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EA659" w14:textId="6EC5A645" w:rsidR="0078149B" w:rsidRPr="00225289" w:rsidRDefault="0078149B" w:rsidP="2C8B4A48">
      <w:pPr>
        <w:kinsoku w:val="0"/>
        <w:overflowPunct w:val="0"/>
        <w:spacing w:before="29"/>
        <w:ind w:right="108"/>
        <w:jc w:val="center"/>
        <w:rPr>
          <w:rFonts w:ascii="Arial" w:hAnsi="Arial" w:cs="Arial"/>
          <w:b/>
          <w:bCs/>
          <w:spacing w:val="-2"/>
          <w:sz w:val="40"/>
          <w:szCs w:val="40"/>
        </w:rPr>
      </w:pPr>
      <w:r w:rsidRPr="00225289">
        <w:rPr>
          <w:rFonts w:ascii="Arial" w:hAnsi="Arial" w:cs="Arial"/>
          <w:b/>
          <w:noProof/>
          <w:color w:val="2B579A"/>
          <w:sz w:val="40"/>
          <w:szCs w:val="40"/>
          <w:shd w:val="clear" w:color="auto" w:fill="E6E6E6"/>
        </w:rPr>
        <mc:AlternateContent>
          <mc:Choice Requires="wpg">
            <w:drawing>
              <wp:anchor distT="0" distB="0" distL="114300" distR="114300" simplePos="0" relativeHeight="251658240" behindDoc="1" locked="0" layoutInCell="0" allowOverlap="1" wp14:anchorId="4345C248" wp14:editId="1B115BD0">
                <wp:simplePos x="0" y="0"/>
                <wp:positionH relativeFrom="page">
                  <wp:posOffset>8961755</wp:posOffset>
                </wp:positionH>
                <wp:positionV relativeFrom="page">
                  <wp:posOffset>-624840</wp:posOffset>
                </wp:positionV>
                <wp:extent cx="13520420" cy="10470515"/>
                <wp:effectExtent l="0" t="0" r="5080" b="6985"/>
                <wp:wrapNone/>
                <wp:docPr id="50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0420" cy="10470515"/>
                          <a:chOff x="2038" y="-986"/>
                          <a:chExt cx="21292" cy="16489"/>
                        </a:xfrm>
                      </wpg:grpSpPr>
                      <wps:wsp>
                        <wps:cNvPr id="508" name="Rectangle 3"/>
                        <wps:cNvSpPr>
                          <a:spLocks noChangeArrowheads="1"/>
                        </wps:cNvSpPr>
                        <wps:spPr bwMode="auto">
                          <a:xfrm>
                            <a:off x="12690" y="-986"/>
                            <a:ext cx="10640" cy="1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C7C1C" w14:textId="77777777" w:rsidR="002A39BB" w:rsidRDefault="002A39BB" w:rsidP="0078149B">
                              <w:pPr>
                                <w:widowControl/>
                                <w:autoSpaceDE/>
                                <w:autoSpaceDN/>
                                <w:adjustRightInd/>
                                <w:spacing w:line="13780" w:lineRule="atLeast"/>
                              </w:pPr>
                            </w:p>
                            <w:p w14:paraId="6A91FB03" w14:textId="77777777" w:rsidR="002A39BB" w:rsidRDefault="002A39BB" w:rsidP="0078149B"/>
                          </w:txbxContent>
                        </wps:txbx>
                        <wps:bodyPr rot="0" vert="horz" wrap="square" lIns="0" tIns="0" rIns="0" bIns="0" anchor="t" anchorCtr="0" upright="1">
                          <a:noAutofit/>
                        </wps:bodyPr>
                      </wps:wsp>
                      <wps:wsp>
                        <wps:cNvPr id="509" name="Rectangle 4"/>
                        <wps:cNvSpPr>
                          <a:spLocks/>
                        </wps:cNvSpPr>
                        <wps:spPr bwMode="auto">
                          <a:xfrm>
                            <a:off x="2038" y="13619"/>
                            <a:ext cx="8037" cy="18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45C248" id="Group 2" o:spid="_x0000_s1026" style="position:absolute;left:0;text-align:left;margin-left:705.65pt;margin-top:-49.2pt;width:1064.6pt;height:824.45pt;z-index:-251658240;mso-position-horizontal-relative:page;mso-position-vertical-relative:page" coordorigin="2038,-986" coordsize="21292,16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" o:allowincell="f">
                <v:rect id="Rectangle 3" o:spid="_x0000_s1027" style="position:absolute;left:12690;top:-986;width:10640;height:14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kxVwwAAANwAAAAPAAAAZHJzL2Rvd25yZXYueG1sRE9Na8JA&#10;EL0X/A/LCL3VjUKL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KsJMVcMAAADcAAAADwAA&#10;AAAAAAAAAAAAAAAHAgAAZHJzL2Rvd25yZXYueG1sUEsFBgAAAAADAAMAtwAAAPcCAAAAAA==&#10;" filled="f" stroked="f">
                  <v:textbox inset="0,0,0,0">
                    <w:txbxContent>
                      <w:p w14:paraId="09DC7C1C" w14:textId="77777777" w:rsidR="002A39BB" w:rsidRDefault="002A39BB" w:rsidP="0078149B">
                        <w:pPr>
                          <w:widowControl/>
                          <w:autoSpaceDE/>
                          <w:autoSpaceDN/>
                          <w:adjustRightInd/>
                          <w:spacing w:line="13780" w:lineRule="atLeast"/>
                        </w:pPr>
                      </w:p>
                      <w:p w14:paraId="6A91FB03" w14:textId="77777777" w:rsidR="002A39BB" w:rsidRDefault="002A39BB" w:rsidP="0078149B"/>
                    </w:txbxContent>
                  </v:textbox>
                </v:rect>
                <v:rect id="Rectangle 4" o:spid="_x0000_s1028" style="position:absolute;left:2038;top:13619;width:8037;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" stroked="f">
                  <v:path arrowok="t"/>
                </v:rect>
                <w10:wrap anchorx="page" anchory="page"/>
              </v:group>
            </w:pict>
          </mc:Fallback>
        </mc:AlternateContent>
      </w:r>
      <w:r w:rsidRPr="2C8B4A48">
        <w:rPr>
          <w:rFonts w:ascii="Arial" w:hAnsi="Arial" w:cs="Arial"/>
          <w:b/>
          <w:bCs/>
          <w:spacing w:val="-2"/>
          <w:sz w:val="40"/>
          <w:szCs w:val="40"/>
        </w:rPr>
        <w:t>WASHTENAW</w:t>
      </w:r>
      <w:r w:rsidRPr="2C8B4A48">
        <w:rPr>
          <w:rFonts w:ascii="Arial" w:hAnsi="Arial" w:cs="Arial"/>
          <w:b/>
          <w:bCs/>
          <w:spacing w:val="2"/>
          <w:sz w:val="40"/>
          <w:szCs w:val="40"/>
        </w:rPr>
        <w:t xml:space="preserve"> </w:t>
      </w:r>
      <w:r w:rsidRPr="2C8B4A48">
        <w:rPr>
          <w:rFonts w:ascii="Arial" w:hAnsi="Arial" w:cs="Arial"/>
          <w:b/>
          <w:bCs/>
          <w:spacing w:val="-3"/>
          <w:sz w:val="40"/>
          <w:szCs w:val="40"/>
        </w:rPr>
        <w:t>FARM</w:t>
      </w:r>
      <w:r w:rsidRPr="2C8B4A48">
        <w:rPr>
          <w:rFonts w:ascii="Arial" w:hAnsi="Arial" w:cs="Arial"/>
          <w:b/>
          <w:bCs/>
          <w:spacing w:val="-2"/>
          <w:sz w:val="40"/>
          <w:szCs w:val="40"/>
        </w:rPr>
        <w:t xml:space="preserve"> COUNCIL &amp; </w:t>
      </w:r>
    </w:p>
    <w:p w14:paraId="5C788208" w14:textId="339130EE" w:rsidR="008A10EE" w:rsidRPr="00010F73" w:rsidRDefault="00713954" w:rsidP="00010F73">
      <w:pPr>
        <w:kinsoku w:val="0"/>
        <w:overflowPunct w:val="0"/>
        <w:spacing w:before="29"/>
        <w:ind w:left="107" w:right="108"/>
        <w:jc w:val="center"/>
        <w:rPr>
          <w:rFonts w:ascii="Arial" w:hAnsi="Arial" w:cs="Arial"/>
          <w:b/>
          <w:spacing w:val="-4"/>
          <w:sz w:val="40"/>
          <w:szCs w:val="40"/>
        </w:rPr>
      </w:pPr>
      <w:r>
        <w:rPr>
          <w:noProof/>
          <w:color w:val="2B579A"/>
          <w:shd w:val="clear" w:color="auto" w:fill="E6E6E6"/>
        </w:rPr>
        <w:drawing>
          <wp:anchor distT="0" distB="0" distL="114300" distR="114300" simplePos="0" relativeHeight="251658252" behindDoc="1" locked="0" layoutInCell="1" allowOverlap="1" wp14:anchorId="1AE73462" wp14:editId="413A3703">
            <wp:simplePos x="0" y="0"/>
            <wp:positionH relativeFrom="page">
              <wp:posOffset>1295400</wp:posOffset>
            </wp:positionH>
            <wp:positionV relativeFrom="paragraph">
              <wp:posOffset>161925</wp:posOffset>
            </wp:positionV>
            <wp:extent cx="5229860" cy="6675120"/>
            <wp:effectExtent l="0" t="0" r="8890" b="0"/>
            <wp:wrapTight wrapText="bothSides">
              <wp:wrapPolygon edited="0">
                <wp:start x="0" y="801"/>
                <wp:lineTo x="0" y="21514"/>
                <wp:lineTo x="21558" y="21514"/>
                <wp:lineTo x="21558" y="801"/>
                <wp:lineTo x="0" y="801"/>
              </wp:wrapPolygon>
            </wp:wrapTight>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rotWithShape="1">
                    <a:blip r:embed="rId11" cstate="print">
                      <a:extLst>
                        <a:ext uri="{28A0092B-C50C-407E-A947-70E740481C1C}">
                          <a14:useLocalDpi xmlns:a14="http://schemas.microsoft.com/office/drawing/2010/main" val="0"/>
                        </a:ext>
                      </a:extLst>
                    </a:blip>
                    <a:srcRect l="37" t="-4366" r="617" b="6330"/>
                    <a:stretch/>
                  </pic:blipFill>
                  <pic:spPr bwMode="auto">
                    <a:xfrm>
                      <a:off x="0" y="0"/>
                      <a:ext cx="5229860" cy="6675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8149B" w:rsidRPr="00225289">
        <w:rPr>
          <w:rFonts w:ascii="Arial" w:hAnsi="Arial" w:cs="Arial"/>
          <w:b/>
          <w:spacing w:val="-2"/>
          <w:sz w:val="40"/>
          <w:szCs w:val="40"/>
        </w:rPr>
        <w:t xml:space="preserve">WASHTENAW COUNTY </w:t>
      </w:r>
      <w:r w:rsidR="00010F73">
        <w:rPr>
          <w:rFonts w:ascii="Arial" w:hAnsi="Arial" w:cs="Arial"/>
          <w:b/>
          <w:spacing w:val="-2"/>
          <w:sz w:val="40"/>
          <w:szCs w:val="40"/>
        </w:rPr>
        <w:t>4</w:t>
      </w:r>
      <w:r w:rsidR="0078149B" w:rsidRPr="00225289">
        <w:rPr>
          <w:rFonts w:ascii="Arial" w:hAnsi="Arial" w:cs="Arial"/>
          <w:b/>
          <w:spacing w:val="-2"/>
          <w:sz w:val="40"/>
          <w:szCs w:val="40"/>
        </w:rPr>
        <w:t>-H</w:t>
      </w:r>
      <w:r w:rsidR="0078149B" w:rsidRPr="00225289">
        <w:rPr>
          <w:rFonts w:ascii="Arial" w:hAnsi="Arial" w:cs="Arial"/>
          <w:b/>
          <w:sz w:val="40"/>
          <w:szCs w:val="40"/>
        </w:rPr>
        <w:t xml:space="preserve"> </w:t>
      </w:r>
      <w:r w:rsidR="0078149B" w:rsidRPr="00225289">
        <w:rPr>
          <w:rFonts w:ascii="Arial" w:hAnsi="Arial" w:cs="Arial"/>
          <w:b/>
          <w:spacing w:val="-4"/>
          <w:sz w:val="40"/>
          <w:szCs w:val="40"/>
        </w:rPr>
        <w:t>PRESENT</w:t>
      </w:r>
      <w:r w:rsidR="00010F73">
        <w:rPr>
          <w:rFonts w:ascii="Arial" w:hAnsi="Arial" w:cs="Arial"/>
          <w:b/>
          <w:spacing w:val="-4"/>
          <w:sz w:val="40"/>
          <w:szCs w:val="40"/>
        </w:rPr>
        <w:t>S</w:t>
      </w:r>
    </w:p>
    <w:p w14:paraId="162151D6" w14:textId="27DBBA92" w:rsidR="0078149B" w:rsidRPr="00225289" w:rsidRDefault="0078149B">
      <w:r w:rsidRPr="00225289">
        <w:rPr>
          <w:noProof/>
          <w:color w:val="2B579A"/>
          <w:shd w:val="clear" w:color="auto" w:fill="E6E6E6"/>
        </w:rPr>
        <w:drawing>
          <wp:anchor distT="0" distB="0" distL="114300" distR="114300" simplePos="0" relativeHeight="251658241" behindDoc="0" locked="0" layoutInCell="1" allowOverlap="1" wp14:anchorId="7B9A0295" wp14:editId="3785B475">
            <wp:simplePos x="0" y="0"/>
            <wp:positionH relativeFrom="column">
              <wp:posOffset>228600</wp:posOffset>
            </wp:positionH>
            <wp:positionV relativeFrom="page">
              <wp:posOffset>8877300</wp:posOffset>
            </wp:positionV>
            <wp:extent cx="2439670" cy="447675"/>
            <wp:effectExtent l="0" t="0" r="0" b="9525"/>
            <wp:wrapNone/>
            <wp:docPr id="2" name="Picture 17" descr="vVdaglKKgqg8YagIpzEJWng-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VdaglKKgqg8YagIpzEJWng-e-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9670" cy="447675"/>
                    </a:xfrm>
                    <a:prstGeom prst="rect">
                      <a:avLst/>
                    </a:prstGeom>
                    <a:noFill/>
                  </pic:spPr>
                </pic:pic>
              </a:graphicData>
            </a:graphic>
            <wp14:sizeRelH relativeFrom="page">
              <wp14:pctWidth>0</wp14:pctWidth>
            </wp14:sizeRelH>
            <wp14:sizeRelV relativeFrom="page">
              <wp14:pctHeight>0</wp14:pctHeight>
            </wp14:sizeRelV>
          </wp:anchor>
        </w:drawing>
      </w:r>
    </w:p>
    <w:p w14:paraId="3C6BA4A7" w14:textId="1D57A38F" w:rsidR="002B0ACA" w:rsidRDefault="002B7784" w:rsidP="002B0ACA">
      <w:pPr>
        <w:widowControl/>
        <w:autoSpaceDE/>
        <w:autoSpaceDN/>
        <w:adjustRightInd/>
        <w:spacing w:after="200" w:line="276" w:lineRule="auto"/>
        <w:rPr>
          <w:rFonts w:ascii="Arial" w:hAnsi="Arial" w:cs="Arial"/>
          <w:b/>
          <w:bCs/>
          <w:sz w:val="18"/>
          <w:szCs w:val="18"/>
        </w:rPr>
      </w:pPr>
      <w:r w:rsidRPr="002B7784">
        <w:rPr>
          <w:rFonts w:ascii="Arial" w:hAnsi="Arial" w:cs="Arial"/>
          <w:b/>
          <w:noProof/>
          <w:color w:val="2B579A"/>
          <w:spacing w:val="-2"/>
          <w:sz w:val="40"/>
          <w:szCs w:val="40"/>
          <w:shd w:val="clear" w:color="auto" w:fill="E6E6E6"/>
        </w:rPr>
        <mc:AlternateContent>
          <mc:Choice Requires="wps">
            <w:drawing>
              <wp:anchor distT="45720" distB="45720" distL="114300" distR="114300" simplePos="0" relativeHeight="251658251" behindDoc="0" locked="0" layoutInCell="1" allowOverlap="1" wp14:anchorId="6123E5EB" wp14:editId="72E63E40">
                <wp:simplePos x="0" y="0"/>
                <wp:positionH relativeFrom="column">
                  <wp:posOffset>2413000</wp:posOffset>
                </wp:positionH>
                <wp:positionV relativeFrom="paragraph">
                  <wp:posOffset>6794500</wp:posOffset>
                </wp:positionV>
                <wp:extent cx="2082800" cy="1404620"/>
                <wp:effectExtent l="0" t="0" r="1270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1404620"/>
                        </a:xfrm>
                        <a:prstGeom prst="rect">
                          <a:avLst/>
                        </a:prstGeom>
                        <a:solidFill>
                          <a:srgbClr val="FFFFFF"/>
                        </a:solidFill>
                        <a:ln w="9525">
                          <a:solidFill>
                            <a:srgbClr val="000000"/>
                          </a:solidFill>
                          <a:miter lim="800000"/>
                          <a:headEnd/>
                          <a:tailEnd/>
                        </a:ln>
                      </wps:spPr>
                      <wps:txbx>
                        <w:txbxContent>
                          <w:p w14:paraId="4FB56D2A" w14:textId="57FD832E" w:rsidR="004327E1" w:rsidRDefault="002B7784">
                            <w:r w:rsidRPr="00FD6EC1">
                              <w:rPr>
                                <w:rFonts w:ascii="Arial" w:hAnsi="Arial" w:cs="Arial"/>
                                <w:sz w:val="40"/>
                                <w:szCs w:val="40"/>
                              </w:rPr>
                              <w:t xml:space="preserve">July </w:t>
                            </w:r>
                            <w:r w:rsidR="004327E1" w:rsidRPr="00FD6EC1">
                              <w:rPr>
                                <w:rFonts w:ascii="Arial" w:hAnsi="Arial" w:cs="Arial"/>
                                <w:sz w:val="40"/>
                                <w:szCs w:val="40"/>
                              </w:rPr>
                              <w:t>2</w:t>
                            </w:r>
                            <w:r w:rsidR="00967A9B">
                              <w:rPr>
                                <w:rFonts w:ascii="Arial" w:hAnsi="Arial" w:cs="Arial"/>
                                <w:sz w:val="40"/>
                                <w:szCs w:val="40"/>
                              </w:rPr>
                              <w:t>4</w:t>
                            </w:r>
                            <w:r w:rsidR="004327E1" w:rsidRPr="00FD6EC1">
                              <w:rPr>
                                <w:rFonts w:ascii="Arial" w:hAnsi="Arial" w:cs="Arial"/>
                                <w:sz w:val="40"/>
                                <w:szCs w:val="40"/>
                              </w:rPr>
                              <w:t>-3</w:t>
                            </w:r>
                            <w:r w:rsidR="00967A9B">
                              <w:rPr>
                                <w:rFonts w:ascii="Arial" w:hAnsi="Arial" w:cs="Arial"/>
                                <w:sz w:val="40"/>
                                <w:szCs w:val="40"/>
                              </w:rPr>
                              <w:t>0</w:t>
                            </w:r>
                            <w:r w:rsidR="004327E1" w:rsidRPr="00FD6EC1">
                              <w:rPr>
                                <w:rFonts w:ascii="Arial" w:hAnsi="Arial" w:cs="Arial"/>
                                <w:sz w:val="40"/>
                                <w:szCs w:val="40"/>
                              </w:rPr>
                              <w:t>, 202</w:t>
                            </w:r>
                            <w:r w:rsidR="00967A9B">
                              <w:rPr>
                                <w:rFonts w:ascii="Arial" w:hAnsi="Arial" w:cs="Arial"/>
                                <w:sz w:val="40"/>
                                <w:szCs w:val="4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23E5EB" id="_x0000_t202" coordsize="21600,21600" o:spt="202" path="m,l,21600r21600,l21600,xe">
                <v:stroke joinstyle="miter"/>
                <v:path gradientshapeok="t" o:connecttype="rect"/>
              </v:shapetype>
              <v:shape id="_x0000_s1029" type="#_x0000_t202" style="position:absolute;margin-left:190pt;margin-top:535pt;width:164pt;height:110.6pt;z-index:25165825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">
                <v:textbox style="mso-fit-shape-to-text:t">
                  <w:txbxContent>
                    <w:p w14:paraId="4FB56D2A" w14:textId="57FD832E" w:rsidR="004327E1" w:rsidRDefault="002B7784">
                      <w:r w:rsidRPr="00FD6EC1">
                        <w:rPr>
                          <w:rFonts w:ascii="Arial" w:hAnsi="Arial" w:cs="Arial"/>
                          <w:sz w:val="40"/>
                          <w:szCs w:val="40"/>
                        </w:rPr>
                        <w:t xml:space="preserve">July </w:t>
                      </w:r>
                      <w:r w:rsidR="004327E1" w:rsidRPr="00FD6EC1">
                        <w:rPr>
                          <w:rFonts w:ascii="Arial" w:hAnsi="Arial" w:cs="Arial"/>
                          <w:sz w:val="40"/>
                          <w:szCs w:val="40"/>
                        </w:rPr>
                        <w:t>2</w:t>
                      </w:r>
                      <w:r w:rsidR="00967A9B">
                        <w:rPr>
                          <w:rFonts w:ascii="Arial" w:hAnsi="Arial" w:cs="Arial"/>
                          <w:sz w:val="40"/>
                          <w:szCs w:val="40"/>
                        </w:rPr>
                        <w:t>4</w:t>
                      </w:r>
                      <w:r w:rsidR="004327E1" w:rsidRPr="00FD6EC1">
                        <w:rPr>
                          <w:rFonts w:ascii="Arial" w:hAnsi="Arial" w:cs="Arial"/>
                          <w:sz w:val="40"/>
                          <w:szCs w:val="40"/>
                        </w:rPr>
                        <w:t>-3</w:t>
                      </w:r>
                      <w:r w:rsidR="00967A9B">
                        <w:rPr>
                          <w:rFonts w:ascii="Arial" w:hAnsi="Arial" w:cs="Arial"/>
                          <w:sz w:val="40"/>
                          <w:szCs w:val="40"/>
                        </w:rPr>
                        <w:t>0</w:t>
                      </w:r>
                      <w:r w:rsidR="004327E1" w:rsidRPr="00FD6EC1">
                        <w:rPr>
                          <w:rFonts w:ascii="Arial" w:hAnsi="Arial" w:cs="Arial"/>
                          <w:sz w:val="40"/>
                          <w:szCs w:val="40"/>
                        </w:rPr>
                        <w:t>, 202</w:t>
                      </w:r>
                      <w:r w:rsidR="00967A9B">
                        <w:rPr>
                          <w:rFonts w:ascii="Arial" w:hAnsi="Arial" w:cs="Arial"/>
                          <w:sz w:val="40"/>
                          <w:szCs w:val="40"/>
                        </w:rPr>
                        <w:t>2</w:t>
                      </w:r>
                    </w:p>
                  </w:txbxContent>
                </v:textbox>
                <w10:wrap type="square"/>
              </v:shape>
            </w:pict>
          </mc:Fallback>
        </mc:AlternateContent>
      </w:r>
      <w:r w:rsidR="007D136E" w:rsidRPr="00225289">
        <w:rPr>
          <w:noProof/>
          <w:color w:val="2B579A"/>
          <w:spacing w:val="-2"/>
          <w:shd w:val="clear" w:color="auto" w:fill="E6E6E6"/>
        </w:rPr>
        <mc:AlternateContent>
          <mc:Choice Requires="wps">
            <w:drawing>
              <wp:anchor distT="0" distB="0" distL="114300" distR="114300" simplePos="0" relativeHeight="251658250" behindDoc="0" locked="0" layoutInCell="1" allowOverlap="1" wp14:anchorId="648F0358" wp14:editId="5D802693">
                <wp:simplePos x="0" y="0"/>
                <wp:positionH relativeFrom="column">
                  <wp:posOffset>4485957</wp:posOffset>
                </wp:positionH>
                <wp:positionV relativeFrom="paragraph">
                  <wp:posOffset>7014527</wp:posOffset>
                </wp:positionV>
                <wp:extent cx="2374265" cy="1403985"/>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312F28C5" w14:textId="77777777" w:rsidR="002A39BB" w:rsidRPr="00FA4C42" w:rsidRDefault="002A39BB" w:rsidP="0078149B">
                            <w:pPr>
                              <w:jc w:val="center"/>
                              <w:rPr>
                                <w:rFonts w:ascii="Arial" w:hAnsi="Arial" w:cs="Arial"/>
                              </w:rPr>
                            </w:pPr>
                            <w:r w:rsidRPr="00FA4C42">
                              <w:rPr>
                                <w:rFonts w:ascii="Arial" w:hAnsi="Arial" w:cs="Arial"/>
                              </w:rPr>
                              <w:t>WASHTENAW COUNTY 4-H</w:t>
                            </w:r>
                          </w:p>
                          <w:p w14:paraId="793BE933" w14:textId="77777777" w:rsidR="002A39BB" w:rsidRPr="00FA4C42" w:rsidRDefault="002A39BB" w:rsidP="0078149B">
                            <w:pPr>
                              <w:jc w:val="center"/>
                              <w:rPr>
                                <w:rFonts w:ascii="Arial" w:hAnsi="Arial" w:cs="Arial"/>
                              </w:rPr>
                            </w:pPr>
                            <w:r w:rsidRPr="00FA4C42">
                              <w:rPr>
                                <w:rFonts w:ascii="Arial" w:hAnsi="Arial" w:cs="Arial"/>
                              </w:rPr>
                              <w:t>705 N. ZEEB RD.</w:t>
                            </w:r>
                          </w:p>
                          <w:p w14:paraId="0A6E4F5A" w14:textId="77777777" w:rsidR="002A39BB" w:rsidRPr="0066730F" w:rsidRDefault="002A39BB" w:rsidP="0078149B">
                            <w:pPr>
                              <w:jc w:val="center"/>
                              <w:rPr>
                                <w:rFonts w:ascii="Arial" w:hAnsi="Arial" w:cs="Arial"/>
                                <w:lang w:val="es-ES"/>
                              </w:rPr>
                            </w:pPr>
                            <w:r w:rsidRPr="0066730F">
                              <w:rPr>
                                <w:rFonts w:ascii="Arial" w:hAnsi="Arial" w:cs="Arial"/>
                                <w:lang w:val="es-ES"/>
                              </w:rPr>
                              <w:t>PO BOX 8645</w:t>
                            </w:r>
                          </w:p>
                          <w:p w14:paraId="44E6F30E" w14:textId="77777777" w:rsidR="002A39BB" w:rsidRPr="0066730F" w:rsidRDefault="002A39BB" w:rsidP="0078149B">
                            <w:pPr>
                              <w:jc w:val="center"/>
                              <w:rPr>
                                <w:rFonts w:ascii="Arial" w:hAnsi="Arial" w:cs="Arial"/>
                                <w:lang w:val="es-ES"/>
                              </w:rPr>
                            </w:pPr>
                            <w:r w:rsidRPr="0066730F">
                              <w:rPr>
                                <w:rFonts w:ascii="Arial" w:hAnsi="Arial" w:cs="Arial"/>
                                <w:lang w:val="es-ES"/>
                              </w:rPr>
                              <w:t>ANN ARBOR, MI 48103</w:t>
                            </w:r>
                          </w:p>
                          <w:p w14:paraId="6B07453D" w14:textId="77777777" w:rsidR="002A39BB" w:rsidRPr="00FA4C42" w:rsidRDefault="002A39BB" w:rsidP="0078149B">
                            <w:pPr>
                              <w:jc w:val="center"/>
                              <w:rPr>
                                <w:rFonts w:ascii="Arial" w:hAnsi="Arial" w:cs="Arial"/>
                              </w:rPr>
                            </w:pPr>
                            <w:r w:rsidRPr="00FA4C42">
                              <w:rPr>
                                <w:rFonts w:ascii="Arial" w:hAnsi="Arial" w:cs="Arial"/>
                              </w:rPr>
                              <w:t>PHONE: 734-997-1678</w:t>
                            </w:r>
                          </w:p>
                          <w:p w14:paraId="10F8173F" w14:textId="77777777" w:rsidR="002A39BB" w:rsidRPr="00FA4C42" w:rsidRDefault="002A39BB" w:rsidP="0078149B">
                            <w:pPr>
                              <w:jc w:val="center"/>
                              <w:rPr>
                                <w:rFonts w:ascii="Arial" w:hAnsi="Arial" w:cs="Arial"/>
                              </w:rPr>
                            </w:pPr>
                            <w:r w:rsidRPr="00FA4C42">
                              <w:rPr>
                                <w:rFonts w:ascii="Arial" w:hAnsi="Arial" w:cs="Arial"/>
                              </w:rPr>
                              <w:t>FAX: 734-222-3990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48F0358" id="_x0000_s1030" type="#_x0000_t202" style="position:absolute;margin-left:353.2pt;margin-top:552.3pt;width:186.95pt;height:110.55pt;z-index:25165825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6afJAIAACQ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" stroked="f">
                <v:textbox style="mso-fit-shape-to-text:t">
                  <w:txbxContent>
                    <w:p w14:paraId="312F28C5" w14:textId="77777777" w:rsidR="002A39BB" w:rsidRPr="00FA4C42" w:rsidRDefault="002A39BB" w:rsidP="0078149B">
                      <w:pPr>
                        <w:jc w:val="center"/>
                        <w:rPr>
                          <w:rFonts w:ascii="Arial" w:hAnsi="Arial" w:cs="Arial"/>
                        </w:rPr>
                      </w:pPr>
                      <w:r w:rsidRPr="00FA4C42">
                        <w:rPr>
                          <w:rFonts w:ascii="Arial" w:hAnsi="Arial" w:cs="Arial"/>
                        </w:rPr>
                        <w:t>WASHTENAW COUNTY 4-H</w:t>
                      </w:r>
                    </w:p>
                    <w:p w14:paraId="793BE933" w14:textId="77777777" w:rsidR="002A39BB" w:rsidRPr="00FA4C42" w:rsidRDefault="002A39BB" w:rsidP="0078149B">
                      <w:pPr>
                        <w:jc w:val="center"/>
                        <w:rPr>
                          <w:rFonts w:ascii="Arial" w:hAnsi="Arial" w:cs="Arial"/>
                        </w:rPr>
                      </w:pPr>
                      <w:r w:rsidRPr="00FA4C42">
                        <w:rPr>
                          <w:rFonts w:ascii="Arial" w:hAnsi="Arial" w:cs="Arial"/>
                        </w:rPr>
                        <w:t>705 N. ZEEB RD.</w:t>
                      </w:r>
                    </w:p>
                    <w:p w14:paraId="0A6E4F5A" w14:textId="77777777" w:rsidR="002A39BB" w:rsidRPr="0066730F" w:rsidRDefault="002A39BB" w:rsidP="0078149B">
                      <w:pPr>
                        <w:jc w:val="center"/>
                        <w:rPr>
                          <w:rFonts w:ascii="Arial" w:hAnsi="Arial" w:cs="Arial"/>
                          <w:lang w:val="es-ES"/>
                        </w:rPr>
                      </w:pPr>
                      <w:r w:rsidRPr="0066730F">
                        <w:rPr>
                          <w:rFonts w:ascii="Arial" w:hAnsi="Arial" w:cs="Arial"/>
                          <w:lang w:val="es-ES"/>
                        </w:rPr>
                        <w:t>PO BOX 8645</w:t>
                      </w:r>
                    </w:p>
                    <w:p w14:paraId="44E6F30E" w14:textId="77777777" w:rsidR="002A39BB" w:rsidRPr="0066730F" w:rsidRDefault="002A39BB" w:rsidP="0078149B">
                      <w:pPr>
                        <w:jc w:val="center"/>
                        <w:rPr>
                          <w:rFonts w:ascii="Arial" w:hAnsi="Arial" w:cs="Arial"/>
                          <w:lang w:val="es-ES"/>
                        </w:rPr>
                      </w:pPr>
                      <w:r w:rsidRPr="0066730F">
                        <w:rPr>
                          <w:rFonts w:ascii="Arial" w:hAnsi="Arial" w:cs="Arial"/>
                          <w:lang w:val="es-ES"/>
                        </w:rPr>
                        <w:t>ANN ARBOR, MI 48103</w:t>
                      </w:r>
                    </w:p>
                    <w:p w14:paraId="6B07453D" w14:textId="77777777" w:rsidR="002A39BB" w:rsidRPr="00FA4C42" w:rsidRDefault="002A39BB" w:rsidP="0078149B">
                      <w:pPr>
                        <w:jc w:val="center"/>
                        <w:rPr>
                          <w:rFonts w:ascii="Arial" w:hAnsi="Arial" w:cs="Arial"/>
                        </w:rPr>
                      </w:pPr>
                      <w:r w:rsidRPr="00FA4C42">
                        <w:rPr>
                          <w:rFonts w:ascii="Arial" w:hAnsi="Arial" w:cs="Arial"/>
                        </w:rPr>
                        <w:t>PHONE: 734-997-1678</w:t>
                      </w:r>
                    </w:p>
                    <w:p w14:paraId="10F8173F" w14:textId="77777777" w:rsidR="002A39BB" w:rsidRPr="00FA4C42" w:rsidRDefault="002A39BB" w:rsidP="0078149B">
                      <w:pPr>
                        <w:jc w:val="center"/>
                        <w:rPr>
                          <w:rFonts w:ascii="Arial" w:hAnsi="Arial" w:cs="Arial"/>
                        </w:rPr>
                      </w:pPr>
                      <w:r w:rsidRPr="00FA4C42">
                        <w:rPr>
                          <w:rFonts w:ascii="Arial" w:hAnsi="Arial" w:cs="Arial"/>
                        </w:rPr>
                        <w:t>FAX: 734-222-3990</w:t>
                      </w:r>
                    </w:p>
                  </w:txbxContent>
                </v:textbox>
              </v:shape>
            </w:pict>
          </mc:Fallback>
        </mc:AlternateContent>
      </w:r>
      <w:r w:rsidR="007D136E" w:rsidRPr="00225289">
        <w:rPr>
          <w:rFonts w:ascii="Engravers MT" w:hAnsi="Engravers MT" w:cs="Engravers MT"/>
          <w:noProof/>
          <w:color w:val="2B579A"/>
          <w:spacing w:val="-1"/>
          <w:sz w:val="22"/>
          <w:szCs w:val="22"/>
          <w:shd w:val="clear" w:color="auto" w:fill="E6E6E6"/>
        </w:rPr>
        <mc:AlternateContent>
          <mc:Choice Requires="wps">
            <w:drawing>
              <wp:anchor distT="0" distB="0" distL="114300" distR="114300" simplePos="0" relativeHeight="251658242" behindDoc="0" locked="0" layoutInCell="1" allowOverlap="1" wp14:anchorId="1854CCEA" wp14:editId="0845FBFC">
                <wp:simplePos x="0" y="0"/>
                <wp:positionH relativeFrom="page">
                  <wp:align>center</wp:align>
                </wp:positionH>
                <wp:positionV relativeFrom="paragraph">
                  <wp:posOffset>7279005</wp:posOffset>
                </wp:positionV>
                <wp:extent cx="981075" cy="990600"/>
                <wp:effectExtent l="0" t="0" r="9525"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990600"/>
                        </a:xfrm>
                        <a:prstGeom prst="rect">
                          <a:avLst/>
                        </a:prstGeom>
                        <a:solidFill>
                          <a:srgbClr val="FFFFFF"/>
                        </a:solidFill>
                        <a:ln w="9525">
                          <a:noFill/>
                          <a:miter lim="800000"/>
                          <a:headEnd/>
                          <a:tailEnd/>
                        </a:ln>
                      </wps:spPr>
                      <wps:txbx>
                        <w:txbxContent>
                          <w:p w14:paraId="5EEFB3B7" w14:textId="2CB800FD" w:rsidR="002A39BB" w:rsidRDefault="002A39BB" w:rsidP="0078149B">
                            <w:r>
                              <w:rPr>
                                <w:noProof/>
                                <w:color w:val="2B579A"/>
                                <w:shd w:val="clear" w:color="auto" w:fill="E6E6E6"/>
                              </w:rPr>
                              <w:drawing>
                                <wp:inline distT="0" distB="0" distL="0" distR="0" wp14:anchorId="1EAE161E" wp14:editId="1793431C">
                                  <wp:extent cx="789305" cy="844556"/>
                                  <wp:effectExtent l="0" t="0" r="0" b="0"/>
                                  <wp:docPr id="1" name="Picture 1" descr="S:\MSUE_CO\Washtenaw\4H\Graphics &amp; Clip Art\Clovers\Black Cl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SUE_CO\Washtenaw\4H\Graphics &amp; Clip Art\Clovers\Black Clove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9305" cy="8445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4CCEA" id="_x0000_s1031" type="#_x0000_t202" style="position:absolute;margin-left:0;margin-top:573.15pt;width:77.25pt;height:78pt;z-index:25165824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" stroked="f">
                <v:textbox>
                  <w:txbxContent>
                    <w:p w14:paraId="5EEFB3B7" w14:textId="2CB800FD" w:rsidR="002A39BB" w:rsidRDefault="002A39BB" w:rsidP="0078149B">
                      <w:r>
                        <w:rPr>
                          <w:noProof/>
                          <w:color w:val="2B579A"/>
                          <w:shd w:val="clear" w:color="auto" w:fill="E6E6E6"/>
                        </w:rPr>
                        <w:drawing>
                          <wp:inline distT="0" distB="0" distL="0" distR="0" wp14:anchorId="1EAE161E" wp14:editId="1793431C">
                            <wp:extent cx="789305" cy="844556"/>
                            <wp:effectExtent l="0" t="0" r="0" b="0"/>
                            <wp:docPr id="1" name="Picture 1" descr="S:\MSUE_CO\Washtenaw\4H\Graphics &amp; Clip Art\Clovers\Black Cl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SUE_CO\Washtenaw\4H\Graphics &amp; Clip Art\Clovers\Black Clove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9305" cy="844556"/>
                                    </a:xfrm>
                                    <a:prstGeom prst="rect">
                                      <a:avLst/>
                                    </a:prstGeom>
                                    <a:noFill/>
                                    <a:ln>
                                      <a:noFill/>
                                    </a:ln>
                                  </pic:spPr>
                                </pic:pic>
                              </a:graphicData>
                            </a:graphic>
                          </wp:inline>
                        </w:drawing>
                      </w:r>
                    </w:p>
                  </w:txbxContent>
                </v:textbox>
                <w10:wrap anchorx="page"/>
              </v:shape>
            </w:pict>
          </mc:Fallback>
        </mc:AlternateContent>
      </w:r>
      <w:r w:rsidR="005D188F" w:rsidRPr="00225289">
        <w:rPr>
          <w:rFonts w:ascii="Arial" w:hAnsi="Arial" w:cs="Arial"/>
          <w:b/>
          <w:noProof/>
          <w:color w:val="2B579A"/>
          <w:sz w:val="18"/>
          <w:szCs w:val="18"/>
          <w:shd w:val="clear" w:color="auto" w:fill="E6E6E6"/>
        </w:rPr>
        <mc:AlternateContent>
          <mc:Choice Requires="wps">
            <w:drawing>
              <wp:anchor distT="0" distB="0" distL="114300" distR="114300" simplePos="0" relativeHeight="251658248" behindDoc="0" locked="0" layoutInCell="1" allowOverlap="1" wp14:anchorId="27867870" wp14:editId="6CC7386D">
                <wp:simplePos x="0" y="0"/>
                <wp:positionH relativeFrom="column">
                  <wp:posOffset>444818</wp:posOffset>
                </wp:positionH>
                <wp:positionV relativeFrom="paragraph">
                  <wp:posOffset>6497955</wp:posOffset>
                </wp:positionV>
                <wp:extent cx="5519761" cy="95250"/>
                <wp:effectExtent l="0" t="0" r="5080" b="0"/>
                <wp:wrapNone/>
                <wp:docPr id="9" name="Rectangle 9"/>
                <wp:cNvGraphicFramePr/>
                <a:graphic xmlns:a="http://schemas.openxmlformats.org/drawingml/2006/main">
                  <a:graphicData uri="http://schemas.microsoft.com/office/word/2010/wordprocessingShape">
                    <wps:wsp>
                      <wps:cNvSpPr/>
                      <wps:spPr>
                        <a:xfrm>
                          <a:off x="0" y="0"/>
                          <a:ext cx="5519761" cy="95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xmlns:oel="http://schemas.microsoft.com/office/2019/extlst">
            <w:pict w14:anchorId="73574A51">
              <v:rect id="Rectangle 9" style="position:absolute;margin-left:35.05pt;margin-top:511.65pt;width:434.6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2pt" w14:anchorId="7DBD05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"/>
            </w:pict>
          </mc:Fallback>
        </mc:AlternateContent>
      </w:r>
      <w:r w:rsidR="009B4B71" w:rsidRPr="00225289">
        <w:rPr>
          <w:rFonts w:ascii="Arial" w:hAnsi="Arial" w:cs="Arial"/>
          <w:b/>
          <w:noProof/>
          <w:color w:val="2B579A"/>
          <w:sz w:val="18"/>
          <w:szCs w:val="18"/>
          <w:shd w:val="clear" w:color="auto" w:fill="E6E6E6"/>
        </w:rPr>
        <mc:AlternateContent>
          <mc:Choice Requires="wps">
            <w:drawing>
              <wp:anchor distT="0" distB="0" distL="114300" distR="114300" simplePos="0" relativeHeight="251658245" behindDoc="0" locked="0" layoutInCell="1" allowOverlap="1" wp14:anchorId="50BCD24D" wp14:editId="798B352C">
                <wp:simplePos x="0" y="0"/>
                <wp:positionH relativeFrom="column">
                  <wp:posOffset>6121718</wp:posOffset>
                </wp:positionH>
                <wp:positionV relativeFrom="paragraph">
                  <wp:posOffset>2383155</wp:posOffset>
                </wp:positionV>
                <wp:extent cx="176212" cy="4352925"/>
                <wp:effectExtent l="0" t="0" r="0" b="9525"/>
                <wp:wrapNone/>
                <wp:docPr id="17" name="Rectangle 17"/>
                <wp:cNvGraphicFramePr/>
                <a:graphic xmlns:a="http://schemas.openxmlformats.org/drawingml/2006/main">
                  <a:graphicData uri="http://schemas.microsoft.com/office/word/2010/wordprocessingShape">
                    <wps:wsp>
                      <wps:cNvSpPr/>
                      <wps:spPr>
                        <a:xfrm>
                          <a:off x="0" y="0"/>
                          <a:ext cx="176212" cy="4352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xmlns:arto="http://schemas.microsoft.com/office/word/2006/arto" xmlns:oel="http://schemas.microsoft.com/office/2019/extlst">
            <w:pict w14:anchorId="519C12C8">
              <v:rect id="Rectangle 17" style="position:absolute;margin-left:482.05pt;margin-top:187.65pt;width:13.85pt;height:342.75pt;z-index:2516582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d="f" strokeweight="2pt" w14:anchorId="4D531B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"/>
            </w:pict>
          </mc:Fallback>
        </mc:AlternateContent>
      </w:r>
      <w:r w:rsidR="00F75A7F" w:rsidRPr="32020F07">
        <w:rPr>
          <w:rFonts w:ascii="Arial" w:hAnsi="Arial" w:cs="Arial"/>
          <w:b/>
          <w:bCs/>
          <w:sz w:val="18"/>
          <w:szCs w:val="18"/>
        </w:rPr>
        <w:br w:type="page"/>
      </w:r>
      <w:r w:rsidR="007D136E">
        <w:rPr>
          <w:noProof/>
          <w:color w:val="2B579A"/>
          <w:shd w:val="clear" w:color="auto" w:fill="E6E6E6"/>
        </w:rPr>
        <w:lastRenderedPageBreak/>
        <mc:AlternateContent>
          <mc:Choice Requires="wps">
            <w:drawing>
              <wp:inline distT="0" distB="0" distL="114300" distR="114300" wp14:anchorId="0B010AB4" wp14:editId="007C5DB7">
                <wp:extent cx="2216150" cy="996950"/>
                <wp:effectExtent l="0" t="0" r="0" b="0"/>
                <wp:docPr id="1168962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996950"/>
                        </a:xfrm>
                        <a:prstGeom prst="rect">
                          <a:avLst/>
                        </a:prstGeom>
                        <a:solidFill>
                          <a:srgbClr val="FFFFFF"/>
                        </a:solidFill>
                        <a:ln w="9525">
                          <a:noFill/>
                          <a:miter lim="800000"/>
                          <a:headEnd/>
                          <a:tailEnd/>
                        </a:ln>
                      </wps:spPr>
                      <wps:txbx>
                        <w:txbxContent>
                          <w:p w14:paraId="229A83EA" w14:textId="77777777" w:rsidR="002A39BB" w:rsidRPr="00FA4C42" w:rsidRDefault="002A39BB" w:rsidP="0078149B">
                            <w:pPr>
                              <w:jc w:val="center"/>
                              <w:rPr>
                                <w:rFonts w:ascii="Arial" w:hAnsi="Arial" w:cs="Arial"/>
                              </w:rPr>
                            </w:pPr>
                            <w:r w:rsidRPr="00FA4C42">
                              <w:rPr>
                                <w:rFonts w:ascii="Arial" w:hAnsi="Arial" w:cs="Arial"/>
                              </w:rPr>
                              <w:t>WASHTENAW COUNTY 4-H</w:t>
                            </w:r>
                          </w:p>
                          <w:p w14:paraId="1CC36A2C" w14:textId="77777777" w:rsidR="002A39BB" w:rsidRPr="00FA4C42" w:rsidRDefault="002A39BB" w:rsidP="0078149B">
                            <w:pPr>
                              <w:jc w:val="center"/>
                              <w:rPr>
                                <w:rFonts w:ascii="Arial" w:hAnsi="Arial" w:cs="Arial"/>
                              </w:rPr>
                            </w:pPr>
                            <w:r w:rsidRPr="00FA4C42">
                              <w:rPr>
                                <w:rFonts w:ascii="Arial" w:hAnsi="Arial" w:cs="Arial"/>
                              </w:rPr>
                              <w:t>705 N. ZEEB RD.</w:t>
                            </w:r>
                          </w:p>
                          <w:p w14:paraId="0FCCDC60" w14:textId="77777777" w:rsidR="002A39BB" w:rsidRPr="0066730F" w:rsidRDefault="002A39BB" w:rsidP="0078149B">
                            <w:pPr>
                              <w:jc w:val="center"/>
                              <w:rPr>
                                <w:rFonts w:ascii="Arial" w:hAnsi="Arial" w:cs="Arial"/>
                                <w:lang w:val="es-ES"/>
                              </w:rPr>
                            </w:pPr>
                            <w:r w:rsidRPr="0066730F">
                              <w:rPr>
                                <w:rFonts w:ascii="Arial" w:hAnsi="Arial" w:cs="Arial"/>
                                <w:lang w:val="es-ES"/>
                              </w:rPr>
                              <w:t>PO BOX 8645</w:t>
                            </w:r>
                          </w:p>
                          <w:p w14:paraId="412EFFCE" w14:textId="77777777" w:rsidR="002A39BB" w:rsidRPr="0066730F" w:rsidRDefault="002A39BB" w:rsidP="0078149B">
                            <w:pPr>
                              <w:jc w:val="center"/>
                              <w:rPr>
                                <w:rFonts w:ascii="Arial" w:hAnsi="Arial" w:cs="Arial"/>
                                <w:lang w:val="es-ES"/>
                              </w:rPr>
                            </w:pPr>
                            <w:r w:rsidRPr="0066730F">
                              <w:rPr>
                                <w:rFonts w:ascii="Arial" w:hAnsi="Arial" w:cs="Arial"/>
                                <w:lang w:val="es-ES"/>
                              </w:rPr>
                              <w:t>ANN ARBOR, MI 48103</w:t>
                            </w:r>
                          </w:p>
                          <w:p w14:paraId="43184CC4" w14:textId="77777777" w:rsidR="002A39BB" w:rsidRPr="00FA4C42" w:rsidRDefault="002A39BB" w:rsidP="0078149B">
                            <w:pPr>
                              <w:jc w:val="center"/>
                              <w:rPr>
                                <w:rFonts w:ascii="Arial" w:hAnsi="Arial" w:cs="Arial"/>
                              </w:rPr>
                            </w:pPr>
                            <w:r w:rsidRPr="00FA4C42">
                              <w:rPr>
                                <w:rFonts w:ascii="Arial" w:hAnsi="Arial" w:cs="Arial"/>
                              </w:rPr>
                              <w:t>PHONE: 734-997-1678</w:t>
                            </w:r>
                          </w:p>
                          <w:p w14:paraId="1645C742" w14:textId="77777777" w:rsidR="002A39BB" w:rsidRPr="00FA4C42" w:rsidRDefault="002A39BB" w:rsidP="0078149B">
                            <w:pPr>
                              <w:jc w:val="center"/>
                              <w:rPr>
                                <w:rFonts w:ascii="Arial" w:hAnsi="Arial" w:cs="Arial"/>
                              </w:rPr>
                            </w:pPr>
                            <w:r w:rsidRPr="00FA4C42">
                              <w:rPr>
                                <w:rFonts w:ascii="Arial" w:hAnsi="Arial" w:cs="Arial"/>
                              </w:rPr>
                              <w:t>FAX: 734-222-3990</w:t>
                            </w:r>
                          </w:p>
                        </w:txbxContent>
                      </wps:txbx>
                      <wps:bodyPr rot="0" vert="horz" wrap="square" lIns="91440" tIns="45720" rIns="91440" bIns="45720" anchor="t" anchorCtr="0">
                        <a:noAutofit/>
                      </wps:bodyPr>
                    </wps:wsp>
                  </a:graphicData>
                </a:graphic>
              </wp:inline>
            </w:drawing>
          </mc:Choice>
          <mc:Fallback>
            <w:pict>
              <v:shape w14:anchorId="0B010AB4" id="Text Box 2" o:spid="_x0000_s1032" type="#_x0000_t202" style="width:174.5pt;height: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" stroked="f">
                <v:textbox>
                  <w:txbxContent>
                    <w:p w14:paraId="229A83EA" w14:textId="77777777" w:rsidR="002A39BB" w:rsidRPr="00FA4C42" w:rsidRDefault="002A39BB" w:rsidP="0078149B">
                      <w:pPr>
                        <w:jc w:val="center"/>
                        <w:rPr>
                          <w:rFonts w:ascii="Arial" w:hAnsi="Arial" w:cs="Arial"/>
                        </w:rPr>
                      </w:pPr>
                      <w:r w:rsidRPr="00FA4C42">
                        <w:rPr>
                          <w:rFonts w:ascii="Arial" w:hAnsi="Arial" w:cs="Arial"/>
                        </w:rPr>
                        <w:t>WASHTENAW COUNTY 4-H</w:t>
                      </w:r>
                    </w:p>
                    <w:p w14:paraId="1CC36A2C" w14:textId="77777777" w:rsidR="002A39BB" w:rsidRPr="00FA4C42" w:rsidRDefault="002A39BB" w:rsidP="0078149B">
                      <w:pPr>
                        <w:jc w:val="center"/>
                        <w:rPr>
                          <w:rFonts w:ascii="Arial" w:hAnsi="Arial" w:cs="Arial"/>
                        </w:rPr>
                      </w:pPr>
                      <w:r w:rsidRPr="00FA4C42">
                        <w:rPr>
                          <w:rFonts w:ascii="Arial" w:hAnsi="Arial" w:cs="Arial"/>
                        </w:rPr>
                        <w:t>705 N. ZEEB RD.</w:t>
                      </w:r>
                    </w:p>
                    <w:p w14:paraId="0FCCDC60" w14:textId="77777777" w:rsidR="002A39BB" w:rsidRPr="0066730F" w:rsidRDefault="002A39BB" w:rsidP="0078149B">
                      <w:pPr>
                        <w:jc w:val="center"/>
                        <w:rPr>
                          <w:rFonts w:ascii="Arial" w:hAnsi="Arial" w:cs="Arial"/>
                          <w:lang w:val="es-ES"/>
                        </w:rPr>
                      </w:pPr>
                      <w:r w:rsidRPr="0066730F">
                        <w:rPr>
                          <w:rFonts w:ascii="Arial" w:hAnsi="Arial" w:cs="Arial"/>
                          <w:lang w:val="es-ES"/>
                        </w:rPr>
                        <w:t>PO BOX 8645</w:t>
                      </w:r>
                    </w:p>
                    <w:p w14:paraId="412EFFCE" w14:textId="77777777" w:rsidR="002A39BB" w:rsidRPr="0066730F" w:rsidRDefault="002A39BB" w:rsidP="0078149B">
                      <w:pPr>
                        <w:jc w:val="center"/>
                        <w:rPr>
                          <w:rFonts w:ascii="Arial" w:hAnsi="Arial" w:cs="Arial"/>
                          <w:lang w:val="es-ES"/>
                        </w:rPr>
                      </w:pPr>
                      <w:r w:rsidRPr="0066730F">
                        <w:rPr>
                          <w:rFonts w:ascii="Arial" w:hAnsi="Arial" w:cs="Arial"/>
                          <w:lang w:val="es-ES"/>
                        </w:rPr>
                        <w:t>ANN ARBOR, MI 48103</w:t>
                      </w:r>
                    </w:p>
                    <w:p w14:paraId="43184CC4" w14:textId="77777777" w:rsidR="002A39BB" w:rsidRPr="00FA4C42" w:rsidRDefault="002A39BB" w:rsidP="0078149B">
                      <w:pPr>
                        <w:jc w:val="center"/>
                        <w:rPr>
                          <w:rFonts w:ascii="Arial" w:hAnsi="Arial" w:cs="Arial"/>
                        </w:rPr>
                      </w:pPr>
                      <w:r w:rsidRPr="00FA4C42">
                        <w:rPr>
                          <w:rFonts w:ascii="Arial" w:hAnsi="Arial" w:cs="Arial"/>
                        </w:rPr>
                        <w:t>PHONE: 734-997-1678</w:t>
                      </w:r>
                    </w:p>
                    <w:p w14:paraId="1645C742" w14:textId="77777777" w:rsidR="002A39BB" w:rsidRPr="00FA4C42" w:rsidRDefault="002A39BB" w:rsidP="0078149B">
                      <w:pPr>
                        <w:jc w:val="center"/>
                        <w:rPr>
                          <w:rFonts w:ascii="Arial" w:hAnsi="Arial" w:cs="Arial"/>
                        </w:rPr>
                      </w:pPr>
                      <w:r w:rsidRPr="00FA4C42">
                        <w:rPr>
                          <w:rFonts w:ascii="Arial" w:hAnsi="Arial" w:cs="Arial"/>
                        </w:rPr>
                        <w:t>FAX: 734-222-3990</w:t>
                      </w:r>
                    </w:p>
                  </w:txbxContent>
                </v:textbox>
                <w10:anchorlock/>
              </v:shape>
            </w:pict>
          </mc:Fallback>
        </mc:AlternateContent>
      </w:r>
    </w:p>
    <w:p w14:paraId="0B6653A9" w14:textId="07B16B3C" w:rsidR="0045197C" w:rsidRPr="00225289" w:rsidRDefault="0045197C" w:rsidP="002B0ACA">
      <w:pPr>
        <w:widowControl/>
        <w:autoSpaceDE/>
        <w:autoSpaceDN/>
        <w:adjustRightInd/>
        <w:spacing w:after="200" w:line="276" w:lineRule="auto"/>
        <w:jc w:val="center"/>
        <w:rPr>
          <w:rFonts w:ascii="Arial" w:hAnsi="Arial" w:cs="Arial"/>
          <w:b/>
          <w:szCs w:val="18"/>
        </w:rPr>
      </w:pPr>
      <w:r w:rsidRPr="00225289">
        <w:rPr>
          <w:rFonts w:ascii="Arial" w:hAnsi="Arial" w:cs="Arial"/>
          <w:b/>
          <w:szCs w:val="18"/>
        </w:rPr>
        <w:t>WASHTENAW COUNTY 4-H YOUTH SHOW</w:t>
      </w:r>
    </w:p>
    <w:p w14:paraId="6FA43356" w14:textId="77777777" w:rsidR="0045197C" w:rsidRPr="00225289" w:rsidRDefault="0045197C" w:rsidP="0045197C">
      <w:pPr>
        <w:pStyle w:val="NoSpacing"/>
        <w:jc w:val="center"/>
        <w:rPr>
          <w:rFonts w:ascii="Arial" w:hAnsi="Arial" w:cs="Arial"/>
          <w:b/>
          <w:sz w:val="20"/>
          <w:szCs w:val="18"/>
        </w:rPr>
      </w:pPr>
      <w:r w:rsidRPr="00225289">
        <w:rPr>
          <w:rFonts w:ascii="Arial" w:hAnsi="Arial" w:cs="Arial"/>
          <w:b/>
          <w:sz w:val="20"/>
          <w:szCs w:val="18"/>
        </w:rPr>
        <w:t>Washtenaw Farm Council Grounds – 5055 Ann Arbor Saline Rd</w:t>
      </w:r>
    </w:p>
    <w:p w14:paraId="3A0F660F" w14:textId="4CAE5D12" w:rsidR="0045197C" w:rsidRPr="002B0ACA" w:rsidRDefault="0045197C" w:rsidP="002B0ACA">
      <w:pPr>
        <w:pStyle w:val="NoSpacing"/>
        <w:jc w:val="center"/>
        <w:rPr>
          <w:rFonts w:ascii="Arial" w:hAnsi="Arial" w:cs="Arial"/>
          <w:b/>
          <w:sz w:val="16"/>
          <w:szCs w:val="18"/>
        </w:rPr>
      </w:pPr>
      <w:r w:rsidRPr="00225289">
        <w:rPr>
          <w:rFonts w:ascii="Arial" w:hAnsi="Arial" w:cs="Arial"/>
          <w:b/>
          <w:sz w:val="20"/>
          <w:szCs w:val="18"/>
        </w:rPr>
        <w:t>Barrier-free facility…</w:t>
      </w:r>
      <w:r w:rsidR="00B444BD" w:rsidRPr="00225289">
        <w:rPr>
          <w:rFonts w:ascii="Arial" w:hAnsi="Arial" w:cs="Arial"/>
          <w:b/>
          <w:sz w:val="20"/>
          <w:szCs w:val="18"/>
        </w:rPr>
        <w:t xml:space="preserve">Disability Accessible </w:t>
      </w:r>
      <w:r w:rsidRPr="00225289">
        <w:rPr>
          <w:rFonts w:ascii="Arial" w:hAnsi="Arial" w:cs="Arial"/>
          <w:b/>
          <w:sz w:val="20"/>
          <w:szCs w:val="18"/>
        </w:rPr>
        <w:t>parking available</w:t>
      </w:r>
    </w:p>
    <w:p w14:paraId="7BCB17A0" w14:textId="77777777" w:rsidR="00E65866" w:rsidRPr="00225289" w:rsidRDefault="00E65866" w:rsidP="0045197C">
      <w:pPr>
        <w:pStyle w:val="NoSpacing"/>
        <w:jc w:val="center"/>
        <w:rPr>
          <w:rFonts w:ascii="Arial" w:hAnsi="Arial" w:cs="Arial"/>
          <w:b/>
          <w:sz w:val="22"/>
          <w:szCs w:val="18"/>
        </w:rPr>
      </w:pPr>
    </w:p>
    <w:p w14:paraId="39564E96" w14:textId="77777777" w:rsidR="0045197C" w:rsidRPr="00225289" w:rsidRDefault="0045197C" w:rsidP="0045197C">
      <w:pPr>
        <w:pStyle w:val="NoSpacing"/>
        <w:jc w:val="center"/>
        <w:rPr>
          <w:rFonts w:ascii="Arial" w:hAnsi="Arial" w:cs="Arial"/>
          <w:b/>
          <w:sz w:val="18"/>
          <w:szCs w:val="18"/>
        </w:rPr>
      </w:pPr>
      <w:r w:rsidRPr="00225289">
        <w:rPr>
          <w:rFonts w:ascii="Arial" w:hAnsi="Arial" w:cs="Arial"/>
          <w:b/>
          <w:sz w:val="22"/>
          <w:szCs w:val="18"/>
        </w:rPr>
        <w:t>4-H Youth Show Objectives</w:t>
      </w:r>
    </w:p>
    <w:p w14:paraId="3F1194E7" w14:textId="77777777" w:rsidR="0045197C" w:rsidRPr="00225289" w:rsidRDefault="00E65866" w:rsidP="00E65866">
      <w:pPr>
        <w:pStyle w:val="NoSpacing"/>
        <w:spacing w:line="276" w:lineRule="auto"/>
        <w:ind w:left="360"/>
        <w:jc w:val="center"/>
        <w:rPr>
          <w:rFonts w:ascii="Arial" w:hAnsi="Arial" w:cs="Arial"/>
          <w:sz w:val="20"/>
          <w:szCs w:val="18"/>
        </w:rPr>
      </w:pPr>
      <w:r w:rsidRPr="00225289">
        <w:rPr>
          <w:rFonts w:ascii="Wingdings" w:eastAsia="Wingdings" w:hAnsi="Wingdings" w:cs="Wingdings"/>
          <w:sz w:val="20"/>
          <w:szCs w:val="18"/>
        </w:rPr>
        <w:t>§</w:t>
      </w:r>
      <w:r w:rsidRPr="00225289">
        <w:rPr>
          <w:rFonts w:ascii="Arial" w:hAnsi="Arial" w:cs="Arial"/>
          <w:sz w:val="20"/>
          <w:szCs w:val="18"/>
        </w:rPr>
        <w:t xml:space="preserve"> </w:t>
      </w:r>
      <w:r w:rsidR="0045197C" w:rsidRPr="00225289">
        <w:rPr>
          <w:rFonts w:ascii="Arial" w:hAnsi="Arial" w:cs="Arial"/>
          <w:sz w:val="20"/>
          <w:szCs w:val="18"/>
        </w:rPr>
        <w:t xml:space="preserve">To provide </w:t>
      </w:r>
      <w:r w:rsidR="005533A5" w:rsidRPr="00225289">
        <w:rPr>
          <w:rFonts w:ascii="Arial" w:hAnsi="Arial" w:cs="Arial"/>
          <w:sz w:val="20"/>
          <w:szCs w:val="18"/>
        </w:rPr>
        <w:t>stimulating</w:t>
      </w:r>
      <w:r w:rsidR="0045197C" w:rsidRPr="00225289">
        <w:rPr>
          <w:rFonts w:ascii="Arial" w:hAnsi="Arial" w:cs="Arial"/>
          <w:sz w:val="20"/>
          <w:szCs w:val="18"/>
        </w:rPr>
        <w:t xml:space="preserve"> educational experiences different from those usually </w:t>
      </w:r>
      <w:r w:rsidRPr="00225289">
        <w:rPr>
          <w:rFonts w:ascii="Arial" w:hAnsi="Arial" w:cs="Arial"/>
          <w:sz w:val="20"/>
          <w:szCs w:val="18"/>
        </w:rPr>
        <w:t xml:space="preserve">provided in local club programs </w:t>
      </w:r>
      <w:r w:rsidRPr="00225289">
        <w:rPr>
          <w:rFonts w:ascii="Wingdings" w:eastAsia="Wingdings" w:hAnsi="Wingdings" w:cs="Wingdings"/>
          <w:sz w:val="20"/>
          <w:szCs w:val="18"/>
        </w:rPr>
        <w:t>§</w:t>
      </w:r>
    </w:p>
    <w:p w14:paraId="208A358A" w14:textId="77777777" w:rsidR="0045197C" w:rsidRPr="00225289" w:rsidRDefault="00E65866" w:rsidP="00E65866">
      <w:pPr>
        <w:pStyle w:val="NoSpacing"/>
        <w:spacing w:line="276" w:lineRule="auto"/>
        <w:ind w:left="360"/>
        <w:jc w:val="center"/>
        <w:rPr>
          <w:rFonts w:ascii="Arial" w:hAnsi="Arial" w:cs="Arial"/>
          <w:sz w:val="20"/>
          <w:szCs w:val="18"/>
        </w:rPr>
      </w:pPr>
      <w:r w:rsidRPr="00225289">
        <w:rPr>
          <w:rFonts w:ascii="Wingdings" w:eastAsia="Wingdings" w:hAnsi="Wingdings" w:cs="Wingdings"/>
          <w:sz w:val="20"/>
          <w:szCs w:val="18"/>
        </w:rPr>
        <w:t>§</w:t>
      </w:r>
      <w:r w:rsidRPr="00225289">
        <w:rPr>
          <w:rFonts w:ascii="Arial" w:hAnsi="Arial" w:cs="Arial"/>
          <w:sz w:val="20"/>
          <w:szCs w:val="18"/>
        </w:rPr>
        <w:t xml:space="preserve"> </w:t>
      </w:r>
      <w:r w:rsidR="0045197C" w:rsidRPr="00225289">
        <w:rPr>
          <w:rFonts w:ascii="Arial" w:hAnsi="Arial" w:cs="Arial"/>
          <w:sz w:val="20"/>
          <w:szCs w:val="18"/>
        </w:rPr>
        <w:t>To provide a dynamic and comprehensive public v</w:t>
      </w:r>
      <w:r w:rsidRPr="00225289">
        <w:rPr>
          <w:rFonts w:ascii="Arial" w:hAnsi="Arial" w:cs="Arial"/>
          <w:sz w:val="20"/>
          <w:szCs w:val="18"/>
        </w:rPr>
        <w:t xml:space="preserve">iew of youth programs in action </w:t>
      </w:r>
      <w:r w:rsidRPr="00225289">
        <w:rPr>
          <w:rFonts w:ascii="Wingdings" w:eastAsia="Wingdings" w:hAnsi="Wingdings" w:cs="Wingdings"/>
          <w:sz w:val="20"/>
          <w:szCs w:val="18"/>
        </w:rPr>
        <w:t>§</w:t>
      </w:r>
    </w:p>
    <w:p w14:paraId="7134BDE1" w14:textId="77777777" w:rsidR="0045197C" w:rsidRPr="00225289" w:rsidRDefault="00E65866" w:rsidP="00E65866">
      <w:pPr>
        <w:pStyle w:val="NoSpacing"/>
        <w:spacing w:line="276" w:lineRule="auto"/>
        <w:ind w:left="360"/>
        <w:jc w:val="center"/>
        <w:rPr>
          <w:rFonts w:ascii="Arial" w:hAnsi="Arial" w:cs="Arial"/>
          <w:sz w:val="20"/>
          <w:szCs w:val="18"/>
        </w:rPr>
      </w:pPr>
      <w:r w:rsidRPr="00225289">
        <w:rPr>
          <w:rFonts w:ascii="Wingdings" w:eastAsia="Wingdings" w:hAnsi="Wingdings" w:cs="Wingdings"/>
          <w:sz w:val="20"/>
          <w:szCs w:val="18"/>
        </w:rPr>
        <w:t>§</w:t>
      </w:r>
      <w:r w:rsidRPr="00225289">
        <w:rPr>
          <w:rFonts w:ascii="Arial" w:hAnsi="Arial" w:cs="Arial"/>
          <w:sz w:val="20"/>
          <w:szCs w:val="18"/>
        </w:rPr>
        <w:t xml:space="preserve"> </w:t>
      </w:r>
      <w:r w:rsidR="0045197C" w:rsidRPr="00225289">
        <w:rPr>
          <w:rFonts w:ascii="Arial" w:hAnsi="Arial" w:cs="Arial"/>
          <w:sz w:val="20"/>
          <w:szCs w:val="18"/>
        </w:rPr>
        <w:t>To provide recognition, inspiration, and fellowship and to encourage greater future achie</w:t>
      </w:r>
      <w:r w:rsidRPr="00225289">
        <w:rPr>
          <w:rFonts w:ascii="Arial" w:hAnsi="Arial" w:cs="Arial"/>
          <w:sz w:val="20"/>
          <w:szCs w:val="18"/>
        </w:rPr>
        <w:t xml:space="preserve">vement and leadership </w:t>
      </w:r>
      <w:r w:rsidRPr="00225289">
        <w:rPr>
          <w:rFonts w:ascii="Wingdings" w:eastAsia="Wingdings" w:hAnsi="Wingdings" w:cs="Wingdings"/>
          <w:sz w:val="20"/>
          <w:szCs w:val="18"/>
        </w:rPr>
        <w:t>§</w:t>
      </w:r>
    </w:p>
    <w:p w14:paraId="0F655D46" w14:textId="77777777" w:rsidR="0045197C" w:rsidRPr="00225289" w:rsidRDefault="00E65866" w:rsidP="00E65866">
      <w:pPr>
        <w:pStyle w:val="NoSpacing"/>
        <w:spacing w:line="276" w:lineRule="auto"/>
        <w:ind w:left="360"/>
        <w:jc w:val="center"/>
        <w:rPr>
          <w:rFonts w:ascii="Arial" w:hAnsi="Arial" w:cs="Arial"/>
          <w:sz w:val="20"/>
          <w:szCs w:val="18"/>
        </w:rPr>
      </w:pPr>
      <w:r w:rsidRPr="00225289">
        <w:rPr>
          <w:rFonts w:ascii="Wingdings" w:eastAsia="Wingdings" w:hAnsi="Wingdings" w:cs="Wingdings"/>
          <w:sz w:val="20"/>
          <w:szCs w:val="18"/>
        </w:rPr>
        <w:t>§</w:t>
      </w:r>
      <w:r w:rsidRPr="00225289">
        <w:rPr>
          <w:rFonts w:ascii="Arial" w:hAnsi="Arial" w:cs="Arial"/>
          <w:sz w:val="20"/>
          <w:szCs w:val="18"/>
        </w:rPr>
        <w:t xml:space="preserve"> </w:t>
      </w:r>
      <w:r w:rsidR="0045197C" w:rsidRPr="00225289">
        <w:rPr>
          <w:rFonts w:ascii="Arial" w:hAnsi="Arial" w:cs="Arial"/>
          <w:sz w:val="20"/>
          <w:szCs w:val="18"/>
        </w:rPr>
        <w:t xml:space="preserve">To provide exposure to and exploration </w:t>
      </w:r>
      <w:r w:rsidRPr="00225289">
        <w:rPr>
          <w:rFonts w:ascii="Arial" w:hAnsi="Arial" w:cs="Arial"/>
          <w:sz w:val="20"/>
          <w:szCs w:val="18"/>
        </w:rPr>
        <w:t xml:space="preserve">of new ideas for future efforts </w:t>
      </w:r>
      <w:r w:rsidRPr="00225289">
        <w:rPr>
          <w:rFonts w:ascii="Wingdings" w:eastAsia="Wingdings" w:hAnsi="Wingdings" w:cs="Wingdings"/>
          <w:sz w:val="20"/>
          <w:szCs w:val="18"/>
        </w:rPr>
        <w:t>§</w:t>
      </w:r>
    </w:p>
    <w:p w14:paraId="3EB7F5B6" w14:textId="77777777" w:rsidR="0045197C" w:rsidRPr="00225289" w:rsidRDefault="00E65866" w:rsidP="00E65866">
      <w:pPr>
        <w:pStyle w:val="NoSpacing"/>
        <w:spacing w:line="276" w:lineRule="auto"/>
        <w:ind w:left="360"/>
        <w:jc w:val="center"/>
        <w:rPr>
          <w:rFonts w:ascii="Arial" w:hAnsi="Arial" w:cs="Arial"/>
          <w:sz w:val="20"/>
          <w:szCs w:val="18"/>
        </w:rPr>
      </w:pPr>
      <w:r w:rsidRPr="00225289">
        <w:rPr>
          <w:rFonts w:ascii="Wingdings" w:eastAsia="Wingdings" w:hAnsi="Wingdings" w:cs="Wingdings"/>
          <w:sz w:val="20"/>
          <w:szCs w:val="18"/>
        </w:rPr>
        <w:t>§</w:t>
      </w:r>
      <w:r w:rsidRPr="00225289">
        <w:rPr>
          <w:rFonts w:ascii="Arial" w:hAnsi="Arial" w:cs="Arial"/>
          <w:sz w:val="20"/>
          <w:szCs w:val="18"/>
        </w:rPr>
        <w:t xml:space="preserve"> </w:t>
      </w:r>
      <w:r w:rsidR="0045197C" w:rsidRPr="00225289">
        <w:rPr>
          <w:rFonts w:ascii="Arial" w:hAnsi="Arial" w:cs="Arial"/>
          <w:sz w:val="20"/>
          <w:szCs w:val="18"/>
        </w:rPr>
        <w:t xml:space="preserve">To help individuals broaden </w:t>
      </w:r>
      <w:r w:rsidRPr="00225289">
        <w:rPr>
          <w:rFonts w:ascii="Arial" w:hAnsi="Arial" w:cs="Arial"/>
          <w:sz w:val="20"/>
          <w:szCs w:val="18"/>
        </w:rPr>
        <w:t xml:space="preserve">their relationships with others </w:t>
      </w:r>
      <w:r w:rsidRPr="00225289">
        <w:rPr>
          <w:rFonts w:ascii="Wingdings" w:eastAsia="Wingdings" w:hAnsi="Wingdings" w:cs="Wingdings"/>
          <w:sz w:val="20"/>
          <w:szCs w:val="18"/>
        </w:rPr>
        <w:t>§</w:t>
      </w:r>
    </w:p>
    <w:p w14:paraId="4478E227" w14:textId="54029348" w:rsidR="0045197C" w:rsidRPr="002B0ACA" w:rsidRDefault="00E65866" w:rsidP="002B0ACA">
      <w:pPr>
        <w:pStyle w:val="NoSpacing"/>
        <w:spacing w:line="276" w:lineRule="auto"/>
        <w:ind w:left="360"/>
        <w:jc w:val="center"/>
        <w:rPr>
          <w:rFonts w:ascii="Arial" w:hAnsi="Arial" w:cs="Arial"/>
          <w:sz w:val="20"/>
          <w:szCs w:val="18"/>
        </w:rPr>
      </w:pPr>
      <w:r w:rsidRPr="00225289">
        <w:rPr>
          <w:rFonts w:ascii="Wingdings" w:eastAsia="Wingdings" w:hAnsi="Wingdings" w:cs="Wingdings"/>
          <w:sz w:val="20"/>
          <w:szCs w:val="18"/>
        </w:rPr>
        <w:t>§</w:t>
      </w:r>
      <w:r w:rsidRPr="00225289">
        <w:rPr>
          <w:rFonts w:ascii="Arial" w:hAnsi="Arial" w:cs="Arial"/>
          <w:sz w:val="20"/>
          <w:szCs w:val="18"/>
        </w:rPr>
        <w:t xml:space="preserve"> </w:t>
      </w:r>
      <w:r w:rsidR="0045197C" w:rsidRPr="00225289">
        <w:rPr>
          <w:rFonts w:ascii="Arial" w:hAnsi="Arial" w:cs="Arial"/>
          <w:sz w:val="20"/>
          <w:szCs w:val="18"/>
        </w:rPr>
        <w:t>To inspire and serve as a laboratory for leadership d</w:t>
      </w:r>
      <w:r w:rsidRPr="00225289">
        <w:rPr>
          <w:rFonts w:ascii="Arial" w:hAnsi="Arial" w:cs="Arial"/>
          <w:sz w:val="20"/>
          <w:szCs w:val="18"/>
        </w:rPr>
        <w:t xml:space="preserve">evelopment for youth and adults </w:t>
      </w:r>
      <w:r w:rsidRPr="00225289">
        <w:rPr>
          <w:rFonts w:ascii="Wingdings" w:eastAsia="Wingdings" w:hAnsi="Wingdings" w:cs="Wingdings"/>
          <w:sz w:val="20"/>
          <w:szCs w:val="18"/>
        </w:rPr>
        <w:t>§</w:t>
      </w:r>
    </w:p>
    <w:p w14:paraId="6C88D1C6" w14:textId="77777777" w:rsidR="00E65866" w:rsidRPr="00225289" w:rsidRDefault="00E65866" w:rsidP="0045197C">
      <w:pPr>
        <w:pStyle w:val="NoSpacing"/>
        <w:jc w:val="center"/>
        <w:rPr>
          <w:rFonts w:ascii="Arial" w:hAnsi="Arial" w:cs="Arial"/>
          <w:b/>
          <w:sz w:val="18"/>
          <w:szCs w:val="18"/>
        </w:rPr>
      </w:pPr>
    </w:p>
    <w:p w14:paraId="57E49070" w14:textId="77777777" w:rsidR="0045197C" w:rsidRPr="00225289" w:rsidRDefault="0045197C" w:rsidP="0045197C">
      <w:pPr>
        <w:pStyle w:val="NoSpacing"/>
        <w:jc w:val="center"/>
        <w:rPr>
          <w:rFonts w:ascii="Arial" w:hAnsi="Arial" w:cs="Arial"/>
          <w:b/>
          <w:sz w:val="18"/>
          <w:szCs w:val="18"/>
        </w:rPr>
      </w:pPr>
      <w:r w:rsidRPr="00225289">
        <w:rPr>
          <w:rFonts w:ascii="Arial" w:hAnsi="Arial" w:cs="Arial"/>
          <w:b/>
          <w:sz w:val="18"/>
          <w:szCs w:val="18"/>
        </w:rPr>
        <w:t>WASHTE</w:t>
      </w:r>
      <w:r w:rsidR="005533A5" w:rsidRPr="00225289">
        <w:rPr>
          <w:rFonts w:ascii="Arial" w:hAnsi="Arial" w:cs="Arial"/>
          <w:b/>
          <w:sz w:val="18"/>
          <w:szCs w:val="18"/>
        </w:rPr>
        <w:t>NA</w:t>
      </w:r>
      <w:r w:rsidRPr="00225289">
        <w:rPr>
          <w:rFonts w:ascii="Arial" w:hAnsi="Arial" w:cs="Arial"/>
          <w:b/>
          <w:sz w:val="18"/>
          <w:szCs w:val="18"/>
        </w:rPr>
        <w:t>W COUNTY</w:t>
      </w:r>
      <w:r w:rsidR="00B8354E" w:rsidRPr="00225289">
        <w:rPr>
          <w:rFonts w:ascii="Arial" w:hAnsi="Arial" w:cs="Arial"/>
          <w:b/>
          <w:sz w:val="18"/>
          <w:szCs w:val="18"/>
        </w:rPr>
        <w:t xml:space="preserve"> 4-H</w:t>
      </w:r>
      <w:r w:rsidRPr="00225289">
        <w:rPr>
          <w:rFonts w:ascii="Arial" w:hAnsi="Arial" w:cs="Arial"/>
          <w:b/>
          <w:sz w:val="18"/>
          <w:szCs w:val="18"/>
        </w:rPr>
        <w:t xml:space="preserve"> / MSU EXTENSION</w:t>
      </w:r>
    </w:p>
    <w:p w14:paraId="76860E19" w14:textId="77777777" w:rsidR="0045197C" w:rsidRPr="00225289" w:rsidRDefault="3EBDB7BA" w:rsidP="0045197C">
      <w:pPr>
        <w:pStyle w:val="NoSpacing"/>
        <w:jc w:val="center"/>
        <w:rPr>
          <w:rFonts w:ascii="Arial" w:hAnsi="Arial" w:cs="Arial"/>
          <w:b/>
          <w:sz w:val="18"/>
          <w:szCs w:val="18"/>
        </w:rPr>
      </w:pPr>
      <w:r w:rsidRPr="0B684C57">
        <w:rPr>
          <w:rFonts w:ascii="Arial" w:hAnsi="Arial" w:cs="Arial"/>
          <w:b/>
          <w:bCs/>
          <w:sz w:val="18"/>
          <w:szCs w:val="18"/>
        </w:rPr>
        <w:t>PO Box 8645, Ann Arbor, Michigan 48107-8645</w:t>
      </w:r>
    </w:p>
    <w:p w14:paraId="68652122" w14:textId="5665519D" w:rsidR="0B684C57" w:rsidRDefault="0B684C57" w:rsidP="0B684C57">
      <w:pPr>
        <w:pStyle w:val="NoSpacing"/>
        <w:jc w:val="center"/>
        <w:rPr>
          <w:rFonts w:ascii="Arial" w:hAnsi="Arial" w:cs="Arial"/>
          <w:i/>
          <w:iCs/>
          <w:sz w:val="18"/>
          <w:szCs w:val="18"/>
        </w:rPr>
      </w:pPr>
    </w:p>
    <w:p w14:paraId="68660B7B" w14:textId="10E0E9AE" w:rsidR="0045197C" w:rsidRPr="00225289" w:rsidRDefault="0045197C" w:rsidP="0045197C">
      <w:pPr>
        <w:pStyle w:val="NoSpacing"/>
        <w:jc w:val="center"/>
        <w:rPr>
          <w:rFonts w:ascii="Arial" w:hAnsi="Arial" w:cs="Arial"/>
          <w:i/>
          <w:sz w:val="18"/>
          <w:szCs w:val="18"/>
        </w:rPr>
      </w:pPr>
      <w:r w:rsidRPr="00225289">
        <w:rPr>
          <w:rFonts w:ascii="Arial" w:hAnsi="Arial" w:cs="Arial"/>
          <w:i/>
          <w:sz w:val="18"/>
          <w:szCs w:val="18"/>
        </w:rPr>
        <w:t xml:space="preserve">During the 4-H Youth Show, 4-H staff will be available on the show grounds from </w:t>
      </w:r>
      <w:r w:rsidR="18D4D464" w:rsidRPr="2E6BA294">
        <w:rPr>
          <w:rFonts w:ascii="Arial" w:hAnsi="Arial" w:cs="Arial"/>
          <w:i/>
          <w:iCs/>
          <w:sz w:val="18"/>
          <w:szCs w:val="18"/>
        </w:rPr>
        <w:t>7</w:t>
      </w:r>
      <w:r w:rsidRPr="00225289">
        <w:rPr>
          <w:rFonts w:ascii="Arial" w:hAnsi="Arial" w:cs="Arial"/>
          <w:i/>
          <w:sz w:val="18"/>
          <w:szCs w:val="18"/>
        </w:rPr>
        <w:t>:</w:t>
      </w:r>
      <w:r w:rsidR="00675467" w:rsidRPr="00225289">
        <w:rPr>
          <w:rFonts w:ascii="Arial" w:hAnsi="Arial" w:cs="Arial"/>
          <w:i/>
          <w:sz w:val="18"/>
          <w:szCs w:val="18"/>
        </w:rPr>
        <w:t>0</w:t>
      </w:r>
      <w:r w:rsidRPr="00225289">
        <w:rPr>
          <w:rFonts w:ascii="Arial" w:hAnsi="Arial" w:cs="Arial"/>
          <w:i/>
          <w:sz w:val="18"/>
          <w:szCs w:val="18"/>
        </w:rPr>
        <w:t xml:space="preserve">0 AM to </w:t>
      </w:r>
      <w:r w:rsidR="2387906C" w:rsidRPr="2E6BA294">
        <w:rPr>
          <w:rFonts w:ascii="Arial" w:hAnsi="Arial" w:cs="Arial"/>
          <w:i/>
          <w:iCs/>
          <w:sz w:val="18"/>
          <w:szCs w:val="18"/>
        </w:rPr>
        <w:t>7</w:t>
      </w:r>
      <w:r w:rsidRPr="00225289">
        <w:rPr>
          <w:rFonts w:ascii="Arial" w:hAnsi="Arial" w:cs="Arial"/>
          <w:i/>
          <w:sz w:val="18"/>
          <w:szCs w:val="18"/>
        </w:rPr>
        <w:t>:00 PM</w:t>
      </w:r>
    </w:p>
    <w:p w14:paraId="232E4F02" w14:textId="77777777" w:rsidR="00E65866" w:rsidRPr="00225289" w:rsidRDefault="00E65866" w:rsidP="0045197C">
      <w:pPr>
        <w:pStyle w:val="NoSpacing"/>
        <w:jc w:val="center"/>
        <w:rPr>
          <w:rFonts w:ascii="Arial" w:hAnsi="Arial" w:cs="Arial"/>
          <w:i/>
          <w:sz w:val="18"/>
          <w:szCs w:val="18"/>
        </w:rPr>
      </w:pPr>
    </w:p>
    <w:p w14:paraId="4299D4FF" w14:textId="77777777" w:rsidR="00E65866" w:rsidRPr="00225289" w:rsidRDefault="00D75E45" w:rsidP="00E65866">
      <w:pPr>
        <w:kinsoku w:val="0"/>
        <w:overflowPunct w:val="0"/>
        <w:spacing w:before="2"/>
        <w:ind w:left="360"/>
        <w:jc w:val="center"/>
        <w:rPr>
          <w:rFonts w:ascii="Arial" w:hAnsi="Arial" w:cs="Arial"/>
          <w:sz w:val="20"/>
          <w:szCs w:val="20"/>
        </w:rPr>
      </w:pPr>
      <w:r w:rsidRPr="00225289">
        <w:rPr>
          <w:rFonts w:ascii="Arial" w:hAnsi="Arial" w:cs="Arial"/>
          <w:sz w:val="20"/>
          <w:szCs w:val="20"/>
        </w:rPr>
        <w:t>■■■■■■■■■■■■■■■■■■■■■■■■■■■■■■■■■■■■■■■■■■■■■■■■■■■■■■■■■</w:t>
      </w:r>
      <w:r w:rsidR="00675467" w:rsidRPr="00225289">
        <w:rPr>
          <w:rFonts w:ascii="Arial" w:hAnsi="Arial" w:cs="Arial"/>
          <w:sz w:val="20"/>
          <w:szCs w:val="20"/>
        </w:rPr>
        <w:t>■■■■■■■■■■■■■■■■■■■■■■■■■■■■</w:t>
      </w:r>
    </w:p>
    <w:p w14:paraId="228D093D" w14:textId="77777777" w:rsidR="00675467" w:rsidRPr="00225289" w:rsidRDefault="00D75E45" w:rsidP="007E3ECE">
      <w:pPr>
        <w:pStyle w:val="NoSpacing"/>
        <w:jc w:val="center"/>
        <w:rPr>
          <w:rFonts w:ascii="Arial" w:hAnsi="Arial" w:cs="Arial"/>
          <w:sz w:val="18"/>
          <w:szCs w:val="18"/>
        </w:rPr>
      </w:pPr>
      <w:r w:rsidRPr="00225289">
        <w:rPr>
          <w:rFonts w:ascii="Arial" w:hAnsi="Arial" w:cs="Arial"/>
          <w:sz w:val="18"/>
          <w:szCs w:val="18"/>
        </w:rPr>
        <w:t>Washtenaw County 4-H</w:t>
      </w:r>
      <w:r w:rsidR="00E65866" w:rsidRPr="00225289">
        <w:rPr>
          <w:rFonts w:ascii="Arial" w:hAnsi="Arial" w:cs="Arial"/>
          <w:sz w:val="18"/>
          <w:szCs w:val="18"/>
        </w:rPr>
        <w:t xml:space="preserve"> has created an </w:t>
      </w:r>
      <w:r w:rsidRPr="00225289">
        <w:rPr>
          <w:rFonts w:ascii="Arial" w:hAnsi="Arial" w:cs="Arial"/>
          <w:sz w:val="18"/>
          <w:szCs w:val="18"/>
        </w:rPr>
        <w:t xml:space="preserve">endowment </w:t>
      </w:r>
      <w:r w:rsidR="00E65866" w:rsidRPr="00225289">
        <w:rPr>
          <w:rFonts w:ascii="Arial" w:hAnsi="Arial" w:cs="Arial"/>
          <w:sz w:val="18"/>
          <w:szCs w:val="18"/>
        </w:rPr>
        <w:t xml:space="preserve">fund </w:t>
      </w:r>
      <w:r w:rsidRPr="00225289">
        <w:rPr>
          <w:rFonts w:ascii="Arial" w:hAnsi="Arial" w:cs="Arial"/>
          <w:sz w:val="18"/>
          <w:szCs w:val="18"/>
        </w:rPr>
        <w:t>with the Michigan 4-H Foundation to fund 4-H programming in Washtenaw County</w:t>
      </w:r>
      <w:r w:rsidR="00E65866" w:rsidRPr="00225289">
        <w:rPr>
          <w:rFonts w:ascii="Arial" w:hAnsi="Arial" w:cs="Arial"/>
          <w:sz w:val="18"/>
          <w:szCs w:val="18"/>
        </w:rPr>
        <w:t>,</w:t>
      </w:r>
      <w:r w:rsidRPr="00225289">
        <w:rPr>
          <w:rFonts w:ascii="Arial" w:hAnsi="Arial" w:cs="Arial"/>
          <w:sz w:val="18"/>
          <w:szCs w:val="18"/>
        </w:rPr>
        <w:t xml:space="preserve"> forever. </w:t>
      </w:r>
      <w:r w:rsidR="00E65866" w:rsidRPr="00225289">
        <w:rPr>
          <w:rFonts w:ascii="Arial" w:hAnsi="Arial" w:cs="Arial"/>
          <w:sz w:val="18"/>
          <w:szCs w:val="18"/>
        </w:rPr>
        <w:t xml:space="preserve">Additional donations can be made to grow this permanent endowment any time in the future.  (The match period has ended.) </w:t>
      </w:r>
      <w:r w:rsidRPr="00225289">
        <w:rPr>
          <w:rFonts w:ascii="Arial" w:hAnsi="Arial" w:cs="Arial"/>
          <w:sz w:val="18"/>
          <w:szCs w:val="18"/>
        </w:rPr>
        <w:t xml:space="preserve">Please consider making a donation </w:t>
      </w:r>
      <w:r w:rsidR="00E65866" w:rsidRPr="00225289">
        <w:rPr>
          <w:rFonts w:ascii="Arial" w:hAnsi="Arial" w:cs="Arial"/>
          <w:sz w:val="18"/>
          <w:szCs w:val="18"/>
        </w:rPr>
        <w:t>in order to leave your</w:t>
      </w:r>
      <w:r w:rsidRPr="00225289">
        <w:rPr>
          <w:rFonts w:ascii="Arial" w:hAnsi="Arial" w:cs="Arial"/>
          <w:sz w:val="18"/>
          <w:szCs w:val="18"/>
        </w:rPr>
        <w:t xml:space="preserve"> legacy for Washtenaw County 4-H.  Donate online</w:t>
      </w:r>
      <w:r w:rsidR="00E65866" w:rsidRPr="00225289">
        <w:rPr>
          <w:rFonts w:ascii="Arial" w:hAnsi="Arial" w:cs="Arial"/>
          <w:sz w:val="18"/>
          <w:szCs w:val="18"/>
        </w:rPr>
        <w:t xml:space="preserve"> at the Michigan 4-H Foundation </w:t>
      </w:r>
      <w:hyperlink r:id="rId14" w:history="1">
        <w:r w:rsidRPr="00225289">
          <w:rPr>
            <w:rFonts w:ascii="Arial" w:hAnsi="Arial" w:cs="Arial"/>
            <w:sz w:val="18"/>
            <w:szCs w:val="18"/>
            <w:u w:val="single"/>
          </w:rPr>
          <w:t>www.mi4hfdtn.org/countymatch</w:t>
        </w:r>
      </w:hyperlink>
      <w:r w:rsidR="00E65866" w:rsidRPr="00225289">
        <w:rPr>
          <w:rFonts w:ascii="Arial" w:hAnsi="Arial" w:cs="Arial"/>
          <w:sz w:val="18"/>
          <w:szCs w:val="18"/>
        </w:rPr>
        <w:t xml:space="preserve"> </w:t>
      </w:r>
      <w:r w:rsidRPr="00225289">
        <w:rPr>
          <w:rFonts w:ascii="Arial" w:hAnsi="Arial" w:cs="Arial"/>
          <w:sz w:val="18"/>
          <w:szCs w:val="18"/>
        </w:rPr>
        <w:t xml:space="preserve">or with a pre-addressed envelope from the 4-H office. </w:t>
      </w:r>
      <w:r w:rsidR="0087798C" w:rsidRPr="00225289">
        <w:rPr>
          <w:rFonts w:ascii="Arial" w:hAnsi="Arial" w:cs="Arial"/>
          <w:sz w:val="18"/>
          <w:szCs w:val="18"/>
        </w:rPr>
        <w:t xml:space="preserve">General 4-H donations for programing or 4-H Youth Show can also be made at our office anytime. </w:t>
      </w:r>
      <w:r w:rsidRPr="00225289">
        <w:rPr>
          <w:rFonts w:ascii="Arial" w:hAnsi="Arial" w:cs="Arial"/>
          <w:sz w:val="18"/>
          <w:szCs w:val="18"/>
        </w:rPr>
        <w:t>Thank you!</w:t>
      </w:r>
    </w:p>
    <w:p w14:paraId="17A83165" w14:textId="77777777" w:rsidR="00D75E45" w:rsidRPr="00225289" w:rsidRDefault="00D75E45" w:rsidP="00D75E45">
      <w:pPr>
        <w:kinsoku w:val="0"/>
        <w:overflowPunct w:val="0"/>
        <w:spacing w:before="2"/>
        <w:ind w:left="1931" w:hanging="1592"/>
        <w:rPr>
          <w:rFonts w:ascii="Arial" w:hAnsi="Arial" w:cs="Arial"/>
          <w:sz w:val="20"/>
          <w:szCs w:val="20"/>
        </w:rPr>
      </w:pPr>
      <w:r w:rsidRPr="00225289">
        <w:rPr>
          <w:rFonts w:ascii="Arial" w:hAnsi="Arial" w:cs="Arial"/>
          <w:sz w:val="20"/>
          <w:szCs w:val="20"/>
        </w:rPr>
        <w:t>■■■■■■■■■■■■■■■■■■■■■■■■■■■■■■■■■■■■■■■■■■■■■■■■■■■■■■■■■■■■■■■■■■■■■■■■■■■■■■■■■■■■■</w:t>
      </w:r>
    </w:p>
    <w:p w14:paraId="2A7BA711" w14:textId="77777777" w:rsidR="00675467" w:rsidRPr="00225289" w:rsidRDefault="00675467" w:rsidP="00D75E45">
      <w:pPr>
        <w:kinsoku w:val="0"/>
        <w:overflowPunct w:val="0"/>
        <w:spacing w:before="2"/>
        <w:ind w:left="1931" w:hanging="1592"/>
        <w:jc w:val="center"/>
        <w:rPr>
          <w:rFonts w:ascii="Arial" w:hAnsi="Arial" w:cs="Arial"/>
          <w:b/>
          <w:sz w:val="20"/>
          <w:szCs w:val="20"/>
        </w:rPr>
      </w:pPr>
    </w:p>
    <w:p w14:paraId="64C4F391" w14:textId="2D2CE127" w:rsidR="00D75E45" w:rsidRPr="00225289" w:rsidRDefault="00AF643A" w:rsidP="105FFA5C">
      <w:pPr>
        <w:kinsoku w:val="0"/>
        <w:overflowPunct w:val="0"/>
        <w:spacing w:before="2"/>
        <w:ind w:left="1931" w:hanging="1592"/>
        <w:jc w:val="center"/>
        <w:rPr>
          <w:rFonts w:ascii="Arial" w:hAnsi="Arial" w:cs="Arial"/>
          <w:b/>
          <w:bCs/>
          <w:sz w:val="20"/>
          <w:szCs w:val="20"/>
        </w:rPr>
      </w:pPr>
      <w:r w:rsidRPr="105FFA5C">
        <w:rPr>
          <w:rFonts w:ascii="Arial" w:hAnsi="Arial" w:cs="Arial"/>
          <w:b/>
          <w:bCs/>
          <w:sz w:val="20"/>
          <w:szCs w:val="20"/>
        </w:rPr>
        <w:t>202</w:t>
      </w:r>
      <w:r w:rsidR="4AB057F1" w:rsidRPr="105FFA5C">
        <w:rPr>
          <w:rFonts w:ascii="Arial" w:hAnsi="Arial" w:cs="Arial"/>
          <w:b/>
          <w:bCs/>
          <w:sz w:val="20"/>
          <w:szCs w:val="20"/>
        </w:rPr>
        <w:t>1</w:t>
      </w:r>
      <w:r w:rsidR="00D75E45" w:rsidRPr="105FFA5C">
        <w:rPr>
          <w:rFonts w:ascii="Arial" w:hAnsi="Arial" w:cs="Arial"/>
          <w:b/>
          <w:bCs/>
          <w:sz w:val="20"/>
          <w:szCs w:val="20"/>
        </w:rPr>
        <w:t xml:space="preserve"> 4-H YOUTH SHOW </w:t>
      </w:r>
      <w:r w:rsidR="00643201" w:rsidRPr="105FFA5C">
        <w:rPr>
          <w:rFonts w:ascii="Arial" w:hAnsi="Arial" w:cs="Arial"/>
          <w:b/>
          <w:bCs/>
          <w:sz w:val="20"/>
          <w:szCs w:val="20"/>
        </w:rPr>
        <w:t>PARTNERS &amp; PREMIUM SUPPORTERS</w:t>
      </w:r>
    </w:p>
    <w:tbl>
      <w:tblPr>
        <w:tblStyle w:val="TableGrid"/>
        <w:tblW w:w="7110" w:type="dxa"/>
        <w:jc w:val="center"/>
        <w:tblLook w:val="04A0" w:firstRow="1" w:lastRow="0" w:firstColumn="1" w:lastColumn="0" w:noHBand="0" w:noVBand="1"/>
      </w:tblPr>
      <w:tblGrid>
        <w:gridCol w:w="2250"/>
        <w:gridCol w:w="1885"/>
        <w:gridCol w:w="2975"/>
      </w:tblGrid>
      <w:tr w:rsidR="00967A9B" w:rsidRPr="00225289" w14:paraId="04A52F07" w14:textId="77777777" w:rsidTr="00967A9B">
        <w:trPr>
          <w:jc w:val="center"/>
        </w:trPr>
        <w:tc>
          <w:tcPr>
            <w:tcW w:w="4135" w:type="dxa"/>
            <w:gridSpan w:val="2"/>
          </w:tcPr>
          <w:p w14:paraId="72C0EAF2" w14:textId="77777777" w:rsidR="00967A9B" w:rsidRPr="00F97A44" w:rsidRDefault="00967A9B" w:rsidP="00F12927">
            <w:pPr>
              <w:kinsoku w:val="0"/>
              <w:overflowPunct w:val="0"/>
              <w:spacing w:before="2"/>
              <w:rPr>
                <w:rFonts w:ascii="Arial" w:hAnsi="Arial" w:cs="Arial"/>
                <w:b/>
                <w:sz w:val="18"/>
                <w:szCs w:val="18"/>
              </w:rPr>
            </w:pPr>
            <w:r w:rsidRPr="00F97A44">
              <w:rPr>
                <w:rFonts w:ascii="Arial" w:hAnsi="Arial" w:cs="Arial"/>
                <w:b/>
                <w:sz w:val="18"/>
                <w:szCs w:val="18"/>
              </w:rPr>
              <w:t>Washtenaw County Board of Commissioners</w:t>
            </w:r>
          </w:p>
        </w:tc>
        <w:tc>
          <w:tcPr>
            <w:tcW w:w="2975" w:type="dxa"/>
            <w:tcBorders>
              <w:bottom w:val="single" w:sz="4" w:space="0" w:color="auto"/>
            </w:tcBorders>
          </w:tcPr>
          <w:p w14:paraId="6E024DFB" w14:textId="77777777" w:rsidR="00967A9B" w:rsidRPr="00F97A44" w:rsidRDefault="00967A9B" w:rsidP="00D75E45">
            <w:pPr>
              <w:kinsoku w:val="0"/>
              <w:overflowPunct w:val="0"/>
              <w:spacing w:before="2"/>
              <w:rPr>
                <w:rFonts w:ascii="Arial" w:hAnsi="Arial" w:cs="Arial"/>
                <w:b/>
                <w:sz w:val="18"/>
                <w:szCs w:val="18"/>
              </w:rPr>
            </w:pPr>
            <w:r w:rsidRPr="00F97A44">
              <w:rPr>
                <w:rFonts w:ascii="Arial" w:hAnsi="Arial" w:cs="Arial"/>
                <w:b/>
                <w:sz w:val="18"/>
                <w:szCs w:val="18"/>
              </w:rPr>
              <w:t>Washtenaw Farm Council</w:t>
            </w:r>
          </w:p>
        </w:tc>
      </w:tr>
      <w:tr w:rsidR="00967A9B" w:rsidRPr="00225289" w14:paraId="02975FB4" w14:textId="77777777" w:rsidTr="00967A9B">
        <w:trPr>
          <w:jc w:val="center"/>
        </w:trPr>
        <w:tc>
          <w:tcPr>
            <w:tcW w:w="2250" w:type="dxa"/>
          </w:tcPr>
          <w:p w14:paraId="5009CF59" w14:textId="77777777" w:rsidR="00967A9B" w:rsidRPr="00F97A44" w:rsidRDefault="00967A9B" w:rsidP="00D75E45">
            <w:pPr>
              <w:kinsoku w:val="0"/>
              <w:overflowPunct w:val="0"/>
              <w:spacing w:before="2"/>
              <w:rPr>
                <w:rFonts w:ascii="Arial" w:hAnsi="Arial" w:cs="Arial"/>
                <w:sz w:val="18"/>
                <w:szCs w:val="18"/>
              </w:rPr>
            </w:pPr>
            <w:r w:rsidRPr="00F97A44">
              <w:rPr>
                <w:rFonts w:ascii="Arial" w:hAnsi="Arial" w:cs="Arial"/>
                <w:sz w:val="18"/>
                <w:szCs w:val="18"/>
              </w:rPr>
              <w:t>Jason Maciejewski</w:t>
            </w:r>
          </w:p>
        </w:tc>
        <w:tc>
          <w:tcPr>
            <w:tcW w:w="1885" w:type="dxa"/>
          </w:tcPr>
          <w:p w14:paraId="23645ED4" w14:textId="77777777" w:rsidR="00967A9B" w:rsidRPr="00F97A44" w:rsidRDefault="00967A9B" w:rsidP="00F12927">
            <w:pPr>
              <w:kinsoku w:val="0"/>
              <w:overflowPunct w:val="0"/>
              <w:spacing w:before="2"/>
              <w:rPr>
                <w:rFonts w:ascii="Arial" w:hAnsi="Arial" w:cs="Arial"/>
                <w:sz w:val="18"/>
                <w:szCs w:val="18"/>
              </w:rPr>
            </w:pPr>
            <w:r w:rsidRPr="00F97A44">
              <w:rPr>
                <w:rFonts w:ascii="Arial" w:hAnsi="Arial" w:cs="Arial"/>
                <w:sz w:val="18"/>
                <w:szCs w:val="18"/>
              </w:rPr>
              <w:t>District 1</w:t>
            </w:r>
          </w:p>
        </w:tc>
        <w:tc>
          <w:tcPr>
            <w:tcW w:w="2975" w:type="dxa"/>
            <w:tcBorders>
              <w:bottom w:val="single" w:sz="4" w:space="0" w:color="auto"/>
            </w:tcBorders>
          </w:tcPr>
          <w:p w14:paraId="5C96A828" w14:textId="5DCF5B36" w:rsidR="00967A9B" w:rsidRPr="00F97A44" w:rsidRDefault="00967A9B" w:rsidP="00D75E45">
            <w:pPr>
              <w:kinsoku w:val="0"/>
              <w:overflowPunct w:val="0"/>
              <w:spacing w:before="2"/>
              <w:rPr>
                <w:rFonts w:ascii="Arial" w:hAnsi="Arial" w:cs="Arial"/>
                <w:sz w:val="18"/>
                <w:szCs w:val="18"/>
              </w:rPr>
            </w:pPr>
            <w:r w:rsidRPr="00F97A44">
              <w:rPr>
                <w:rFonts w:ascii="Arial" w:hAnsi="Arial" w:cs="Arial"/>
                <w:sz w:val="18"/>
                <w:szCs w:val="18"/>
              </w:rPr>
              <w:t>Jacob Schaible, President</w:t>
            </w:r>
          </w:p>
        </w:tc>
      </w:tr>
      <w:tr w:rsidR="00967A9B" w:rsidRPr="00225289" w14:paraId="5DC26207" w14:textId="77777777" w:rsidTr="00967A9B">
        <w:trPr>
          <w:jc w:val="center"/>
        </w:trPr>
        <w:tc>
          <w:tcPr>
            <w:tcW w:w="2250" w:type="dxa"/>
          </w:tcPr>
          <w:p w14:paraId="043F2E39" w14:textId="77777777" w:rsidR="00967A9B" w:rsidRPr="00F97A44" w:rsidRDefault="00967A9B" w:rsidP="00D75E45">
            <w:pPr>
              <w:kinsoku w:val="0"/>
              <w:overflowPunct w:val="0"/>
              <w:spacing w:before="2"/>
              <w:rPr>
                <w:rFonts w:ascii="Arial" w:hAnsi="Arial" w:cs="Arial"/>
                <w:sz w:val="18"/>
                <w:szCs w:val="18"/>
              </w:rPr>
            </w:pPr>
            <w:r w:rsidRPr="00F97A44">
              <w:rPr>
                <w:rFonts w:ascii="Arial" w:hAnsi="Arial" w:cs="Arial"/>
                <w:sz w:val="18"/>
                <w:szCs w:val="18"/>
              </w:rPr>
              <w:t>Sue Shink</w:t>
            </w:r>
          </w:p>
        </w:tc>
        <w:tc>
          <w:tcPr>
            <w:tcW w:w="1885" w:type="dxa"/>
          </w:tcPr>
          <w:p w14:paraId="06DCEC2C" w14:textId="77777777" w:rsidR="00967A9B" w:rsidRPr="00F97A44" w:rsidRDefault="00967A9B" w:rsidP="00F12927">
            <w:pPr>
              <w:kinsoku w:val="0"/>
              <w:overflowPunct w:val="0"/>
              <w:spacing w:before="2"/>
              <w:rPr>
                <w:rFonts w:ascii="Arial" w:hAnsi="Arial" w:cs="Arial"/>
                <w:sz w:val="18"/>
                <w:szCs w:val="18"/>
              </w:rPr>
            </w:pPr>
            <w:r w:rsidRPr="00F97A44">
              <w:rPr>
                <w:rFonts w:ascii="Arial" w:hAnsi="Arial" w:cs="Arial"/>
                <w:sz w:val="18"/>
                <w:szCs w:val="18"/>
              </w:rPr>
              <w:t>District 2</w:t>
            </w:r>
          </w:p>
        </w:tc>
        <w:tc>
          <w:tcPr>
            <w:tcW w:w="2975" w:type="dxa"/>
            <w:tcBorders>
              <w:top w:val="single" w:sz="4" w:space="0" w:color="auto"/>
              <w:bottom w:val="single" w:sz="4" w:space="0" w:color="auto"/>
            </w:tcBorders>
          </w:tcPr>
          <w:p w14:paraId="645D0593" w14:textId="0CFADA05" w:rsidR="00967A9B" w:rsidRPr="00F97A44" w:rsidRDefault="00967A9B" w:rsidP="0B684C57">
            <w:pPr>
              <w:kinsoku w:val="0"/>
              <w:overflowPunct w:val="0"/>
              <w:spacing w:before="2"/>
              <w:rPr>
                <w:rFonts w:ascii="Arial" w:hAnsi="Arial" w:cs="Arial"/>
                <w:sz w:val="18"/>
                <w:szCs w:val="18"/>
              </w:rPr>
            </w:pPr>
            <w:r w:rsidRPr="00F97A44">
              <w:rPr>
                <w:rFonts w:ascii="Arial" w:hAnsi="Arial" w:cs="Arial"/>
                <w:sz w:val="18"/>
                <w:szCs w:val="18"/>
              </w:rPr>
              <w:t>John Broesamle, Vice President</w:t>
            </w:r>
          </w:p>
        </w:tc>
      </w:tr>
      <w:tr w:rsidR="00967A9B" w:rsidRPr="00225289" w14:paraId="470223C1" w14:textId="77777777" w:rsidTr="00967A9B">
        <w:trPr>
          <w:jc w:val="center"/>
        </w:trPr>
        <w:tc>
          <w:tcPr>
            <w:tcW w:w="2250" w:type="dxa"/>
          </w:tcPr>
          <w:p w14:paraId="05378DCC" w14:textId="77777777" w:rsidR="00967A9B" w:rsidRPr="00F97A44" w:rsidRDefault="00967A9B" w:rsidP="00D75E45">
            <w:pPr>
              <w:kinsoku w:val="0"/>
              <w:overflowPunct w:val="0"/>
              <w:spacing w:before="2"/>
              <w:rPr>
                <w:rFonts w:ascii="Arial" w:hAnsi="Arial" w:cs="Arial"/>
                <w:sz w:val="18"/>
                <w:szCs w:val="18"/>
              </w:rPr>
            </w:pPr>
            <w:r w:rsidRPr="00F97A44">
              <w:rPr>
                <w:rFonts w:ascii="Arial" w:hAnsi="Arial" w:cs="Arial"/>
                <w:sz w:val="18"/>
                <w:szCs w:val="18"/>
              </w:rPr>
              <w:t>Shannon Beeman</w:t>
            </w:r>
          </w:p>
        </w:tc>
        <w:tc>
          <w:tcPr>
            <w:tcW w:w="1885" w:type="dxa"/>
          </w:tcPr>
          <w:p w14:paraId="3F478A20" w14:textId="77777777" w:rsidR="00967A9B" w:rsidRPr="00F97A44" w:rsidRDefault="00967A9B" w:rsidP="00F12927">
            <w:pPr>
              <w:kinsoku w:val="0"/>
              <w:overflowPunct w:val="0"/>
              <w:spacing w:before="2"/>
              <w:rPr>
                <w:rFonts w:ascii="Arial" w:hAnsi="Arial" w:cs="Arial"/>
                <w:sz w:val="18"/>
                <w:szCs w:val="18"/>
              </w:rPr>
            </w:pPr>
            <w:r w:rsidRPr="00F97A44">
              <w:rPr>
                <w:rFonts w:ascii="Arial" w:hAnsi="Arial" w:cs="Arial"/>
                <w:sz w:val="18"/>
                <w:szCs w:val="18"/>
              </w:rPr>
              <w:t>District 3</w:t>
            </w:r>
          </w:p>
        </w:tc>
        <w:tc>
          <w:tcPr>
            <w:tcW w:w="2975" w:type="dxa"/>
            <w:tcBorders>
              <w:top w:val="single" w:sz="4" w:space="0" w:color="auto"/>
              <w:bottom w:val="single" w:sz="4" w:space="0" w:color="auto"/>
            </w:tcBorders>
          </w:tcPr>
          <w:p w14:paraId="368ABE40" w14:textId="77777777" w:rsidR="00967A9B" w:rsidRPr="00F97A44" w:rsidRDefault="00967A9B" w:rsidP="00D75E45">
            <w:pPr>
              <w:kinsoku w:val="0"/>
              <w:overflowPunct w:val="0"/>
              <w:spacing w:before="2"/>
              <w:rPr>
                <w:rFonts w:ascii="Arial" w:hAnsi="Arial" w:cs="Arial"/>
                <w:sz w:val="18"/>
                <w:szCs w:val="18"/>
              </w:rPr>
            </w:pPr>
            <w:r w:rsidRPr="00F97A44">
              <w:rPr>
                <w:rFonts w:ascii="Arial" w:hAnsi="Arial" w:cs="Arial"/>
                <w:sz w:val="18"/>
                <w:szCs w:val="18"/>
              </w:rPr>
              <w:t>Bev Olberg, Treasurer</w:t>
            </w:r>
          </w:p>
        </w:tc>
      </w:tr>
      <w:tr w:rsidR="00967A9B" w:rsidRPr="00225289" w14:paraId="60D82DA0" w14:textId="77777777" w:rsidTr="00967A9B">
        <w:trPr>
          <w:jc w:val="center"/>
        </w:trPr>
        <w:tc>
          <w:tcPr>
            <w:tcW w:w="2250" w:type="dxa"/>
          </w:tcPr>
          <w:p w14:paraId="38228FFC" w14:textId="1B3F888F" w:rsidR="00967A9B" w:rsidRPr="00F97A44" w:rsidRDefault="00967A9B" w:rsidP="00D75E45">
            <w:pPr>
              <w:kinsoku w:val="0"/>
              <w:overflowPunct w:val="0"/>
              <w:spacing w:before="2"/>
              <w:rPr>
                <w:rFonts w:ascii="Arial" w:hAnsi="Arial" w:cs="Arial"/>
                <w:sz w:val="18"/>
                <w:szCs w:val="18"/>
              </w:rPr>
            </w:pPr>
            <w:r w:rsidRPr="00F97A44">
              <w:rPr>
                <w:rFonts w:ascii="Arial" w:hAnsi="Arial" w:cs="Arial"/>
                <w:sz w:val="18"/>
                <w:szCs w:val="18"/>
              </w:rPr>
              <w:t>Caroline Sanders</w:t>
            </w:r>
          </w:p>
        </w:tc>
        <w:tc>
          <w:tcPr>
            <w:tcW w:w="1885" w:type="dxa"/>
          </w:tcPr>
          <w:p w14:paraId="20FA8D77" w14:textId="77777777" w:rsidR="00967A9B" w:rsidRPr="00F97A44" w:rsidRDefault="00967A9B" w:rsidP="00F12927">
            <w:pPr>
              <w:kinsoku w:val="0"/>
              <w:overflowPunct w:val="0"/>
              <w:spacing w:before="2"/>
              <w:rPr>
                <w:rFonts w:ascii="Arial" w:hAnsi="Arial" w:cs="Arial"/>
                <w:sz w:val="18"/>
                <w:szCs w:val="18"/>
              </w:rPr>
            </w:pPr>
            <w:r w:rsidRPr="00F97A44">
              <w:rPr>
                <w:rFonts w:ascii="Arial" w:hAnsi="Arial" w:cs="Arial"/>
                <w:sz w:val="18"/>
                <w:szCs w:val="18"/>
              </w:rPr>
              <w:t>District 4</w:t>
            </w:r>
          </w:p>
        </w:tc>
        <w:tc>
          <w:tcPr>
            <w:tcW w:w="2975" w:type="dxa"/>
            <w:tcBorders>
              <w:top w:val="single" w:sz="4" w:space="0" w:color="auto"/>
              <w:bottom w:val="single" w:sz="4" w:space="0" w:color="auto"/>
            </w:tcBorders>
          </w:tcPr>
          <w:p w14:paraId="4711DCAE" w14:textId="77777777" w:rsidR="00967A9B" w:rsidRPr="00F97A44" w:rsidRDefault="00967A9B" w:rsidP="00D75E45">
            <w:pPr>
              <w:kinsoku w:val="0"/>
              <w:overflowPunct w:val="0"/>
              <w:spacing w:before="2"/>
              <w:rPr>
                <w:rFonts w:ascii="Arial" w:hAnsi="Arial" w:cs="Arial"/>
                <w:sz w:val="18"/>
                <w:szCs w:val="18"/>
              </w:rPr>
            </w:pPr>
            <w:r w:rsidRPr="00F97A44">
              <w:rPr>
                <w:rFonts w:ascii="Arial" w:hAnsi="Arial" w:cs="Arial"/>
                <w:sz w:val="18"/>
                <w:szCs w:val="18"/>
              </w:rPr>
              <w:t>Tammy Broesamle, Secretary</w:t>
            </w:r>
          </w:p>
        </w:tc>
      </w:tr>
      <w:tr w:rsidR="00967A9B" w:rsidRPr="00225289" w14:paraId="0EB71893" w14:textId="77777777" w:rsidTr="00967A9B">
        <w:trPr>
          <w:jc w:val="center"/>
        </w:trPr>
        <w:tc>
          <w:tcPr>
            <w:tcW w:w="2250" w:type="dxa"/>
          </w:tcPr>
          <w:p w14:paraId="605B3521" w14:textId="6494C915" w:rsidR="00967A9B" w:rsidRPr="00F97A44" w:rsidRDefault="00967A9B" w:rsidP="735B5816">
            <w:pPr>
              <w:spacing w:before="2"/>
            </w:pPr>
            <w:r w:rsidRPr="00F97A44">
              <w:rPr>
                <w:rFonts w:ascii="Arial" w:hAnsi="Arial" w:cs="Arial"/>
                <w:sz w:val="18"/>
                <w:szCs w:val="18"/>
              </w:rPr>
              <w:t>Justin Hodge</w:t>
            </w:r>
          </w:p>
        </w:tc>
        <w:tc>
          <w:tcPr>
            <w:tcW w:w="1885" w:type="dxa"/>
          </w:tcPr>
          <w:p w14:paraId="2612234F" w14:textId="77777777" w:rsidR="00967A9B" w:rsidRPr="00F97A44" w:rsidRDefault="00967A9B" w:rsidP="00F12927">
            <w:pPr>
              <w:kinsoku w:val="0"/>
              <w:overflowPunct w:val="0"/>
              <w:spacing w:before="2"/>
              <w:rPr>
                <w:rFonts w:ascii="Arial" w:hAnsi="Arial" w:cs="Arial"/>
                <w:sz w:val="18"/>
                <w:szCs w:val="18"/>
              </w:rPr>
            </w:pPr>
            <w:r w:rsidRPr="00F97A44">
              <w:rPr>
                <w:rFonts w:ascii="Arial" w:hAnsi="Arial" w:cs="Arial"/>
                <w:sz w:val="18"/>
                <w:szCs w:val="18"/>
              </w:rPr>
              <w:t>District 5</w:t>
            </w:r>
          </w:p>
        </w:tc>
        <w:tc>
          <w:tcPr>
            <w:tcW w:w="2975" w:type="dxa"/>
            <w:tcBorders>
              <w:top w:val="single" w:sz="4" w:space="0" w:color="auto"/>
              <w:bottom w:val="single" w:sz="4" w:space="0" w:color="auto"/>
            </w:tcBorders>
          </w:tcPr>
          <w:p w14:paraId="20E14BE4" w14:textId="77777777" w:rsidR="00967A9B" w:rsidRPr="00F97A44" w:rsidRDefault="00967A9B" w:rsidP="00D75E45">
            <w:pPr>
              <w:kinsoku w:val="0"/>
              <w:overflowPunct w:val="0"/>
              <w:spacing w:before="2"/>
              <w:rPr>
                <w:rFonts w:ascii="Arial" w:hAnsi="Arial" w:cs="Arial"/>
                <w:sz w:val="18"/>
                <w:szCs w:val="18"/>
              </w:rPr>
            </w:pPr>
            <w:r w:rsidRPr="00F97A44">
              <w:rPr>
                <w:rFonts w:ascii="Arial" w:hAnsi="Arial" w:cs="Arial"/>
                <w:sz w:val="18"/>
                <w:szCs w:val="18"/>
              </w:rPr>
              <w:t>Ron Diuble</w:t>
            </w:r>
          </w:p>
        </w:tc>
      </w:tr>
      <w:tr w:rsidR="00967A9B" w:rsidRPr="00225289" w14:paraId="48C9011A" w14:textId="77777777" w:rsidTr="00967A9B">
        <w:trPr>
          <w:jc w:val="center"/>
        </w:trPr>
        <w:tc>
          <w:tcPr>
            <w:tcW w:w="2250" w:type="dxa"/>
          </w:tcPr>
          <w:p w14:paraId="2136767A" w14:textId="77777777" w:rsidR="00967A9B" w:rsidRPr="00F97A44" w:rsidRDefault="00967A9B" w:rsidP="00D75E45">
            <w:pPr>
              <w:kinsoku w:val="0"/>
              <w:overflowPunct w:val="0"/>
              <w:spacing w:before="2"/>
              <w:rPr>
                <w:rFonts w:ascii="Arial" w:hAnsi="Arial" w:cs="Arial"/>
                <w:sz w:val="18"/>
                <w:szCs w:val="18"/>
              </w:rPr>
            </w:pPr>
            <w:r w:rsidRPr="00F97A44">
              <w:rPr>
                <w:rFonts w:ascii="Arial" w:hAnsi="Arial" w:cs="Arial"/>
                <w:sz w:val="18"/>
                <w:szCs w:val="18"/>
              </w:rPr>
              <w:t>Ricky Jefferson</w:t>
            </w:r>
          </w:p>
        </w:tc>
        <w:tc>
          <w:tcPr>
            <w:tcW w:w="1885" w:type="dxa"/>
          </w:tcPr>
          <w:p w14:paraId="416BED34" w14:textId="77777777" w:rsidR="00967A9B" w:rsidRPr="00F97A44" w:rsidRDefault="00967A9B" w:rsidP="00F12927">
            <w:pPr>
              <w:kinsoku w:val="0"/>
              <w:overflowPunct w:val="0"/>
              <w:spacing w:before="2"/>
              <w:rPr>
                <w:rFonts w:ascii="Arial" w:hAnsi="Arial" w:cs="Arial"/>
                <w:sz w:val="18"/>
                <w:szCs w:val="18"/>
              </w:rPr>
            </w:pPr>
            <w:r w:rsidRPr="00F97A44">
              <w:rPr>
                <w:rFonts w:ascii="Arial" w:hAnsi="Arial" w:cs="Arial"/>
                <w:sz w:val="18"/>
                <w:szCs w:val="18"/>
              </w:rPr>
              <w:t>District 6</w:t>
            </w:r>
          </w:p>
        </w:tc>
        <w:tc>
          <w:tcPr>
            <w:tcW w:w="2975" w:type="dxa"/>
            <w:tcBorders>
              <w:top w:val="single" w:sz="4" w:space="0" w:color="auto"/>
              <w:bottom w:val="single" w:sz="4" w:space="0" w:color="auto"/>
            </w:tcBorders>
          </w:tcPr>
          <w:p w14:paraId="6477B749" w14:textId="77777777" w:rsidR="00967A9B" w:rsidRPr="00F97A44" w:rsidRDefault="00967A9B" w:rsidP="00D75E45">
            <w:pPr>
              <w:kinsoku w:val="0"/>
              <w:overflowPunct w:val="0"/>
              <w:spacing w:before="2"/>
              <w:rPr>
                <w:rFonts w:ascii="Arial" w:hAnsi="Arial" w:cs="Arial"/>
                <w:sz w:val="18"/>
                <w:szCs w:val="18"/>
              </w:rPr>
            </w:pPr>
            <w:r w:rsidRPr="00F97A44">
              <w:rPr>
                <w:rFonts w:ascii="Arial" w:hAnsi="Arial" w:cs="Arial"/>
                <w:sz w:val="18"/>
                <w:szCs w:val="18"/>
              </w:rPr>
              <w:t>Stan Lambarth</w:t>
            </w:r>
          </w:p>
        </w:tc>
      </w:tr>
      <w:tr w:rsidR="00967A9B" w:rsidRPr="00225289" w14:paraId="248B5B70" w14:textId="77777777" w:rsidTr="00967A9B">
        <w:trPr>
          <w:jc w:val="center"/>
        </w:trPr>
        <w:tc>
          <w:tcPr>
            <w:tcW w:w="2250" w:type="dxa"/>
          </w:tcPr>
          <w:p w14:paraId="623C16D0" w14:textId="77777777" w:rsidR="00967A9B" w:rsidRPr="00F97A44" w:rsidRDefault="00967A9B" w:rsidP="00D75E45">
            <w:pPr>
              <w:kinsoku w:val="0"/>
              <w:overflowPunct w:val="0"/>
              <w:spacing w:before="2"/>
              <w:rPr>
                <w:rFonts w:ascii="Arial" w:hAnsi="Arial" w:cs="Arial"/>
                <w:sz w:val="18"/>
                <w:szCs w:val="18"/>
              </w:rPr>
            </w:pPr>
            <w:r w:rsidRPr="00F97A44">
              <w:rPr>
                <w:rFonts w:ascii="Arial" w:hAnsi="Arial" w:cs="Arial"/>
                <w:sz w:val="18"/>
                <w:szCs w:val="18"/>
              </w:rPr>
              <w:t>Andy LaBarre</w:t>
            </w:r>
          </w:p>
        </w:tc>
        <w:tc>
          <w:tcPr>
            <w:tcW w:w="1885" w:type="dxa"/>
          </w:tcPr>
          <w:p w14:paraId="364417A2" w14:textId="77777777" w:rsidR="00967A9B" w:rsidRPr="00F97A44" w:rsidRDefault="00967A9B" w:rsidP="00F12927">
            <w:pPr>
              <w:kinsoku w:val="0"/>
              <w:overflowPunct w:val="0"/>
              <w:spacing w:before="2"/>
              <w:rPr>
                <w:rFonts w:ascii="Arial" w:hAnsi="Arial" w:cs="Arial"/>
                <w:sz w:val="18"/>
                <w:szCs w:val="18"/>
              </w:rPr>
            </w:pPr>
            <w:r w:rsidRPr="00F97A44">
              <w:rPr>
                <w:rFonts w:ascii="Arial" w:hAnsi="Arial" w:cs="Arial"/>
                <w:sz w:val="18"/>
                <w:szCs w:val="18"/>
              </w:rPr>
              <w:t>District 7</w:t>
            </w:r>
          </w:p>
        </w:tc>
        <w:tc>
          <w:tcPr>
            <w:tcW w:w="2975" w:type="dxa"/>
            <w:tcBorders>
              <w:top w:val="single" w:sz="4" w:space="0" w:color="auto"/>
              <w:bottom w:val="single" w:sz="4" w:space="0" w:color="auto"/>
            </w:tcBorders>
          </w:tcPr>
          <w:p w14:paraId="6D4B752B" w14:textId="77777777" w:rsidR="00967A9B" w:rsidRPr="00F97A44" w:rsidRDefault="00967A9B" w:rsidP="00D75E45">
            <w:pPr>
              <w:kinsoku w:val="0"/>
              <w:overflowPunct w:val="0"/>
              <w:spacing w:before="2"/>
              <w:rPr>
                <w:rFonts w:ascii="Arial" w:hAnsi="Arial" w:cs="Arial"/>
                <w:sz w:val="18"/>
                <w:szCs w:val="18"/>
              </w:rPr>
            </w:pPr>
            <w:r w:rsidRPr="00F97A44">
              <w:rPr>
                <w:rFonts w:ascii="Arial" w:hAnsi="Arial" w:cs="Arial"/>
                <w:sz w:val="18"/>
                <w:szCs w:val="18"/>
              </w:rPr>
              <w:t>Don Heller</w:t>
            </w:r>
          </w:p>
        </w:tc>
      </w:tr>
      <w:tr w:rsidR="00967A9B" w:rsidRPr="00225289" w14:paraId="08639EC6" w14:textId="77777777" w:rsidTr="00967A9B">
        <w:trPr>
          <w:jc w:val="center"/>
        </w:trPr>
        <w:tc>
          <w:tcPr>
            <w:tcW w:w="2250" w:type="dxa"/>
          </w:tcPr>
          <w:p w14:paraId="113F8C4B" w14:textId="77777777" w:rsidR="00967A9B" w:rsidRPr="00F97A44" w:rsidRDefault="00967A9B" w:rsidP="00D75E45">
            <w:pPr>
              <w:kinsoku w:val="0"/>
              <w:overflowPunct w:val="0"/>
              <w:spacing w:before="2"/>
              <w:rPr>
                <w:rFonts w:ascii="Arial" w:hAnsi="Arial" w:cs="Arial"/>
                <w:sz w:val="18"/>
                <w:szCs w:val="18"/>
              </w:rPr>
            </w:pPr>
            <w:r w:rsidRPr="00F97A44">
              <w:rPr>
                <w:rFonts w:ascii="Arial" w:hAnsi="Arial" w:cs="Arial"/>
                <w:sz w:val="18"/>
                <w:szCs w:val="18"/>
              </w:rPr>
              <w:t>Jason Morgan</w:t>
            </w:r>
          </w:p>
        </w:tc>
        <w:tc>
          <w:tcPr>
            <w:tcW w:w="1885" w:type="dxa"/>
          </w:tcPr>
          <w:p w14:paraId="4DF5D0FE" w14:textId="77777777" w:rsidR="00967A9B" w:rsidRPr="00F97A44" w:rsidRDefault="00967A9B" w:rsidP="00F12927">
            <w:pPr>
              <w:kinsoku w:val="0"/>
              <w:overflowPunct w:val="0"/>
              <w:spacing w:before="2"/>
              <w:rPr>
                <w:rFonts w:ascii="Arial" w:hAnsi="Arial" w:cs="Arial"/>
                <w:sz w:val="18"/>
                <w:szCs w:val="18"/>
              </w:rPr>
            </w:pPr>
            <w:r w:rsidRPr="00F97A44">
              <w:rPr>
                <w:rFonts w:ascii="Arial" w:hAnsi="Arial" w:cs="Arial"/>
                <w:sz w:val="18"/>
                <w:szCs w:val="18"/>
              </w:rPr>
              <w:t>District 8</w:t>
            </w:r>
          </w:p>
        </w:tc>
        <w:tc>
          <w:tcPr>
            <w:tcW w:w="2975" w:type="dxa"/>
            <w:tcBorders>
              <w:top w:val="single" w:sz="4" w:space="0" w:color="auto"/>
              <w:bottom w:val="single" w:sz="4" w:space="0" w:color="auto"/>
            </w:tcBorders>
          </w:tcPr>
          <w:p w14:paraId="6A5F7F81" w14:textId="77777777" w:rsidR="00967A9B" w:rsidRPr="00F97A44" w:rsidRDefault="00967A9B" w:rsidP="00B8354E">
            <w:pPr>
              <w:kinsoku w:val="0"/>
              <w:overflowPunct w:val="0"/>
              <w:spacing w:before="2"/>
              <w:rPr>
                <w:rFonts w:ascii="Arial" w:hAnsi="Arial" w:cs="Arial"/>
                <w:sz w:val="18"/>
                <w:szCs w:val="18"/>
              </w:rPr>
            </w:pPr>
            <w:r w:rsidRPr="00F97A44">
              <w:rPr>
                <w:rFonts w:ascii="Arial" w:hAnsi="Arial" w:cs="Arial"/>
                <w:sz w:val="18"/>
                <w:szCs w:val="18"/>
              </w:rPr>
              <w:t>Arthur Silas</w:t>
            </w:r>
          </w:p>
        </w:tc>
      </w:tr>
      <w:tr w:rsidR="00967A9B" w:rsidRPr="00225289" w14:paraId="60FD9E9E" w14:textId="77777777" w:rsidTr="00967A9B">
        <w:trPr>
          <w:jc w:val="center"/>
        </w:trPr>
        <w:tc>
          <w:tcPr>
            <w:tcW w:w="2250" w:type="dxa"/>
          </w:tcPr>
          <w:p w14:paraId="70CED4D7" w14:textId="77777777" w:rsidR="00967A9B" w:rsidRPr="00F97A44" w:rsidRDefault="00967A9B" w:rsidP="00D75E45">
            <w:pPr>
              <w:kinsoku w:val="0"/>
              <w:overflowPunct w:val="0"/>
              <w:spacing w:before="2"/>
              <w:rPr>
                <w:rFonts w:ascii="Arial" w:hAnsi="Arial" w:cs="Arial"/>
                <w:sz w:val="18"/>
                <w:szCs w:val="18"/>
              </w:rPr>
            </w:pPr>
            <w:r w:rsidRPr="00F97A44">
              <w:rPr>
                <w:rFonts w:ascii="Arial" w:hAnsi="Arial" w:cs="Arial"/>
                <w:sz w:val="18"/>
                <w:szCs w:val="18"/>
              </w:rPr>
              <w:t>Katie Scott</w:t>
            </w:r>
          </w:p>
        </w:tc>
        <w:tc>
          <w:tcPr>
            <w:tcW w:w="1885" w:type="dxa"/>
          </w:tcPr>
          <w:p w14:paraId="49C81DD0" w14:textId="77777777" w:rsidR="00967A9B" w:rsidRPr="00F97A44" w:rsidRDefault="00967A9B" w:rsidP="00F12927">
            <w:pPr>
              <w:kinsoku w:val="0"/>
              <w:overflowPunct w:val="0"/>
              <w:spacing w:before="2"/>
              <w:rPr>
                <w:rFonts w:ascii="Arial" w:hAnsi="Arial" w:cs="Arial"/>
                <w:sz w:val="18"/>
                <w:szCs w:val="18"/>
              </w:rPr>
            </w:pPr>
            <w:r w:rsidRPr="00F97A44">
              <w:rPr>
                <w:rFonts w:ascii="Arial" w:hAnsi="Arial" w:cs="Arial"/>
                <w:sz w:val="18"/>
                <w:szCs w:val="18"/>
              </w:rPr>
              <w:t>District 9</w:t>
            </w:r>
          </w:p>
        </w:tc>
        <w:tc>
          <w:tcPr>
            <w:tcW w:w="2975" w:type="dxa"/>
            <w:tcBorders>
              <w:top w:val="single" w:sz="4" w:space="0" w:color="auto"/>
              <w:bottom w:val="single" w:sz="4" w:space="0" w:color="auto"/>
            </w:tcBorders>
          </w:tcPr>
          <w:p w14:paraId="1D2C8902" w14:textId="77777777" w:rsidR="00967A9B" w:rsidRPr="00F97A44" w:rsidRDefault="00967A9B" w:rsidP="00D75E45">
            <w:pPr>
              <w:kinsoku w:val="0"/>
              <w:overflowPunct w:val="0"/>
              <w:spacing w:before="2"/>
              <w:rPr>
                <w:rFonts w:ascii="Arial" w:hAnsi="Arial" w:cs="Arial"/>
                <w:sz w:val="18"/>
                <w:szCs w:val="18"/>
              </w:rPr>
            </w:pPr>
            <w:r w:rsidRPr="00F97A44">
              <w:rPr>
                <w:rFonts w:ascii="Arial" w:hAnsi="Arial" w:cs="Arial"/>
                <w:sz w:val="18"/>
                <w:szCs w:val="18"/>
              </w:rPr>
              <w:t>Steve Thelen</w:t>
            </w:r>
          </w:p>
        </w:tc>
      </w:tr>
      <w:tr w:rsidR="00967A9B" w:rsidRPr="00225289" w14:paraId="02E76C49" w14:textId="77777777" w:rsidTr="00967A9B">
        <w:trPr>
          <w:jc w:val="center"/>
        </w:trPr>
        <w:tc>
          <w:tcPr>
            <w:tcW w:w="2250" w:type="dxa"/>
          </w:tcPr>
          <w:p w14:paraId="7CBAED02" w14:textId="77777777" w:rsidR="00967A9B" w:rsidRPr="00F97A44" w:rsidRDefault="00967A9B" w:rsidP="00D75E45">
            <w:pPr>
              <w:kinsoku w:val="0"/>
              <w:overflowPunct w:val="0"/>
              <w:spacing w:before="2"/>
              <w:rPr>
                <w:rFonts w:ascii="Arial" w:hAnsi="Arial" w:cs="Arial"/>
                <w:sz w:val="18"/>
                <w:szCs w:val="18"/>
              </w:rPr>
            </w:pPr>
          </w:p>
        </w:tc>
        <w:tc>
          <w:tcPr>
            <w:tcW w:w="1885" w:type="dxa"/>
          </w:tcPr>
          <w:p w14:paraId="2A236F39" w14:textId="77777777" w:rsidR="00967A9B" w:rsidRPr="00F97A44" w:rsidRDefault="00967A9B" w:rsidP="00F12927">
            <w:pPr>
              <w:kinsoku w:val="0"/>
              <w:overflowPunct w:val="0"/>
              <w:spacing w:before="2"/>
              <w:rPr>
                <w:rFonts w:ascii="Arial" w:hAnsi="Arial" w:cs="Arial"/>
                <w:sz w:val="18"/>
                <w:szCs w:val="18"/>
              </w:rPr>
            </w:pPr>
          </w:p>
        </w:tc>
        <w:tc>
          <w:tcPr>
            <w:tcW w:w="2975" w:type="dxa"/>
            <w:tcBorders>
              <w:top w:val="single" w:sz="4" w:space="0" w:color="auto"/>
              <w:bottom w:val="single" w:sz="4" w:space="0" w:color="auto"/>
            </w:tcBorders>
          </w:tcPr>
          <w:p w14:paraId="2C6E9D2C" w14:textId="43B49E00" w:rsidR="00967A9B" w:rsidRPr="00F97A44" w:rsidRDefault="00967A9B" w:rsidP="00D75E45">
            <w:pPr>
              <w:kinsoku w:val="0"/>
              <w:overflowPunct w:val="0"/>
              <w:spacing w:before="2"/>
              <w:rPr>
                <w:rFonts w:ascii="Arial" w:hAnsi="Arial" w:cs="Arial"/>
                <w:sz w:val="18"/>
                <w:szCs w:val="18"/>
              </w:rPr>
            </w:pPr>
            <w:r w:rsidRPr="00F97A44">
              <w:rPr>
                <w:rFonts w:ascii="Arial" w:hAnsi="Arial" w:cs="Arial"/>
                <w:sz w:val="18"/>
                <w:szCs w:val="18"/>
              </w:rPr>
              <w:t>Bill Lindemann</w:t>
            </w:r>
          </w:p>
        </w:tc>
      </w:tr>
      <w:tr w:rsidR="00967A9B" w:rsidRPr="00225289" w14:paraId="5DA7B6CC" w14:textId="77777777" w:rsidTr="00967A9B">
        <w:trPr>
          <w:jc w:val="center"/>
        </w:trPr>
        <w:tc>
          <w:tcPr>
            <w:tcW w:w="2250" w:type="dxa"/>
          </w:tcPr>
          <w:p w14:paraId="0331E9F7" w14:textId="77777777" w:rsidR="00967A9B" w:rsidRPr="00F97A44" w:rsidRDefault="00967A9B" w:rsidP="00D75E45">
            <w:pPr>
              <w:kinsoku w:val="0"/>
              <w:overflowPunct w:val="0"/>
              <w:spacing w:before="2"/>
              <w:rPr>
                <w:rFonts w:ascii="Arial" w:hAnsi="Arial" w:cs="Arial"/>
                <w:sz w:val="18"/>
                <w:szCs w:val="18"/>
              </w:rPr>
            </w:pPr>
          </w:p>
        </w:tc>
        <w:tc>
          <w:tcPr>
            <w:tcW w:w="1885" w:type="dxa"/>
          </w:tcPr>
          <w:p w14:paraId="2CE95A1D" w14:textId="77777777" w:rsidR="00967A9B" w:rsidRPr="00F97A44" w:rsidRDefault="00967A9B" w:rsidP="00F12927">
            <w:pPr>
              <w:kinsoku w:val="0"/>
              <w:overflowPunct w:val="0"/>
              <w:spacing w:before="2"/>
              <w:rPr>
                <w:rFonts w:ascii="Arial" w:hAnsi="Arial" w:cs="Arial"/>
                <w:sz w:val="18"/>
                <w:szCs w:val="18"/>
              </w:rPr>
            </w:pPr>
          </w:p>
        </w:tc>
        <w:tc>
          <w:tcPr>
            <w:tcW w:w="2975" w:type="dxa"/>
            <w:tcBorders>
              <w:top w:val="single" w:sz="4" w:space="0" w:color="auto"/>
              <w:bottom w:val="single" w:sz="4" w:space="0" w:color="auto"/>
            </w:tcBorders>
          </w:tcPr>
          <w:p w14:paraId="0F32C98C" w14:textId="7FA09C34" w:rsidR="00967A9B" w:rsidRPr="00F97A44" w:rsidRDefault="00F97A44" w:rsidP="00D75E45">
            <w:pPr>
              <w:kinsoku w:val="0"/>
              <w:overflowPunct w:val="0"/>
              <w:spacing w:before="2"/>
              <w:rPr>
                <w:rFonts w:ascii="Arial" w:hAnsi="Arial" w:cs="Arial"/>
                <w:sz w:val="18"/>
                <w:szCs w:val="18"/>
              </w:rPr>
            </w:pPr>
            <w:r w:rsidRPr="00F97A44">
              <w:rPr>
                <w:rFonts w:ascii="Arial" w:hAnsi="Arial" w:cs="Arial"/>
                <w:sz w:val="18"/>
                <w:szCs w:val="18"/>
              </w:rPr>
              <w:t>Gary Luckhardt</w:t>
            </w:r>
          </w:p>
        </w:tc>
      </w:tr>
      <w:tr w:rsidR="00967A9B" w:rsidRPr="00225289" w14:paraId="31E5D7F9" w14:textId="77777777" w:rsidTr="00967A9B">
        <w:trPr>
          <w:jc w:val="center"/>
        </w:trPr>
        <w:tc>
          <w:tcPr>
            <w:tcW w:w="2250" w:type="dxa"/>
          </w:tcPr>
          <w:p w14:paraId="061C9005" w14:textId="77777777" w:rsidR="00967A9B" w:rsidRPr="00225289" w:rsidRDefault="00967A9B" w:rsidP="00D75E45">
            <w:pPr>
              <w:kinsoku w:val="0"/>
              <w:overflowPunct w:val="0"/>
              <w:spacing w:before="2"/>
              <w:rPr>
                <w:rFonts w:ascii="Arial" w:hAnsi="Arial" w:cs="Arial"/>
                <w:sz w:val="18"/>
                <w:szCs w:val="18"/>
              </w:rPr>
            </w:pPr>
          </w:p>
        </w:tc>
        <w:tc>
          <w:tcPr>
            <w:tcW w:w="1885" w:type="dxa"/>
          </w:tcPr>
          <w:p w14:paraId="10CDD67A" w14:textId="77777777" w:rsidR="00967A9B" w:rsidRPr="00225289" w:rsidRDefault="00967A9B" w:rsidP="00F12927">
            <w:pPr>
              <w:kinsoku w:val="0"/>
              <w:overflowPunct w:val="0"/>
              <w:spacing w:before="2"/>
              <w:rPr>
                <w:rFonts w:ascii="Arial" w:hAnsi="Arial" w:cs="Arial"/>
                <w:sz w:val="18"/>
                <w:szCs w:val="18"/>
              </w:rPr>
            </w:pPr>
          </w:p>
        </w:tc>
        <w:tc>
          <w:tcPr>
            <w:tcW w:w="2975" w:type="dxa"/>
            <w:tcBorders>
              <w:top w:val="single" w:sz="4" w:space="0" w:color="auto"/>
            </w:tcBorders>
          </w:tcPr>
          <w:p w14:paraId="43A9C4D0" w14:textId="77777777" w:rsidR="00967A9B" w:rsidRPr="00225289" w:rsidRDefault="00967A9B" w:rsidP="00D75E45">
            <w:pPr>
              <w:kinsoku w:val="0"/>
              <w:overflowPunct w:val="0"/>
              <w:spacing w:before="2"/>
              <w:rPr>
                <w:rFonts w:ascii="Arial" w:hAnsi="Arial" w:cs="Arial"/>
                <w:sz w:val="18"/>
                <w:szCs w:val="18"/>
              </w:rPr>
            </w:pPr>
            <w:r w:rsidRPr="00225289">
              <w:rPr>
                <w:rFonts w:ascii="Arial" w:hAnsi="Arial" w:cs="Arial"/>
                <w:sz w:val="18"/>
                <w:szCs w:val="18"/>
              </w:rPr>
              <w:t>Robbie Graham, Facility Manager</w:t>
            </w:r>
          </w:p>
        </w:tc>
      </w:tr>
    </w:tbl>
    <w:p w14:paraId="3581BD7D" w14:textId="77777777" w:rsidR="00E65866" w:rsidRPr="00225289" w:rsidRDefault="00E65866" w:rsidP="002B0ACA">
      <w:pPr>
        <w:kinsoku w:val="0"/>
        <w:overflowPunct w:val="0"/>
        <w:spacing w:before="2"/>
        <w:rPr>
          <w:rFonts w:ascii="Arial" w:hAnsi="Arial" w:cs="Arial"/>
          <w:b/>
          <w:sz w:val="18"/>
          <w:szCs w:val="18"/>
        </w:rPr>
      </w:pPr>
      <w:r w:rsidRPr="00225289">
        <w:rPr>
          <w:noProof/>
          <w:color w:val="2B579A"/>
          <w:shd w:val="clear" w:color="auto" w:fill="E6E6E6"/>
        </w:rPr>
        <w:drawing>
          <wp:anchor distT="0" distB="0" distL="114300" distR="114300" simplePos="0" relativeHeight="251658247" behindDoc="1" locked="0" layoutInCell="1" allowOverlap="1" wp14:anchorId="0AF39704" wp14:editId="3DF519D8">
            <wp:simplePos x="0" y="0"/>
            <wp:positionH relativeFrom="column">
              <wp:posOffset>167640</wp:posOffset>
            </wp:positionH>
            <wp:positionV relativeFrom="paragraph">
              <wp:posOffset>101600</wp:posOffset>
            </wp:positionV>
            <wp:extent cx="678180" cy="727075"/>
            <wp:effectExtent l="0" t="0" r="7620" b="0"/>
            <wp:wrapTight wrapText="bothSides">
              <wp:wrapPolygon edited="0">
                <wp:start x="0" y="0"/>
                <wp:lineTo x="0" y="20940"/>
                <wp:lineTo x="21236" y="20940"/>
                <wp:lineTo x="21236" y="0"/>
                <wp:lineTo x="0" y="0"/>
              </wp:wrapPolygon>
            </wp:wrapTight>
            <wp:docPr id="3" name="Picture 3" descr="Image result for 4-H cl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4-H clov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8180" cy="727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4F321C" w14:textId="77777777" w:rsidR="00E65866" w:rsidRPr="00225289" w:rsidRDefault="00F12927" w:rsidP="00E65866">
      <w:pPr>
        <w:kinsoku w:val="0"/>
        <w:overflowPunct w:val="0"/>
        <w:spacing w:before="2"/>
        <w:ind w:left="1350" w:right="486"/>
        <w:rPr>
          <w:rFonts w:ascii="Arial" w:hAnsi="Arial" w:cs="Arial"/>
          <w:sz w:val="18"/>
          <w:szCs w:val="18"/>
        </w:rPr>
      </w:pPr>
      <w:r w:rsidRPr="00225289">
        <w:rPr>
          <w:rFonts w:ascii="Arial" w:hAnsi="Arial" w:cs="Arial"/>
          <w:b/>
          <w:sz w:val="18"/>
          <w:szCs w:val="18"/>
        </w:rPr>
        <w:t>About the 4-H Service Club:</w:t>
      </w:r>
      <w:r w:rsidRPr="00225289">
        <w:rPr>
          <w:rFonts w:ascii="Arial" w:hAnsi="Arial" w:cs="Arial"/>
          <w:sz w:val="18"/>
          <w:szCs w:val="18"/>
        </w:rPr>
        <w:t xml:space="preserve"> </w:t>
      </w:r>
    </w:p>
    <w:p w14:paraId="6D4A753D" w14:textId="77777777" w:rsidR="002B0ACA" w:rsidRDefault="00E65866" w:rsidP="002B0ACA">
      <w:pPr>
        <w:kinsoku w:val="0"/>
        <w:overflowPunct w:val="0"/>
        <w:spacing w:before="2"/>
        <w:ind w:left="1350" w:right="486"/>
        <w:rPr>
          <w:rFonts w:ascii="Arial" w:hAnsi="Arial" w:cs="Arial"/>
          <w:sz w:val="18"/>
          <w:szCs w:val="18"/>
        </w:rPr>
      </w:pPr>
      <w:r w:rsidRPr="00225289">
        <w:rPr>
          <w:rFonts w:ascii="Arial" w:hAnsi="Arial" w:cs="Arial"/>
          <w:sz w:val="18"/>
          <w:szCs w:val="18"/>
        </w:rPr>
        <w:t>T</w:t>
      </w:r>
      <w:r w:rsidR="00F12927" w:rsidRPr="00225289">
        <w:rPr>
          <w:rFonts w:ascii="Arial" w:hAnsi="Arial" w:cs="Arial"/>
          <w:sz w:val="18"/>
          <w:szCs w:val="18"/>
        </w:rPr>
        <w:t xml:space="preserve">he Washtenaw County 4-H Service </w:t>
      </w:r>
      <w:r w:rsidR="004B3A7F" w:rsidRPr="00225289">
        <w:rPr>
          <w:rFonts w:ascii="Arial" w:hAnsi="Arial" w:cs="Arial"/>
          <w:sz w:val="18"/>
          <w:szCs w:val="18"/>
        </w:rPr>
        <w:t>C</w:t>
      </w:r>
      <w:r w:rsidR="00F12927" w:rsidRPr="00225289">
        <w:rPr>
          <w:rFonts w:ascii="Arial" w:hAnsi="Arial" w:cs="Arial"/>
          <w:sz w:val="18"/>
          <w:szCs w:val="18"/>
        </w:rPr>
        <w:t xml:space="preserve">lub welcomes all graduating families and past 4-H families to </w:t>
      </w:r>
      <w:r w:rsidRPr="00225289">
        <w:rPr>
          <w:rFonts w:ascii="Arial" w:hAnsi="Arial" w:cs="Arial"/>
          <w:sz w:val="18"/>
          <w:szCs w:val="18"/>
        </w:rPr>
        <w:t xml:space="preserve">join this ongoing group in support of </w:t>
      </w:r>
      <w:r w:rsidR="00F12927" w:rsidRPr="00225289">
        <w:rPr>
          <w:rFonts w:ascii="Arial" w:hAnsi="Arial" w:cs="Arial"/>
          <w:sz w:val="18"/>
          <w:szCs w:val="18"/>
        </w:rPr>
        <w:t>Washtenaw County 4-H</w:t>
      </w:r>
      <w:r w:rsidRPr="00225289">
        <w:rPr>
          <w:rFonts w:ascii="Arial" w:hAnsi="Arial" w:cs="Arial"/>
          <w:sz w:val="18"/>
          <w:szCs w:val="18"/>
        </w:rPr>
        <w:t>.  Through free annual membership</w:t>
      </w:r>
      <w:r w:rsidR="00F12927" w:rsidRPr="00225289">
        <w:rPr>
          <w:rFonts w:ascii="Arial" w:hAnsi="Arial" w:cs="Arial"/>
          <w:sz w:val="18"/>
          <w:szCs w:val="18"/>
        </w:rPr>
        <w:t>, volunteerism</w:t>
      </w:r>
      <w:r w:rsidRPr="00225289">
        <w:rPr>
          <w:rFonts w:ascii="Arial" w:hAnsi="Arial" w:cs="Arial"/>
          <w:sz w:val="18"/>
          <w:szCs w:val="18"/>
        </w:rPr>
        <w:t xml:space="preserve">, community leadership, </w:t>
      </w:r>
      <w:r w:rsidR="00F12927" w:rsidRPr="00225289">
        <w:rPr>
          <w:rFonts w:ascii="Arial" w:hAnsi="Arial" w:cs="Arial"/>
          <w:sz w:val="18"/>
          <w:szCs w:val="18"/>
        </w:rPr>
        <w:t>and hands-on fundraising</w:t>
      </w:r>
      <w:r w:rsidRPr="00225289">
        <w:rPr>
          <w:rFonts w:ascii="Arial" w:hAnsi="Arial" w:cs="Arial"/>
          <w:sz w:val="18"/>
          <w:szCs w:val="18"/>
        </w:rPr>
        <w:t xml:space="preserve">, you can support annual youth opportunities across Washtenaw County 4-H.  </w:t>
      </w:r>
      <w:r w:rsidR="00F12927" w:rsidRPr="00225289">
        <w:rPr>
          <w:rFonts w:ascii="Arial" w:hAnsi="Arial" w:cs="Arial"/>
          <w:sz w:val="18"/>
          <w:szCs w:val="18"/>
        </w:rPr>
        <w:t>Contact the 4-H office to join today.</w:t>
      </w:r>
    </w:p>
    <w:p w14:paraId="01D61638" w14:textId="77777777" w:rsidR="002B0ACA" w:rsidRDefault="002B0ACA" w:rsidP="002B0ACA">
      <w:pPr>
        <w:kinsoku w:val="0"/>
        <w:overflowPunct w:val="0"/>
        <w:spacing w:before="2"/>
        <w:ind w:left="1350" w:right="486"/>
        <w:rPr>
          <w:rFonts w:ascii="Arial" w:hAnsi="Arial" w:cs="Arial"/>
          <w:sz w:val="18"/>
          <w:szCs w:val="18"/>
        </w:rPr>
      </w:pPr>
    </w:p>
    <w:p w14:paraId="4E82893F" w14:textId="05CC4EFC" w:rsidR="0045197C" w:rsidRPr="00225289" w:rsidRDefault="3EC157B2" w:rsidP="002B0ACA">
      <w:pPr>
        <w:kinsoku w:val="0"/>
        <w:overflowPunct w:val="0"/>
        <w:spacing w:before="2"/>
        <w:ind w:left="1350" w:right="486"/>
        <w:rPr>
          <w:rFonts w:ascii="Arial" w:hAnsi="Arial" w:cs="Arial"/>
          <w:sz w:val="18"/>
          <w:szCs w:val="18"/>
        </w:rPr>
      </w:pPr>
      <w:r w:rsidRPr="005C7F85">
        <w:rPr>
          <w:rFonts w:ascii="Arial" w:hAnsi="Arial" w:cs="Arial"/>
          <w:sz w:val="18"/>
          <w:szCs w:val="18"/>
        </w:rPr>
        <w:t>2022</w:t>
      </w:r>
      <w:r w:rsidR="74B7D134" w:rsidRPr="005C7F85">
        <w:rPr>
          <w:rFonts w:ascii="Arial" w:hAnsi="Arial" w:cs="Arial"/>
          <w:sz w:val="18"/>
          <w:szCs w:val="18"/>
        </w:rPr>
        <w:t xml:space="preserve"> Front Cover Designed by:</w:t>
      </w:r>
      <w:r w:rsidR="7E23B1BE" w:rsidRPr="005C7F85">
        <w:rPr>
          <w:rFonts w:ascii="Arial" w:hAnsi="Arial" w:cs="Arial"/>
          <w:sz w:val="18"/>
          <w:szCs w:val="18"/>
        </w:rPr>
        <w:t xml:space="preserve"> Emily Moore, Paint Creek</w:t>
      </w:r>
      <w:r w:rsidRPr="005C7F85">
        <w:rPr>
          <w:rFonts w:ascii="Arial" w:hAnsi="Arial" w:cs="Arial"/>
          <w:sz w:val="18"/>
          <w:szCs w:val="18"/>
        </w:rPr>
        <w:t xml:space="preserve"> </w:t>
      </w:r>
      <w:r w:rsidR="7E23B1BE" w:rsidRPr="005C7F85">
        <w:rPr>
          <w:rFonts w:ascii="Arial" w:hAnsi="Arial" w:cs="Arial"/>
          <w:sz w:val="18"/>
          <w:szCs w:val="18"/>
        </w:rPr>
        <w:t>4-H Club</w:t>
      </w:r>
      <w:r w:rsidR="00AF643A" w:rsidRPr="005C7F85">
        <w:br/>
      </w:r>
      <w:r w:rsidR="16A910C5" w:rsidRPr="005C7F85">
        <w:rPr>
          <w:rFonts w:ascii="Arial" w:hAnsi="Arial" w:cs="Arial"/>
          <w:sz w:val="18"/>
          <w:szCs w:val="18"/>
        </w:rPr>
        <w:t>202</w:t>
      </w:r>
      <w:r w:rsidR="00967A9B" w:rsidRPr="005C7F85">
        <w:rPr>
          <w:rFonts w:ascii="Arial" w:hAnsi="Arial" w:cs="Arial"/>
          <w:sz w:val="18"/>
          <w:szCs w:val="18"/>
        </w:rPr>
        <w:t xml:space="preserve">2 </w:t>
      </w:r>
      <w:r w:rsidR="16A910C5" w:rsidRPr="005C7F85">
        <w:rPr>
          <w:rFonts w:ascii="Arial" w:hAnsi="Arial" w:cs="Arial"/>
          <w:sz w:val="18"/>
          <w:szCs w:val="18"/>
        </w:rPr>
        <w:t xml:space="preserve">Back Cover Designed by: </w:t>
      </w:r>
      <w:r w:rsidR="005C7F85" w:rsidRPr="005C7F85">
        <w:rPr>
          <w:rFonts w:ascii="Arial" w:hAnsi="Arial" w:cs="Arial"/>
          <w:sz w:val="18"/>
          <w:szCs w:val="18"/>
        </w:rPr>
        <w:t>Hannah Berenson</w:t>
      </w:r>
      <w:r w:rsidR="16A910C5" w:rsidRPr="005C7F85">
        <w:rPr>
          <w:rFonts w:ascii="Arial" w:hAnsi="Arial" w:cs="Arial"/>
          <w:sz w:val="18"/>
          <w:szCs w:val="18"/>
        </w:rPr>
        <w:t>, Silver Lea</w:t>
      </w:r>
      <w:r w:rsidR="005C7F85" w:rsidRPr="005C7F85">
        <w:rPr>
          <w:rFonts w:ascii="Arial" w:hAnsi="Arial" w:cs="Arial"/>
          <w:sz w:val="18"/>
          <w:szCs w:val="18"/>
        </w:rPr>
        <w:t xml:space="preserve">ves </w:t>
      </w:r>
      <w:r w:rsidR="16A910C5" w:rsidRPr="005C7F85">
        <w:rPr>
          <w:rFonts w:ascii="Arial" w:hAnsi="Arial" w:cs="Arial"/>
          <w:sz w:val="18"/>
          <w:szCs w:val="18"/>
        </w:rPr>
        <w:t>4-H Club</w:t>
      </w:r>
    </w:p>
    <w:p w14:paraId="00D81D71" w14:textId="77777777" w:rsidR="00F75A7F" w:rsidRPr="00225289" w:rsidRDefault="00F75A7F">
      <w:pPr>
        <w:widowControl/>
        <w:autoSpaceDE/>
        <w:autoSpaceDN/>
        <w:adjustRightInd/>
        <w:spacing w:after="200" w:line="276" w:lineRule="auto"/>
        <w:rPr>
          <w:rFonts w:ascii="Arial" w:hAnsi="Arial" w:cs="Arial"/>
          <w:sz w:val="18"/>
          <w:szCs w:val="18"/>
        </w:rPr>
      </w:pPr>
      <w:r w:rsidRPr="00225289">
        <w:rPr>
          <w:rFonts w:ascii="Arial" w:hAnsi="Arial" w:cs="Arial"/>
          <w:sz w:val="18"/>
          <w:szCs w:val="18"/>
        </w:rPr>
        <w:br w:type="page"/>
      </w:r>
    </w:p>
    <w:tbl>
      <w:tblPr>
        <w:tblStyle w:val="TableGrid"/>
        <w:tblW w:w="10818" w:type="dxa"/>
        <w:tblInd w:w="198" w:type="dxa"/>
        <w:tblLook w:val="04A0" w:firstRow="1" w:lastRow="0" w:firstColumn="1" w:lastColumn="0" w:noHBand="0" w:noVBand="1"/>
      </w:tblPr>
      <w:tblGrid>
        <w:gridCol w:w="8928"/>
        <w:gridCol w:w="1890"/>
      </w:tblGrid>
      <w:tr w:rsidR="00584F71" w:rsidRPr="00225289" w14:paraId="3530E9E8" w14:textId="77777777" w:rsidTr="19D5C546">
        <w:tc>
          <w:tcPr>
            <w:tcW w:w="10818" w:type="dxa"/>
            <w:gridSpan w:val="2"/>
          </w:tcPr>
          <w:p w14:paraId="7DEE2C92" w14:textId="77777777" w:rsidR="007B24F3" w:rsidRPr="00225289" w:rsidRDefault="007B24F3" w:rsidP="007B24F3">
            <w:pPr>
              <w:tabs>
                <w:tab w:val="left" w:pos="10872"/>
              </w:tabs>
              <w:ind w:right="480"/>
              <w:jc w:val="center"/>
              <w:rPr>
                <w:rFonts w:ascii="Arial" w:hAnsi="Arial" w:cs="Arial"/>
                <w:b/>
                <w:sz w:val="18"/>
                <w:szCs w:val="18"/>
              </w:rPr>
            </w:pPr>
            <w:r w:rsidRPr="00225289">
              <w:rPr>
                <w:rFonts w:ascii="Arial" w:hAnsi="Arial" w:cs="Arial"/>
                <w:b/>
                <w:sz w:val="18"/>
                <w:szCs w:val="18"/>
              </w:rPr>
              <w:lastRenderedPageBreak/>
              <w:t>INDEX</w:t>
            </w:r>
          </w:p>
        </w:tc>
      </w:tr>
      <w:tr w:rsidR="00584F71" w:rsidRPr="00225289" w14:paraId="52D0A33D" w14:textId="77777777" w:rsidTr="19D5C546">
        <w:tc>
          <w:tcPr>
            <w:tcW w:w="8928" w:type="dxa"/>
          </w:tcPr>
          <w:p w14:paraId="308A3AE1" w14:textId="77777777" w:rsidR="007B24F3" w:rsidRPr="00225289" w:rsidRDefault="007B24F3" w:rsidP="00735AE1">
            <w:pPr>
              <w:rPr>
                <w:rFonts w:ascii="Arial" w:hAnsi="Arial" w:cs="Arial"/>
                <w:sz w:val="18"/>
                <w:szCs w:val="18"/>
              </w:rPr>
            </w:pPr>
            <w:r w:rsidRPr="00225289">
              <w:rPr>
                <w:rFonts w:ascii="Arial" w:hAnsi="Arial" w:cs="Arial"/>
                <w:sz w:val="18"/>
                <w:szCs w:val="18"/>
              </w:rPr>
              <w:t>Objectives</w:t>
            </w:r>
          </w:p>
        </w:tc>
        <w:tc>
          <w:tcPr>
            <w:tcW w:w="1890" w:type="dxa"/>
          </w:tcPr>
          <w:p w14:paraId="42019C29" w14:textId="77777777" w:rsidR="007B24F3" w:rsidRPr="00225289" w:rsidRDefault="007B24F3" w:rsidP="001E65C4">
            <w:pPr>
              <w:jc w:val="right"/>
              <w:rPr>
                <w:rFonts w:ascii="Arial" w:hAnsi="Arial" w:cs="Arial"/>
                <w:sz w:val="18"/>
                <w:szCs w:val="18"/>
              </w:rPr>
            </w:pPr>
            <w:r w:rsidRPr="00225289">
              <w:rPr>
                <w:rFonts w:ascii="Arial" w:hAnsi="Arial" w:cs="Arial"/>
                <w:sz w:val="18"/>
                <w:szCs w:val="18"/>
              </w:rPr>
              <w:t>Inside Front Cover</w:t>
            </w:r>
          </w:p>
        </w:tc>
      </w:tr>
      <w:tr w:rsidR="00584F71" w:rsidRPr="00225289" w14:paraId="38C81CFF" w14:textId="77777777" w:rsidTr="19D5C546">
        <w:tc>
          <w:tcPr>
            <w:tcW w:w="8928" w:type="dxa"/>
          </w:tcPr>
          <w:p w14:paraId="29134CE7" w14:textId="122F5646" w:rsidR="007B24F3" w:rsidRPr="00225289" w:rsidRDefault="00AF643A" w:rsidP="00BA6F76">
            <w:pPr>
              <w:rPr>
                <w:rFonts w:ascii="Arial" w:hAnsi="Arial" w:cs="Arial"/>
                <w:sz w:val="18"/>
                <w:szCs w:val="18"/>
              </w:rPr>
            </w:pPr>
            <w:r w:rsidRPr="528B2F66">
              <w:rPr>
                <w:rFonts w:ascii="Arial" w:hAnsi="Arial" w:cs="Arial"/>
                <w:sz w:val="18"/>
                <w:szCs w:val="18"/>
              </w:rPr>
              <w:t>202</w:t>
            </w:r>
            <w:r w:rsidR="003F25A2">
              <w:rPr>
                <w:rFonts w:ascii="Arial" w:hAnsi="Arial" w:cs="Arial"/>
                <w:sz w:val="18"/>
                <w:szCs w:val="18"/>
              </w:rPr>
              <w:t>2</w:t>
            </w:r>
            <w:r w:rsidR="007B24F3" w:rsidRPr="528B2F66">
              <w:rPr>
                <w:rFonts w:ascii="Arial" w:hAnsi="Arial" w:cs="Arial"/>
                <w:sz w:val="18"/>
                <w:szCs w:val="18"/>
              </w:rPr>
              <w:t xml:space="preserve"> Youth Show </w:t>
            </w:r>
            <w:r w:rsidR="00BA6F76" w:rsidRPr="528B2F66">
              <w:rPr>
                <w:rFonts w:ascii="Arial" w:hAnsi="Arial" w:cs="Arial"/>
                <w:sz w:val="18"/>
                <w:szCs w:val="18"/>
              </w:rPr>
              <w:t>Partners</w:t>
            </w:r>
            <w:r w:rsidR="007B24F3" w:rsidRPr="528B2F66">
              <w:rPr>
                <w:rFonts w:ascii="Arial" w:hAnsi="Arial" w:cs="Arial"/>
                <w:sz w:val="18"/>
                <w:szCs w:val="18"/>
              </w:rPr>
              <w:t xml:space="preserve"> and Premium </w:t>
            </w:r>
            <w:r w:rsidR="00BA6F76" w:rsidRPr="528B2F66">
              <w:rPr>
                <w:rFonts w:ascii="Arial" w:hAnsi="Arial" w:cs="Arial"/>
                <w:sz w:val="18"/>
                <w:szCs w:val="18"/>
              </w:rPr>
              <w:t>Supporters</w:t>
            </w:r>
          </w:p>
        </w:tc>
        <w:tc>
          <w:tcPr>
            <w:tcW w:w="1890" w:type="dxa"/>
          </w:tcPr>
          <w:p w14:paraId="647A096A" w14:textId="77777777" w:rsidR="007B24F3" w:rsidRPr="00225289" w:rsidRDefault="007B24F3" w:rsidP="001E65C4">
            <w:pPr>
              <w:jc w:val="right"/>
              <w:rPr>
                <w:rFonts w:ascii="Arial" w:hAnsi="Arial" w:cs="Arial"/>
                <w:sz w:val="18"/>
                <w:szCs w:val="18"/>
              </w:rPr>
            </w:pPr>
            <w:r w:rsidRPr="00225289">
              <w:rPr>
                <w:rFonts w:ascii="Arial" w:hAnsi="Arial" w:cs="Arial"/>
                <w:sz w:val="18"/>
                <w:szCs w:val="18"/>
              </w:rPr>
              <w:t>Inside Front Cover</w:t>
            </w:r>
          </w:p>
        </w:tc>
      </w:tr>
      <w:tr w:rsidR="00584F71" w:rsidRPr="00225289" w14:paraId="3C7D654F" w14:textId="77777777" w:rsidTr="19D5C546">
        <w:tc>
          <w:tcPr>
            <w:tcW w:w="8928" w:type="dxa"/>
          </w:tcPr>
          <w:p w14:paraId="700D3548" w14:textId="77777777" w:rsidR="007B24F3" w:rsidRPr="00225289" w:rsidRDefault="007B24F3" w:rsidP="00735AE1">
            <w:pPr>
              <w:rPr>
                <w:rFonts w:ascii="Arial" w:hAnsi="Arial" w:cs="Arial"/>
                <w:sz w:val="18"/>
                <w:szCs w:val="18"/>
              </w:rPr>
            </w:pPr>
            <w:r w:rsidRPr="00225289">
              <w:rPr>
                <w:rFonts w:ascii="Arial" w:hAnsi="Arial" w:cs="Arial"/>
                <w:sz w:val="18"/>
                <w:szCs w:val="18"/>
              </w:rPr>
              <w:t>Index</w:t>
            </w:r>
          </w:p>
        </w:tc>
        <w:tc>
          <w:tcPr>
            <w:tcW w:w="1890" w:type="dxa"/>
          </w:tcPr>
          <w:p w14:paraId="45C1F268" w14:textId="77777777" w:rsidR="007B24F3" w:rsidRPr="00225289" w:rsidRDefault="007B24F3" w:rsidP="001E65C4">
            <w:pPr>
              <w:jc w:val="right"/>
              <w:rPr>
                <w:rFonts w:ascii="Arial" w:hAnsi="Arial" w:cs="Arial"/>
                <w:sz w:val="18"/>
                <w:szCs w:val="18"/>
              </w:rPr>
            </w:pPr>
            <w:r w:rsidRPr="00225289">
              <w:rPr>
                <w:rFonts w:ascii="Arial" w:hAnsi="Arial" w:cs="Arial"/>
                <w:sz w:val="18"/>
                <w:szCs w:val="18"/>
              </w:rPr>
              <w:t>3</w:t>
            </w:r>
          </w:p>
        </w:tc>
      </w:tr>
      <w:tr w:rsidR="00584F71" w:rsidRPr="00225289" w14:paraId="47321356" w14:textId="77777777" w:rsidTr="19D5C546">
        <w:tc>
          <w:tcPr>
            <w:tcW w:w="8928" w:type="dxa"/>
          </w:tcPr>
          <w:p w14:paraId="31A46643" w14:textId="65219021" w:rsidR="007B24F3" w:rsidRPr="00225289" w:rsidRDefault="007B24F3" w:rsidP="00735AE1">
            <w:pPr>
              <w:rPr>
                <w:rFonts w:ascii="Arial" w:hAnsi="Arial" w:cs="Arial"/>
                <w:sz w:val="18"/>
                <w:szCs w:val="18"/>
              </w:rPr>
            </w:pPr>
            <w:r w:rsidRPr="00225289">
              <w:rPr>
                <w:rFonts w:ascii="Arial" w:hAnsi="Arial" w:cs="Arial"/>
                <w:sz w:val="18"/>
                <w:szCs w:val="18"/>
              </w:rPr>
              <w:t>Schedule of Activitie</w:t>
            </w:r>
            <w:r w:rsidR="003F25A2">
              <w:rPr>
                <w:rFonts w:ascii="Arial" w:hAnsi="Arial" w:cs="Arial"/>
                <w:sz w:val="18"/>
                <w:szCs w:val="18"/>
              </w:rPr>
              <w:t>s</w:t>
            </w:r>
          </w:p>
        </w:tc>
        <w:tc>
          <w:tcPr>
            <w:tcW w:w="1890" w:type="dxa"/>
          </w:tcPr>
          <w:p w14:paraId="0AF3D4A9" w14:textId="7C2F15D9" w:rsidR="007B24F3" w:rsidRPr="00225289" w:rsidRDefault="00624883" w:rsidP="001E65C4">
            <w:pPr>
              <w:jc w:val="right"/>
              <w:rPr>
                <w:rFonts w:ascii="Arial" w:hAnsi="Arial" w:cs="Arial"/>
                <w:sz w:val="18"/>
                <w:szCs w:val="18"/>
              </w:rPr>
            </w:pPr>
            <w:r>
              <w:rPr>
                <w:rFonts w:ascii="Arial" w:hAnsi="Arial" w:cs="Arial"/>
                <w:sz w:val="18"/>
                <w:szCs w:val="18"/>
              </w:rPr>
              <w:t>4-5</w:t>
            </w:r>
          </w:p>
        </w:tc>
      </w:tr>
      <w:tr w:rsidR="00584F71" w:rsidRPr="00225289" w14:paraId="312210DF" w14:textId="77777777" w:rsidTr="19D5C546">
        <w:tc>
          <w:tcPr>
            <w:tcW w:w="8928" w:type="dxa"/>
          </w:tcPr>
          <w:p w14:paraId="671CB011" w14:textId="77777777" w:rsidR="007B24F3" w:rsidRPr="00225289" w:rsidRDefault="007B24F3" w:rsidP="00735AE1">
            <w:pPr>
              <w:rPr>
                <w:rFonts w:ascii="Arial" w:hAnsi="Arial" w:cs="Arial"/>
                <w:sz w:val="18"/>
                <w:szCs w:val="18"/>
              </w:rPr>
            </w:pPr>
            <w:r w:rsidRPr="00225289">
              <w:rPr>
                <w:rFonts w:ascii="Arial" w:hAnsi="Arial" w:cs="Arial"/>
                <w:sz w:val="18"/>
                <w:szCs w:val="18"/>
              </w:rPr>
              <w:t>Emergency Action Plan</w:t>
            </w:r>
          </w:p>
        </w:tc>
        <w:tc>
          <w:tcPr>
            <w:tcW w:w="1890" w:type="dxa"/>
          </w:tcPr>
          <w:p w14:paraId="529B769C" w14:textId="77777777" w:rsidR="007B24F3" w:rsidRPr="00225289" w:rsidRDefault="007B24F3" w:rsidP="001E65C4">
            <w:pPr>
              <w:jc w:val="right"/>
              <w:rPr>
                <w:rFonts w:ascii="Arial" w:hAnsi="Arial" w:cs="Arial"/>
                <w:sz w:val="18"/>
                <w:szCs w:val="18"/>
              </w:rPr>
            </w:pPr>
            <w:r w:rsidRPr="00225289">
              <w:rPr>
                <w:rFonts w:ascii="Arial" w:hAnsi="Arial" w:cs="Arial"/>
                <w:sz w:val="18"/>
                <w:szCs w:val="18"/>
              </w:rPr>
              <w:t>6</w:t>
            </w:r>
          </w:p>
        </w:tc>
      </w:tr>
      <w:tr w:rsidR="00584F71" w:rsidRPr="00225289" w14:paraId="768F197A" w14:textId="77777777" w:rsidTr="19D5C546">
        <w:tc>
          <w:tcPr>
            <w:tcW w:w="8928" w:type="dxa"/>
          </w:tcPr>
          <w:p w14:paraId="02EDF875" w14:textId="77777777" w:rsidR="007B24F3" w:rsidRPr="00225289" w:rsidRDefault="007B24F3" w:rsidP="00735AE1">
            <w:pPr>
              <w:rPr>
                <w:rFonts w:ascii="Arial" w:hAnsi="Arial" w:cs="Arial"/>
                <w:sz w:val="18"/>
                <w:szCs w:val="18"/>
              </w:rPr>
            </w:pPr>
            <w:r w:rsidRPr="00225289">
              <w:rPr>
                <w:rFonts w:ascii="Arial" w:hAnsi="Arial" w:cs="Arial"/>
                <w:sz w:val="18"/>
                <w:szCs w:val="18"/>
              </w:rPr>
              <w:t>Pre-registration and Entry Instructions</w:t>
            </w:r>
          </w:p>
        </w:tc>
        <w:tc>
          <w:tcPr>
            <w:tcW w:w="1890" w:type="dxa"/>
          </w:tcPr>
          <w:p w14:paraId="7E6151E1" w14:textId="77777777" w:rsidR="007B24F3" w:rsidRPr="00225289" w:rsidRDefault="007B24F3" w:rsidP="005B22BB">
            <w:pPr>
              <w:jc w:val="right"/>
              <w:rPr>
                <w:rFonts w:ascii="Arial" w:hAnsi="Arial" w:cs="Arial"/>
                <w:sz w:val="18"/>
                <w:szCs w:val="18"/>
              </w:rPr>
            </w:pPr>
            <w:r w:rsidRPr="00225289">
              <w:rPr>
                <w:rFonts w:ascii="Arial" w:hAnsi="Arial" w:cs="Arial"/>
                <w:sz w:val="18"/>
                <w:szCs w:val="18"/>
              </w:rPr>
              <w:t>7</w:t>
            </w:r>
          </w:p>
        </w:tc>
      </w:tr>
      <w:tr w:rsidR="00584F71" w:rsidRPr="00225289" w14:paraId="6E96938D" w14:textId="77777777" w:rsidTr="19D5C546">
        <w:tc>
          <w:tcPr>
            <w:tcW w:w="8928" w:type="dxa"/>
          </w:tcPr>
          <w:p w14:paraId="6AD14E16" w14:textId="77777777" w:rsidR="007B24F3" w:rsidRPr="00225289" w:rsidRDefault="007B24F3" w:rsidP="00735AE1">
            <w:pPr>
              <w:rPr>
                <w:rFonts w:ascii="Arial" w:hAnsi="Arial" w:cs="Arial"/>
                <w:sz w:val="18"/>
                <w:szCs w:val="18"/>
              </w:rPr>
            </w:pPr>
            <w:r w:rsidRPr="00225289">
              <w:rPr>
                <w:rFonts w:ascii="Arial" w:hAnsi="Arial" w:cs="Arial"/>
                <w:sz w:val="18"/>
                <w:szCs w:val="18"/>
              </w:rPr>
              <w:t>General Rules and Requirements</w:t>
            </w:r>
          </w:p>
        </w:tc>
        <w:tc>
          <w:tcPr>
            <w:tcW w:w="1890" w:type="dxa"/>
          </w:tcPr>
          <w:p w14:paraId="7AAD8A10" w14:textId="6FCA1732" w:rsidR="007B24F3" w:rsidRPr="00225289" w:rsidRDefault="007B24F3" w:rsidP="00D24332">
            <w:pPr>
              <w:jc w:val="right"/>
              <w:rPr>
                <w:rFonts w:ascii="Arial" w:hAnsi="Arial" w:cs="Arial"/>
                <w:sz w:val="18"/>
                <w:szCs w:val="18"/>
              </w:rPr>
            </w:pPr>
            <w:r w:rsidRPr="00225289">
              <w:rPr>
                <w:rFonts w:ascii="Arial" w:hAnsi="Arial" w:cs="Arial"/>
                <w:sz w:val="18"/>
                <w:szCs w:val="18"/>
              </w:rPr>
              <w:t>8-</w:t>
            </w:r>
            <w:r w:rsidR="00624883">
              <w:rPr>
                <w:rFonts w:ascii="Arial" w:hAnsi="Arial" w:cs="Arial"/>
                <w:sz w:val="18"/>
                <w:szCs w:val="18"/>
              </w:rPr>
              <w:t>11</w:t>
            </w:r>
          </w:p>
        </w:tc>
      </w:tr>
      <w:tr w:rsidR="00584F71" w:rsidRPr="00225289" w14:paraId="4EDE8CAA" w14:textId="77777777" w:rsidTr="19D5C546">
        <w:tc>
          <w:tcPr>
            <w:tcW w:w="8928" w:type="dxa"/>
          </w:tcPr>
          <w:p w14:paraId="21A77F49" w14:textId="77777777" w:rsidR="007B24F3" w:rsidRPr="00225289" w:rsidRDefault="007B24F3" w:rsidP="00735AE1">
            <w:pPr>
              <w:rPr>
                <w:rFonts w:ascii="Arial" w:hAnsi="Arial" w:cs="Arial"/>
                <w:sz w:val="18"/>
                <w:szCs w:val="18"/>
              </w:rPr>
            </w:pPr>
            <w:r w:rsidRPr="00225289">
              <w:rPr>
                <w:rFonts w:ascii="Arial" w:hAnsi="Arial" w:cs="Arial"/>
                <w:sz w:val="18"/>
                <w:szCs w:val="18"/>
              </w:rPr>
              <w:t>Code of Ethics and Conduct</w:t>
            </w:r>
          </w:p>
        </w:tc>
        <w:tc>
          <w:tcPr>
            <w:tcW w:w="1890" w:type="dxa"/>
          </w:tcPr>
          <w:p w14:paraId="31CADF20" w14:textId="1BFC32F0" w:rsidR="007B24F3" w:rsidRPr="00225289" w:rsidRDefault="00D24332" w:rsidP="00653EB4">
            <w:pPr>
              <w:jc w:val="right"/>
              <w:rPr>
                <w:rFonts w:ascii="Arial" w:hAnsi="Arial" w:cs="Arial"/>
                <w:sz w:val="18"/>
                <w:szCs w:val="18"/>
              </w:rPr>
            </w:pPr>
            <w:r w:rsidRPr="00225289">
              <w:rPr>
                <w:rFonts w:ascii="Arial" w:hAnsi="Arial" w:cs="Arial"/>
                <w:sz w:val="18"/>
                <w:szCs w:val="18"/>
              </w:rPr>
              <w:t>1</w:t>
            </w:r>
            <w:r w:rsidR="00624883">
              <w:rPr>
                <w:rFonts w:ascii="Arial" w:hAnsi="Arial" w:cs="Arial"/>
                <w:sz w:val="18"/>
                <w:szCs w:val="18"/>
              </w:rPr>
              <w:t>2</w:t>
            </w:r>
            <w:r w:rsidRPr="00225289">
              <w:rPr>
                <w:rFonts w:ascii="Arial" w:hAnsi="Arial" w:cs="Arial"/>
                <w:sz w:val="18"/>
                <w:szCs w:val="18"/>
              </w:rPr>
              <w:t>-14</w:t>
            </w:r>
          </w:p>
        </w:tc>
      </w:tr>
      <w:tr w:rsidR="00584F71" w:rsidRPr="00225289" w14:paraId="7AA042B2" w14:textId="77777777" w:rsidTr="19D5C546">
        <w:tc>
          <w:tcPr>
            <w:tcW w:w="8928" w:type="dxa"/>
          </w:tcPr>
          <w:p w14:paraId="4AC73EE2" w14:textId="77777777" w:rsidR="007B24F3" w:rsidRPr="00225289" w:rsidRDefault="007B24F3" w:rsidP="00735AE1">
            <w:pPr>
              <w:rPr>
                <w:rFonts w:ascii="Arial" w:hAnsi="Arial" w:cs="Arial"/>
                <w:sz w:val="18"/>
                <w:szCs w:val="18"/>
              </w:rPr>
            </w:pPr>
            <w:r w:rsidRPr="00225289">
              <w:rPr>
                <w:rFonts w:ascii="Arial" w:hAnsi="Arial" w:cs="Arial"/>
                <w:sz w:val="18"/>
                <w:szCs w:val="18"/>
              </w:rPr>
              <w:t>Exhibitor Agreement and Project Animal Certification</w:t>
            </w:r>
          </w:p>
        </w:tc>
        <w:tc>
          <w:tcPr>
            <w:tcW w:w="1890" w:type="dxa"/>
          </w:tcPr>
          <w:p w14:paraId="58C437DF" w14:textId="77777777" w:rsidR="007B24F3" w:rsidRPr="00225289" w:rsidRDefault="005B22BB" w:rsidP="001E65C4">
            <w:pPr>
              <w:jc w:val="right"/>
              <w:rPr>
                <w:rFonts w:ascii="Arial" w:hAnsi="Arial" w:cs="Arial"/>
                <w:sz w:val="18"/>
                <w:szCs w:val="18"/>
              </w:rPr>
            </w:pPr>
            <w:r w:rsidRPr="00225289">
              <w:rPr>
                <w:rFonts w:ascii="Arial" w:hAnsi="Arial" w:cs="Arial"/>
                <w:sz w:val="18"/>
                <w:szCs w:val="18"/>
              </w:rPr>
              <w:t>15</w:t>
            </w:r>
          </w:p>
        </w:tc>
      </w:tr>
      <w:tr w:rsidR="00584F71" w:rsidRPr="00225289" w14:paraId="4332B2A3" w14:textId="77777777" w:rsidTr="19D5C546">
        <w:tc>
          <w:tcPr>
            <w:tcW w:w="8928" w:type="dxa"/>
          </w:tcPr>
          <w:p w14:paraId="712B9AF3" w14:textId="77777777" w:rsidR="007B24F3" w:rsidRPr="00225289" w:rsidRDefault="007B24F3" w:rsidP="00735AE1">
            <w:pPr>
              <w:rPr>
                <w:rFonts w:ascii="Arial" w:hAnsi="Arial" w:cs="Arial"/>
                <w:sz w:val="18"/>
                <w:szCs w:val="18"/>
              </w:rPr>
            </w:pPr>
            <w:r w:rsidRPr="00225289">
              <w:rPr>
                <w:rFonts w:ascii="Arial" w:hAnsi="Arial" w:cs="Arial"/>
                <w:sz w:val="18"/>
                <w:szCs w:val="18"/>
              </w:rPr>
              <w:t>Equine and Livestock Sample Collection Procedure</w:t>
            </w:r>
          </w:p>
        </w:tc>
        <w:tc>
          <w:tcPr>
            <w:tcW w:w="1890" w:type="dxa"/>
          </w:tcPr>
          <w:p w14:paraId="30E458E2" w14:textId="77777777" w:rsidR="007B24F3" w:rsidRPr="00225289" w:rsidRDefault="00653EB4" w:rsidP="001E65C4">
            <w:pPr>
              <w:jc w:val="right"/>
              <w:rPr>
                <w:rFonts w:ascii="Arial" w:hAnsi="Arial" w:cs="Arial"/>
                <w:sz w:val="18"/>
                <w:szCs w:val="18"/>
              </w:rPr>
            </w:pPr>
            <w:r w:rsidRPr="00225289">
              <w:rPr>
                <w:rFonts w:ascii="Arial" w:hAnsi="Arial" w:cs="Arial"/>
                <w:sz w:val="18"/>
                <w:szCs w:val="18"/>
              </w:rPr>
              <w:t>16</w:t>
            </w:r>
          </w:p>
        </w:tc>
      </w:tr>
      <w:tr w:rsidR="00584F71" w:rsidRPr="00225289" w14:paraId="05FD3A9C" w14:textId="77777777" w:rsidTr="19D5C546">
        <w:tc>
          <w:tcPr>
            <w:tcW w:w="8928" w:type="dxa"/>
          </w:tcPr>
          <w:p w14:paraId="0AFBFD92" w14:textId="77777777" w:rsidR="007B24F3" w:rsidRPr="00225289" w:rsidRDefault="007B24F3" w:rsidP="00735AE1">
            <w:pPr>
              <w:rPr>
                <w:rFonts w:ascii="Arial" w:hAnsi="Arial" w:cs="Arial"/>
                <w:b/>
                <w:sz w:val="18"/>
                <w:szCs w:val="18"/>
              </w:rPr>
            </w:pPr>
            <w:r w:rsidRPr="00225289">
              <w:rPr>
                <w:rFonts w:ascii="Arial" w:hAnsi="Arial" w:cs="Arial"/>
                <w:b/>
                <w:sz w:val="18"/>
                <w:szCs w:val="18"/>
              </w:rPr>
              <w:t>Livestock Department</w:t>
            </w:r>
          </w:p>
        </w:tc>
        <w:tc>
          <w:tcPr>
            <w:tcW w:w="1890" w:type="dxa"/>
          </w:tcPr>
          <w:p w14:paraId="003B822A" w14:textId="77777777" w:rsidR="007B24F3" w:rsidRPr="00225289" w:rsidRDefault="007B24F3" w:rsidP="001E65C4">
            <w:pPr>
              <w:jc w:val="right"/>
              <w:rPr>
                <w:rFonts w:ascii="Arial" w:hAnsi="Arial" w:cs="Arial"/>
                <w:sz w:val="18"/>
                <w:szCs w:val="18"/>
              </w:rPr>
            </w:pPr>
          </w:p>
        </w:tc>
      </w:tr>
      <w:tr w:rsidR="00584F71" w:rsidRPr="00225289" w14:paraId="30016992" w14:textId="77777777" w:rsidTr="19D5C546">
        <w:tc>
          <w:tcPr>
            <w:tcW w:w="8928" w:type="dxa"/>
          </w:tcPr>
          <w:p w14:paraId="5EBE32BC" w14:textId="77777777" w:rsidR="00455E5F" w:rsidRPr="00225289" w:rsidRDefault="00455E5F" w:rsidP="00735AE1">
            <w:pPr>
              <w:rPr>
                <w:rFonts w:ascii="Arial" w:hAnsi="Arial" w:cs="Arial"/>
                <w:sz w:val="18"/>
                <w:szCs w:val="18"/>
              </w:rPr>
            </w:pPr>
            <w:r w:rsidRPr="00225289">
              <w:rPr>
                <w:rFonts w:ascii="Arial" w:hAnsi="Arial" w:cs="Arial"/>
                <w:sz w:val="18"/>
                <w:szCs w:val="18"/>
              </w:rPr>
              <w:t>Health Requirements, Out-of-State Livestock for Exhibition Summary</w:t>
            </w:r>
          </w:p>
        </w:tc>
        <w:tc>
          <w:tcPr>
            <w:tcW w:w="1890" w:type="dxa"/>
          </w:tcPr>
          <w:p w14:paraId="41AD4A1F" w14:textId="1B8908DB" w:rsidR="00455E5F" w:rsidRPr="00225289" w:rsidRDefault="00624883" w:rsidP="00653EB4">
            <w:pPr>
              <w:jc w:val="right"/>
              <w:rPr>
                <w:rFonts w:ascii="Arial" w:hAnsi="Arial" w:cs="Arial"/>
                <w:sz w:val="18"/>
                <w:szCs w:val="18"/>
              </w:rPr>
            </w:pPr>
            <w:r>
              <w:rPr>
                <w:rFonts w:ascii="Arial" w:hAnsi="Arial" w:cs="Arial"/>
                <w:sz w:val="18"/>
                <w:szCs w:val="18"/>
              </w:rPr>
              <w:t>16-18</w:t>
            </w:r>
          </w:p>
        </w:tc>
      </w:tr>
      <w:tr w:rsidR="00584F71" w:rsidRPr="00225289" w14:paraId="0F2DD806" w14:textId="77777777" w:rsidTr="19D5C546">
        <w:tc>
          <w:tcPr>
            <w:tcW w:w="8928" w:type="dxa"/>
          </w:tcPr>
          <w:p w14:paraId="413BC581" w14:textId="77777777" w:rsidR="007B24F3" w:rsidRPr="00225289" w:rsidRDefault="007B24F3" w:rsidP="00735AE1">
            <w:pPr>
              <w:rPr>
                <w:rFonts w:ascii="Arial" w:hAnsi="Arial" w:cs="Arial"/>
                <w:b/>
                <w:sz w:val="18"/>
                <w:szCs w:val="18"/>
              </w:rPr>
            </w:pPr>
            <w:r w:rsidRPr="00225289">
              <w:rPr>
                <w:rFonts w:ascii="Arial" w:hAnsi="Arial" w:cs="Arial"/>
                <w:b/>
                <w:sz w:val="18"/>
                <w:szCs w:val="18"/>
              </w:rPr>
              <w:t>Department 2 Dairy Cattle</w:t>
            </w:r>
          </w:p>
        </w:tc>
        <w:tc>
          <w:tcPr>
            <w:tcW w:w="1890" w:type="dxa"/>
          </w:tcPr>
          <w:p w14:paraId="2D14B9EF" w14:textId="4F559973" w:rsidR="007B24F3" w:rsidRPr="00225289" w:rsidRDefault="00653EB4" w:rsidP="00653EB4">
            <w:pPr>
              <w:jc w:val="right"/>
              <w:rPr>
                <w:rFonts w:ascii="Arial" w:hAnsi="Arial" w:cs="Arial"/>
                <w:sz w:val="18"/>
                <w:szCs w:val="18"/>
              </w:rPr>
            </w:pPr>
            <w:r w:rsidRPr="00225289">
              <w:rPr>
                <w:rFonts w:ascii="Arial" w:hAnsi="Arial" w:cs="Arial"/>
                <w:sz w:val="18"/>
                <w:szCs w:val="18"/>
              </w:rPr>
              <w:t>19</w:t>
            </w:r>
            <w:r w:rsidR="00624883">
              <w:rPr>
                <w:rFonts w:ascii="Arial" w:hAnsi="Arial" w:cs="Arial"/>
                <w:sz w:val="18"/>
                <w:szCs w:val="18"/>
              </w:rPr>
              <w:t>-20</w:t>
            </w:r>
          </w:p>
        </w:tc>
      </w:tr>
      <w:tr w:rsidR="00584F71" w:rsidRPr="00225289" w14:paraId="7985754F" w14:textId="77777777" w:rsidTr="19D5C546">
        <w:tc>
          <w:tcPr>
            <w:tcW w:w="8928" w:type="dxa"/>
          </w:tcPr>
          <w:p w14:paraId="6CC51B9E" w14:textId="77777777" w:rsidR="007B24F3" w:rsidRPr="00225289" w:rsidRDefault="007B24F3" w:rsidP="00735AE1">
            <w:pPr>
              <w:rPr>
                <w:rFonts w:ascii="Arial" w:hAnsi="Arial" w:cs="Arial"/>
                <w:b/>
                <w:sz w:val="18"/>
                <w:szCs w:val="18"/>
              </w:rPr>
            </w:pPr>
            <w:r w:rsidRPr="00225289">
              <w:rPr>
                <w:rFonts w:ascii="Arial" w:hAnsi="Arial" w:cs="Arial"/>
                <w:b/>
                <w:sz w:val="18"/>
                <w:szCs w:val="18"/>
              </w:rPr>
              <w:t>Department 4 Beef/Dairy Feeder Calves, Beef Cattle</w:t>
            </w:r>
          </w:p>
        </w:tc>
        <w:tc>
          <w:tcPr>
            <w:tcW w:w="1890" w:type="dxa"/>
          </w:tcPr>
          <w:p w14:paraId="60C17A80" w14:textId="02283D13" w:rsidR="007B24F3" w:rsidRPr="00225289" w:rsidRDefault="00624883" w:rsidP="00653EB4">
            <w:pPr>
              <w:jc w:val="right"/>
              <w:rPr>
                <w:rFonts w:ascii="Arial" w:hAnsi="Arial" w:cs="Arial"/>
                <w:sz w:val="18"/>
                <w:szCs w:val="18"/>
              </w:rPr>
            </w:pPr>
            <w:r>
              <w:rPr>
                <w:rFonts w:ascii="Arial" w:hAnsi="Arial" w:cs="Arial"/>
                <w:sz w:val="18"/>
                <w:szCs w:val="18"/>
              </w:rPr>
              <w:t>20-23</w:t>
            </w:r>
          </w:p>
        </w:tc>
      </w:tr>
      <w:tr w:rsidR="00584F71" w:rsidRPr="00225289" w14:paraId="1167800A" w14:textId="77777777" w:rsidTr="19D5C546">
        <w:tc>
          <w:tcPr>
            <w:tcW w:w="8928" w:type="dxa"/>
          </w:tcPr>
          <w:p w14:paraId="0FF25EB9" w14:textId="77777777" w:rsidR="007B24F3" w:rsidRPr="00225289" w:rsidRDefault="007B24F3" w:rsidP="00735AE1">
            <w:pPr>
              <w:rPr>
                <w:rFonts w:ascii="Arial" w:hAnsi="Arial" w:cs="Arial"/>
                <w:b/>
                <w:sz w:val="18"/>
                <w:szCs w:val="18"/>
              </w:rPr>
            </w:pPr>
            <w:r w:rsidRPr="00225289">
              <w:rPr>
                <w:rFonts w:ascii="Arial" w:hAnsi="Arial" w:cs="Arial"/>
                <w:b/>
                <w:sz w:val="18"/>
                <w:szCs w:val="18"/>
              </w:rPr>
              <w:t>Department 6 Sheep</w:t>
            </w:r>
          </w:p>
        </w:tc>
        <w:tc>
          <w:tcPr>
            <w:tcW w:w="1890" w:type="dxa"/>
          </w:tcPr>
          <w:p w14:paraId="60289EF8" w14:textId="5E994A27" w:rsidR="007B24F3" w:rsidRPr="00225289" w:rsidRDefault="00624883" w:rsidP="00653EB4">
            <w:pPr>
              <w:jc w:val="right"/>
              <w:rPr>
                <w:rFonts w:ascii="Arial" w:hAnsi="Arial" w:cs="Arial"/>
                <w:sz w:val="18"/>
                <w:szCs w:val="18"/>
              </w:rPr>
            </w:pPr>
            <w:r>
              <w:rPr>
                <w:rFonts w:ascii="Arial" w:hAnsi="Arial" w:cs="Arial"/>
                <w:sz w:val="18"/>
                <w:szCs w:val="18"/>
              </w:rPr>
              <w:t>24-25</w:t>
            </w:r>
          </w:p>
        </w:tc>
      </w:tr>
      <w:tr w:rsidR="00584F71" w:rsidRPr="00225289" w14:paraId="48E27115" w14:textId="77777777" w:rsidTr="19D5C546">
        <w:tc>
          <w:tcPr>
            <w:tcW w:w="8928" w:type="dxa"/>
          </w:tcPr>
          <w:p w14:paraId="4AA7C158" w14:textId="77777777" w:rsidR="007B24F3" w:rsidRPr="00225289" w:rsidRDefault="007B24F3" w:rsidP="00735AE1">
            <w:pPr>
              <w:rPr>
                <w:rFonts w:ascii="Arial" w:hAnsi="Arial" w:cs="Arial"/>
                <w:b/>
                <w:sz w:val="18"/>
                <w:szCs w:val="18"/>
              </w:rPr>
            </w:pPr>
            <w:r w:rsidRPr="00225289">
              <w:rPr>
                <w:rFonts w:ascii="Arial" w:hAnsi="Arial" w:cs="Arial"/>
                <w:b/>
                <w:sz w:val="18"/>
                <w:szCs w:val="18"/>
              </w:rPr>
              <w:t>Department 8 Goats</w:t>
            </w:r>
          </w:p>
        </w:tc>
        <w:tc>
          <w:tcPr>
            <w:tcW w:w="1890" w:type="dxa"/>
          </w:tcPr>
          <w:p w14:paraId="20B13246" w14:textId="2848C5B6" w:rsidR="007B24F3" w:rsidRPr="00225289" w:rsidRDefault="00624883" w:rsidP="00653EB4">
            <w:pPr>
              <w:jc w:val="right"/>
              <w:rPr>
                <w:rFonts w:ascii="Arial" w:hAnsi="Arial" w:cs="Arial"/>
                <w:sz w:val="18"/>
                <w:szCs w:val="18"/>
              </w:rPr>
            </w:pPr>
            <w:r>
              <w:rPr>
                <w:rFonts w:ascii="Arial" w:hAnsi="Arial" w:cs="Arial"/>
                <w:sz w:val="18"/>
                <w:szCs w:val="18"/>
              </w:rPr>
              <w:t>26-27</w:t>
            </w:r>
          </w:p>
        </w:tc>
      </w:tr>
      <w:tr w:rsidR="00584F71" w:rsidRPr="00225289" w14:paraId="3712FE27" w14:textId="77777777" w:rsidTr="19D5C546">
        <w:tc>
          <w:tcPr>
            <w:tcW w:w="8928" w:type="dxa"/>
          </w:tcPr>
          <w:p w14:paraId="321921AC" w14:textId="77777777" w:rsidR="007B24F3" w:rsidRPr="00225289" w:rsidRDefault="007B24F3" w:rsidP="00735AE1">
            <w:pPr>
              <w:rPr>
                <w:rFonts w:ascii="Arial" w:hAnsi="Arial" w:cs="Arial"/>
                <w:b/>
                <w:sz w:val="18"/>
                <w:szCs w:val="18"/>
              </w:rPr>
            </w:pPr>
            <w:r w:rsidRPr="00225289">
              <w:rPr>
                <w:rFonts w:ascii="Arial" w:hAnsi="Arial" w:cs="Arial"/>
                <w:b/>
                <w:sz w:val="18"/>
                <w:szCs w:val="18"/>
              </w:rPr>
              <w:t>Department 10 Swine</w:t>
            </w:r>
          </w:p>
        </w:tc>
        <w:tc>
          <w:tcPr>
            <w:tcW w:w="1890" w:type="dxa"/>
          </w:tcPr>
          <w:p w14:paraId="092DA4AC" w14:textId="06C96CA8" w:rsidR="007B24F3" w:rsidRPr="00225289" w:rsidRDefault="00624883" w:rsidP="00653EB4">
            <w:pPr>
              <w:jc w:val="right"/>
              <w:rPr>
                <w:rFonts w:ascii="Arial" w:hAnsi="Arial" w:cs="Arial"/>
                <w:sz w:val="18"/>
                <w:szCs w:val="18"/>
              </w:rPr>
            </w:pPr>
            <w:r>
              <w:rPr>
                <w:rFonts w:ascii="Arial" w:hAnsi="Arial" w:cs="Arial"/>
                <w:sz w:val="18"/>
                <w:szCs w:val="18"/>
              </w:rPr>
              <w:t>28-29</w:t>
            </w:r>
          </w:p>
        </w:tc>
      </w:tr>
      <w:tr w:rsidR="00584F71" w:rsidRPr="00225289" w14:paraId="1E5096C6" w14:textId="77777777" w:rsidTr="19D5C546">
        <w:tc>
          <w:tcPr>
            <w:tcW w:w="8928" w:type="dxa"/>
          </w:tcPr>
          <w:p w14:paraId="6EACE353" w14:textId="77777777" w:rsidR="007B24F3" w:rsidRPr="00225289" w:rsidRDefault="007B24F3" w:rsidP="00735AE1">
            <w:pPr>
              <w:rPr>
                <w:rFonts w:ascii="Arial" w:hAnsi="Arial" w:cs="Arial"/>
                <w:b/>
                <w:sz w:val="18"/>
                <w:szCs w:val="18"/>
              </w:rPr>
            </w:pPr>
            <w:r w:rsidRPr="00225289">
              <w:rPr>
                <w:rFonts w:ascii="Arial" w:hAnsi="Arial" w:cs="Arial"/>
                <w:b/>
                <w:sz w:val="18"/>
                <w:szCs w:val="18"/>
              </w:rPr>
              <w:t>Department 12 Poultry</w:t>
            </w:r>
          </w:p>
        </w:tc>
        <w:tc>
          <w:tcPr>
            <w:tcW w:w="1890" w:type="dxa"/>
          </w:tcPr>
          <w:p w14:paraId="7999DA17" w14:textId="47568A2B" w:rsidR="007B24F3" w:rsidRPr="00225289" w:rsidRDefault="00B37138" w:rsidP="00653EB4">
            <w:pPr>
              <w:jc w:val="right"/>
              <w:rPr>
                <w:rFonts w:ascii="Arial" w:hAnsi="Arial" w:cs="Arial"/>
                <w:sz w:val="18"/>
                <w:szCs w:val="18"/>
              </w:rPr>
            </w:pPr>
            <w:r>
              <w:rPr>
                <w:rFonts w:ascii="Arial" w:hAnsi="Arial" w:cs="Arial"/>
                <w:sz w:val="18"/>
                <w:szCs w:val="18"/>
              </w:rPr>
              <w:t>29-31</w:t>
            </w:r>
          </w:p>
        </w:tc>
      </w:tr>
      <w:tr w:rsidR="00584F71" w:rsidRPr="00225289" w14:paraId="5399EEF9" w14:textId="77777777" w:rsidTr="19D5C546">
        <w:tc>
          <w:tcPr>
            <w:tcW w:w="8928" w:type="dxa"/>
          </w:tcPr>
          <w:p w14:paraId="14B4EB7F" w14:textId="77777777" w:rsidR="007B24F3" w:rsidRPr="00225289" w:rsidRDefault="007B24F3" w:rsidP="00735AE1">
            <w:pPr>
              <w:rPr>
                <w:rFonts w:ascii="Arial" w:hAnsi="Arial" w:cs="Arial"/>
                <w:b/>
                <w:sz w:val="18"/>
                <w:szCs w:val="18"/>
              </w:rPr>
            </w:pPr>
            <w:r w:rsidRPr="00225289">
              <w:rPr>
                <w:rFonts w:ascii="Arial" w:hAnsi="Arial" w:cs="Arial"/>
                <w:b/>
                <w:sz w:val="18"/>
                <w:szCs w:val="18"/>
              </w:rPr>
              <w:t>Department 14 Rabbit &amp; Cavies</w:t>
            </w:r>
            <w:r w:rsidR="004B3A7F" w:rsidRPr="00225289">
              <w:rPr>
                <w:rFonts w:ascii="Arial" w:hAnsi="Arial" w:cs="Arial"/>
                <w:b/>
                <w:sz w:val="18"/>
                <w:szCs w:val="18"/>
              </w:rPr>
              <w:t xml:space="preserve"> &amp; Pocket Pets (Guinea Pigs, etc.)</w:t>
            </w:r>
          </w:p>
        </w:tc>
        <w:tc>
          <w:tcPr>
            <w:tcW w:w="1890" w:type="dxa"/>
          </w:tcPr>
          <w:p w14:paraId="7BBB1823" w14:textId="2B1741F5" w:rsidR="007B24F3" w:rsidRPr="00225289" w:rsidRDefault="00B37138" w:rsidP="00D24332">
            <w:pPr>
              <w:jc w:val="right"/>
              <w:rPr>
                <w:rFonts w:ascii="Arial" w:hAnsi="Arial" w:cs="Arial"/>
                <w:sz w:val="18"/>
                <w:szCs w:val="18"/>
              </w:rPr>
            </w:pPr>
            <w:r>
              <w:rPr>
                <w:rFonts w:ascii="Arial" w:hAnsi="Arial" w:cs="Arial"/>
                <w:sz w:val="18"/>
                <w:szCs w:val="18"/>
              </w:rPr>
              <w:t>32-35</w:t>
            </w:r>
          </w:p>
        </w:tc>
      </w:tr>
      <w:tr w:rsidR="00584F71" w:rsidRPr="00225289" w14:paraId="5974DA96" w14:textId="77777777" w:rsidTr="19D5C546">
        <w:tc>
          <w:tcPr>
            <w:tcW w:w="8928" w:type="dxa"/>
          </w:tcPr>
          <w:p w14:paraId="5371B4D3" w14:textId="77777777" w:rsidR="007B24F3" w:rsidRPr="00225289" w:rsidRDefault="007B24F3" w:rsidP="00735AE1">
            <w:pPr>
              <w:rPr>
                <w:rFonts w:ascii="Arial" w:hAnsi="Arial" w:cs="Arial"/>
                <w:b/>
                <w:sz w:val="18"/>
                <w:szCs w:val="18"/>
              </w:rPr>
            </w:pPr>
            <w:r w:rsidRPr="00225289">
              <w:rPr>
                <w:rFonts w:ascii="Arial" w:hAnsi="Arial" w:cs="Arial"/>
                <w:b/>
                <w:sz w:val="18"/>
                <w:szCs w:val="18"/>
              </w:rPr>
              <w:t>Department 16 Horses</w:t>
            </w:r>
          </w:p>
        </w:tc>
        <w:tc>
          <w:tcPr>
            <w:tcW w:w="1890" w:type="dxa"/>
          </w:tcPr>
          <w:p w14:paraId="4C32F1D8" w14:textId="2E359C11" w:rsidR="007B24F3" w:rsidRPr="00225289" w:rsidRDefault="00B37138" w:rsidP="00D24332">
            <w:pPr>
              <w:jc w:val="right"/>
              <w:rPr>
                <w:rFonts w:ascii="Arial" w:hAnsi="Arial" w:cs="Arial"/>
                <w:sz w:val="18"/>
                <w:szCs w:val="18"/>
              </w:rPr>
            </w:pPr>
            <w:r>
              <w:rPr>
                <w:rFonts w:ascii="Arial" w:hAnsi="Arial" w:cs="Arial"/>
                <w:sz w:val="18"/>
                <w:szCs w:val="18"/>
              </w:rPr>
              <w:t>36-48</w:t>
            </w:r>
          </w:p>
        </w:tc>
      </w:tr>
      <w:tr w:rsidR="00584F71" w:rsidRPr="00225289" w14:paraId="4C60C7CE" w14:textId="77777777" w:rsidTr="19D5C546">
        <w:tc>
          <w:tcPr>
            <w:tcW w:w="8928" w:type="dxa"/>
          </w:tcPr>
          <w:p w14:paraId="72F294A4" w14:textId="77777777" w:rsidR="007B24F3" w:rsidRPr="00225289" w:rsidRDefault="007B24F3" w:rsidP="00735AE1">
            <w:pPr>
              <w:rPr>
                <w:rFonts w:ascii="Arial" w:hAnsi="Arial" w:cs="Arial"/>
                <w:b/>
                <w:sz w:val="18"/>
                <w:szCs w:val="18"/>
              </w:rPr>
            </w:pPr>
            <w:r w:rsidRPr="00225289">
              <w:rPr>
                <w:rFonts w:ascii="Arial" w:hAnsi="Arial" w:cs="Arial"/>
                <w:b/>
                <w:sz w:val="18"/>
                <w:szCs w:val="18"/>
              </w:rPr>
              <w:t>Department 22 Dogs &amp; Cats</w:t>
            </w:r>
          </w:p>
        </w:tc>
        <w:tc>
          <w:tcPr>
            <w:tcW w:w="1890" w:type="dxa"/>
          </w:tcPr>
          <w:p w14:paraId="5F3D43D9" w14:textId="007D10F5" w:rsidR="007B24F3" w:rsidRPr="00225289" w:rsidRDefault="00B37138" w:rsidP="00D24332">
            <w:pPr>
              <w:jc w:val="right"/>
              <w:rPr>
                <w:rFonts w:ascii="Arial" w:hAnsi="Arial" w:cs="Arial"/>
                <w:sz w:val="18"/>
                <w:szCs w:val="18"/>
              </w:rPr>
            </w:pPr>
            <w:r>
              <w:rPr>
                <w:rFonts w:ascii="Arial" w:hAnsi="Arial" w:cs="Arial"/>
                <w:sz w:val="18"/>
                <w:szCs w:val="18"/>
              </w:rPr>
              <w:t>49-50</w:t>
            </w:r>
          </w:p>
        </w:tc>
      </w:tr>
      <w:tr w:rsidR="00584F71" w:rsidRPr="00225289" w14:paraId="4CE6F907" w14:textId="77777777" w:rsidTr="19D5C546">
        <w:tc>
          <w:tcPr>
            <w:tcW w:w="8928" w:type="dxa"/>
          </w:tcPr>
          <w:p w14:paraId="37DDF9DC" w14:textId="77777777" w:rsidR="007B24F3" w:rsidRPr="00225289" w:rsidRDefault="007B24F3" w:rsidP="00735AE1">
            <w:pPr>
              <w:rPr>
                <w:rFonts w:ascii="Arial" w:hAnsi="Arial" w:cs="Arial"/>
                <w:sz w:val="18"/>
                <w:szCs w:val="18"/>
              </w:rPr>
            </w:pPr>
            <w:r w:rsidRPr="00225289">
              <w:rPr>
                <w:rFonts w:ascii="Arial" w:hAnsi="Arial" w:cs="Arial"/>
                <w:b/>
                <w:sz w:val="18"/>
                <w:szCs w:val="18"/>
              </w:rPr>
              <w:t>Department 26 Camelids</w:t>
            </w:r>
            <w:r w:rsidRPr="00225289">
              <w:rPr>
                <w:rFonts w:ascii="Arial" w:hAnsi="Arial" w:cs="Arial"/>
                <w:sz w:val="18"/>
                <w:szCs w:val="18"/>
              </w:rPr>
              <w:t xml:space="preserve"> (Llamas, Alpacas, Vivunas and Guanacos)</w:t>
            </w:r>
          </w:p>
        </w:tc>
        <w:tc>
          <w:tcPr>
            <w:tcW w:w="1890" w:type="dxa"/>
          </w:tcPr>
          <w:p w14:paraId="59C74676" w14:textId="76692E08" w:rsidR="007B24F3" w:rsidRPr="00225289" w:rsidRDefault="00B37138" w:rsidP="00D24332">
            <w:pPr>
              <w:jc w:val="right"/>
              <w:rPr>
                <w:rFonts w:ascii="Arial" w:hAnsi="Arial" w:cs="Arial"/>
                <w:sz w:val="18"/>
                <w:szCs w:val="18"/>
              </w:rPr>
            </w:pPr>
            <w:r>
              <w:rPr>
                <w:rFonts w:ascii="Arial" w:hAnsi="Arial" w:cs="Arial"/>
                <w:sz w:val="18"/>
                <w:szCs w:val="18"/>
              </w:rPr>
              <w:t>51</w:t>
            </w:r>
          </w:p>
        </w:tc>
      </w:tr>
      <w:tr w:rsidR="00584F71" w:rsidRPr="00225289" w14:paraId="00DA2B6D" w14:textId="77777777" w:rsidTr="19D5C546">
        <w:tc>
          <w:tcPr>
            <w:tcW w:w="8928" w:type="dxa"/>
          </w:tcPr>
          <w:p w14:paraId="53EC6B6A" w14:textId="77777777" w:rsidR="007B24F3" w:rsidRPr="00225289" w:rsidRDefault="007B24F3" w:rsidP="00735AE1">
            <w:pPr>
              <w:rPr>
                <w:rFonts w:ascii="Arial" w:hAnsi="Arial" w:cs="Arial"/>
                <w:b/>
                <w:sz w:val="18"/>
                <w:szCs w:val="18"/>
              </w:rPr>
            </w:pPr>
            <w:r w:rsidRPr="00225289">
              <w:rPr>
                <w:rFonts w:ascii="Arial" w:hAnsi="Arial" w:cs="Arial"/>
                <w:b/>
                <w:sz w:val="18"/>
                <w:szCs w:val="18"/>
              </w:rPr>
              <w:t>Department 39 Sweepstakes Showmanship &amp; Animal Decorator Contest</w:t>
            </w:r>
          </w:p>
        </w:tc>
        <w:tc>
          <w:tcPr>
            <w:tcW w:w="1890" w:type="dxa"/>
          </w:tcPr>
          <w:p w14:paraId="2FE1B499" w14:textId="782C38D2" w:rsidR="007B24F3" w:rsidRPr="00225289" w:rsidRDefault="00B37138" w:rsidP="00D24332">
            <w:pPr>
              <w:jc w:val="right"/>
              <w:rPr>
                <w:rFonts w:ascii="Arial" w:hAnsi="Arial" w:cs="Arial"/>
                <w:sz w:val="18"/>
                <w:szCs w:val="18"/>
              </w:rPr>
            </w:pPr>
            <w:r>
              <w:rPr>
                <w:rFonts w:ascii="Arial" w:hAnsi="Arial" w:cs="Arial"/>
                <w:sz w:val="18"/>
                <w:szCs w:val="18"/>
              </w:rPr>
              <w:t>52</w:t>
            </w:r>
          </w:p>
        </w:tc>
      </w:tr>
      <w:tr w:rsidR="00584F71" w:rsidRPr="00225289" w14:paraId="2660802D" w14:textId="77777777" w:rsidTr="19D5C546">
        <w:tc>
          <w:tcPr>
            <w:tcW w:w="8928" w:type="dxa"/>
          </w:tcPr>
          <w:p w14:paraId="4CC09FE8" w14:textId="77777777" w:rsidR="007B24F3" w:rsidRPr="00225289" w:rsidRDefault="007B24F3" w:rsidP="00735AE1">
            <w:pPr>
              <w:rPr>
                <w:rFonts w:ascii="Arial" w:hAnsi="Arial" w:cs="Arial"/>
                <w:b/>
                <w:sz w:val="18"/>
                <w:szCs w:val="18"/>
              </w:rPr>
            </w:pPr>
            <w:r w:rsidRPr="00225289">
              <w:rPr>
                <w:rFonts w:ascii="Arial" w:hAnsi="Arial" w:cs="Arial"/>
                <w:b/>
                <w:sz w:val="18"/>
                <w:szCs w:val="18"/>
              </w:rPr>
              <w:t>Still Project General Rules</w:t>
            </w:r>
          </w:p>
        </w:tc>
        <w:tc>
          <w:tcPr>
            <w:tcW w:w="1890" w:type="dxa"/>
          </w:tcPr>
          <w:p w14:paraId="14C360AD" w14:textId="5B3E6E12" w:rsidR="007B24F3" w:rsidRPr="00225289" w:rsidRDefault="00B37138" w:rsidP="00D24332">
            <w:pPr>
              <w:jc w:val="right"/>
              <w:rPr>
                <w:rFonts w:ascii="Arial" w:hAnsi="Arial" w:cs="Arial"/>
                <w:sz w:val="18"/>
                <w:szCs w:val="18"/>
              </w:rPr>
            </w:pPr>
            <w:r>
              <w:rPr>
                <w:rFonts w:ascii="Arial" w:hAnsi="Arial" w:cs="Arial"/>
                <w:sz w:val="18"/>
                <w:szCs w:val="18"/>
              </w:rPr>
              <w:t>53</w:t>
            </w:r>
          </w:p>
        </w:tc>
      </w:tr>
      <w:tr w:rsidR="00584F71" w:rsidRPr="00225289" w14:paraId="1C20F4D1" w14:textId="77777777" w:rsidTr="19D5C546">
        <w:tc>
          <w:tcPr>
            <w:tcW w:w="8928" w:type="dxa"/>
          </w:tcPr>
          <w:p w14:paraId="5F220215" w14:textId="77777777" w:rsidR="007B24F3" w:rsidRPr="00225289" w:rsidRDefault="007B24F3" w:rsidP="00735AE1">
            <w:pPr>
              <w:rPr>
                <w:rFonts w:ascii="Arial" w:hAnsi="Arial" w:cs="Arial"/>
                <w:b/>
                <w:sz w:val="18"/>
                <w:szCs w:val="18"/>
              </w:rPr>
            </w:pPr>
            <w:r w:rsidRPr="00225289">
              <w:rPr>
                <w:rFonts w:ascii="Arial" w:hAnsi="Arial" w:cs="Arial"/>
                <w:b/>
                <w:sz w:val="18"/>
                <w:szCs w:val="18"/>
              </w:rPr>
              <w:t>Department 60 Needlework</w:t>
            </w:r>
          </w:p>
        </w:tc>
        <w:tc>
          <w:tcPr>
            <w:tcW w:w="1890" w:type="dxa"/>
          </w:tcPr>
          <w:p w14:paraId="36B6C143" w14:textId="77777777" w:rsidR="007B24F3" w:rsidRPr="00225289" w:rsidRDefault="007B24F3" w:rsidP="001E65C4">
            <w:pPr>
              <w:jc w:val="right"/>
              <w:rPr>
                <w:rFonts w:ascii="Arial" w:hAnsi="Arial" w:cs="Arial"/>
                <w:sz w:val="18"/>
                <w:szCs w:val="18"/>
              </w:rPr>
            </w:pPr>
          </w:p>
        </w:tc>
      </w:tr>
      <w:tr w:rsidR="00584F71" w:rsidRPr="00225289" w14:paraId="2C78800B" w14:textId="77777777" w:rsidTr="19D5C546">
        <w:tc>
          <w:tcPr>
            <w:tcW w:w="8928" w:type="dxa"/>
          </w:tcPr>
          <w:p w14:paraId="375CC8B9" w14:textId="77777777" w:rsidR="007B24F3" w:rsidRPr="00225289" w:rsidRDefault="007B24F3" w:rsidP="00735AE1">
            <w:pPr>
              <w:rPr>
                <w:rFonts w:ascii="Arial" w:hAnsi="Arial" w:cs="Arial"/>
                <w:sz w:val="18"/>
                <w:szCs w:val="18"/>
              </w:rPr>
            </w:pPr>
            <w:r w:rsidRPr="00225289">
              <w:rPr>
                <w:rFonts w:ascii="Arial" w:hAnsi="Arial" w:cs="Arial"/>
                <w:sz w:val="18"/>
                <w:szCs w:val="18"/>
              </w:rPr>
              <w:t>Sewn Clothing, Knitting, Crocheting, Cross Stitch, Quilting, Rug Hooking, Embroidery, Felting</w:t>
            </w:r>
          </w:p>
        </w:tc>
        <w:tc>
          <w:tcPr>
            <w:tcW w:w="1890" w:type="dxa"/>
          </w:tcPr>
          <w:p w14:paraId="7D8D3007" w14:textId="16AB7DDB" w:rsidR="007B24F3" w:rsidRPr="00225289" w:rsidRDefault="00B37138" w:rsidP="00D24332">
            <w:pPr>
              <w:jc w:val="right"/>
              <w:rPr>
                <w:rFonts w:ascii="Arial" w:hAnsi="Arial" w:cs="Arial"/>
                <w:sz w:val="18"/>
                <w:szCs w:val="18"/>
              </w:rPr>
            </w:pPr>
            <w:r>
              <w:rPr>
                <w:rFonts w:ascii="Arial" w:hAnsi="Arial" w:cs="Arial"/>
                <w:sz w:val="18"/>
                <w:szCs w:val="18"/>
              </w:rPr>
              <w:t>54-56</w:t>
            </w:r>
          </w:p>
        </w:tc>
      </w:tr>
      <w:tr w:rsidR="00584F71" w:rsidRPr="00225289" w14:paraId="1ACE1625" w14:textId="77777777" w:rsidTr="19D5C546">
        <w:tc>
          <w:tcPr>
            <w:tcW w:w="8928" w:type="dxa"/>
          </w:tcPr>
          <w:p w14:paraId="25D4F772" w14:textId="77777777" w:rsidR="007B24F3" w:rsidRPr="00225289" w:rsidRDefault="001E65C4" w:rsidP="001E65C4">
            <w:pPr>
              <w:rPr>
                <w:rFonts w:ascii="Arial" w:hAnsi="Arial" w:cs="Arial"/>
                <w:b/>
                <w:sz w:val="18"/>
                <w:szCs w:val="18"/>
              </w:rPr>
            </w:pPr>
            <w:r w:rsidRPr="00225289">
              <w:rPr>
                <w:rFonts w:ascii="Arial" w:hAnsi="Arial" w:cs="Arial"/>
                <w:b/>
                <w:sz w:val="18"/>
                <w:szCs w:val="18"/>
              </w:rPr>
              <w:t>Department 61 Culinary Arts</w:t>
            </w:r>
          </w:p>
        </w:tc>
        <w:tc>
          <w:tcPr>
            <w:tcW w:w="1890" w:type="dxa"/>
          </w:tcPr>
          <w:p w14:paraId="762594E5" w14:textId="77777777" w:rsidR="007B24F3" w:rsidRPr="00225289" w:rsidRDefault="007B24F3" w:rsidP="001E65C4">
            <w:pPr>
              <w:jc w:val="right"/>
              <w:rPr>
                <w:rFonts w:ascii="Arial" w:hAnsi="Arial" w:cs="Arial"/>
                <w:sz w:val="18"/>
                <w:szCs w:val="18"/>
              </w:rPr>
            </w:pPr>
          </w:p>
        </w:tc>
      </w:tr>
      <w:tr w:rsidR="00584F71" w:rsidRPr="00225289" w14:paraId="4A6B1A7E" w14:textId="77777777" w:rsidTr="19D5C546">
        <w:tc>
          <w:tcPr>
            <w:tcW w:w="8928" w:type="dxa"/>
          </w:tcPr>
          <w:p w14:paraId="6F345424" w14:textId="3264D760" w:rsidR="001E65C4" w:rsidRPr="00225289" w:rsidRDefault="7D587DEA" w:rsidP="008C4034">
            <w:pPr>
              <w:rPr>
                <w:rFonts w:ascii="Arial" w:hAnsi="Arial" w:cs="Arial"/>
                <w:sz w:val="18"/>
                <w:szCs w:val="18"/>
              </w:rPr>
            </w:pPr>
            <w:r w:rsidRPr="19D5C546">
              <w:rPr>
                <w:rFonts w:ascii="Arial" w:hAnsi="Arial" w:cs="Arial"/>
                <w:sz w:val="18"/>
                <w:szCs w:val="18"/>
              </w:rPr>
              <w:t>Food Preparation, Granola (loose, or bar) Contest, Candy, Food Preservation, Cake Decorating, Dairy Foods,</w:t>
            </w:r>
            <w:r w:rsidR="6679608F" w:rsidRPr="19D5C546">
              <w:rPr>
                <w:rFonts w:ascii="Arial" w:hAnsi="Arial" w:cs="Arial"/>
                <w:sz w:val="18"/>
                <w:szCs w:val="18"/>
              </w:rPr>
              <w:t xml:space="preserve"> Food as Gift/Creative Foods</w:t>
            </w:r>
          </w:p>
        </w:tc>
        <w:tc>
          <w:tcPr>
            <w:tcW w:w="1890" w:type="dxa"/>
          </w:tcPr>
          <w:p w14:paraId="458CECF4" w14:textId="5E6FD59D" w:rsidR="001E65C4" w:rsidRPr="00225289" w:rsidRDefault="00B37138" w:rsidP="00D24332">
            <w:pPr>
              <w:jc w:val="right"/>
              <w:rPr>
                <w:rFonts w:ascii="Arial" w:hAnsi="Arial" w:cs="Arial"/>
                <w:sz w:val="18"/>
                <w:szCs w:val="18"/>
              </w:rPr>
            </w:pPr>
            <w:r>
              <w:rPr>
                <w:rFonts w:ascii="Arial" w:hAnsi="Arial" w:cs="Arial"/>
                <w:sz w:val="18"/>
                <w:szCs w:val="18"/>
              </w:rPr>
              <w:t>56-59</w:t>
            </w:r>
          </w:p>
        </w:tc>
      </w:tr>
      <w:tr w:rsidR="00584F71" w:rsidRPr="00225289" w14:paraId="6C03F38F" w14:textId="77777777" w:rsidTr="19D5C546">
        <w:tc>
          <w:tcPr>
            <w:tcW w:w="8928" w:type="dxa"/>
          </w:tcPr>
          <w:p w14:paraId="09E4230D" w14:textId="77777777" w:rsidR="001E65C4" w:rsidRPr="00225289" w:rsidRDefault="001E65C4" w:rsidP="001E65C4">
            <w:pPr>
              <w:rPr>
                <w:rFonts w:ascii="Arial" w:hAnsi="Arial" w:cs="Arial"/>
                <w:b/>
                <w:sz w:val="18"/>
                <w:szCs w:val="18"/>
              </w:rPr>
            </w:pPr>
            <w:r w:rsidRPr="00225289">
              <w:rPr>
                <w:rFonts w:ascii="Arial" w:hAnsi="Arial" w:cs="Arial"/>
                <w:b/>
                <w:sz w:val="18"/>
                <w:szCs w:val="18"/>
              </w:rPr>
              <w:t>Department 62 Fine Arts</w:t>
            </w:r>
          </w:p>
        </w:tc>
        <w:tc>
          <w:tcPr>
            <w:tcW w:w="1890" w:type="dxa"/>
          </w:tcPr>
          <w:p w14:paraId="102163F2" w14:textId="77777777" w:rsidR="001E65C4" w:rsidRPr="00225289" w:rsidRDefault="001E65C4" w:rsidP="001E65C4">
            <w:pPr>
              <w:jc w:val="right"/>
              <w:rPr>
                <w:rFonts w:ascii="Arial" w:hAnsi="Arial" w:cs="Arial"/>
                <w:sz w:val="18"/>
                <w:szCs w:val="18"/>
              </w:rPr>
            </w:pPr>
          </w:p>
        </w:tc>
      </w:tr>
      <w:tr w:rsidR="00584F71" w:rsidRPr="00225289" w14:paraId="147F817E" w14:textId="77777777" w:rsidTr="19D5C546">
        <w:tc>
          <w:tcPr>
            <w:tcW w:w="8928" w:type="dxa"/>
          </w:tcPr>
          <w:p w14:paraId="6EA39B13" w14:textId="77777777" w:rsidR="001E65C4" w:rsidRPr="00225289" w:rsidRDefault="001E65C4" w:rsidP="001E65C4">
            <w:pPr>
              <w:rPr>
                <w:rFonts w:ascii="Arial" w:hAnsi="Arial" w:cs="Arial"/>
                <w:sz w:val="18"/>
                <w:szCs w:val="18"/>
              </w:rPr>
            </w:pPr>
            <w:r w:rsidRPr="00225289">
              <w:rPr>
                <w:rFonts w:ascii="Arial" w:hAnsi="Arial" w:cs="Arial"/>
                <w:sz w:val="18"/>
                <w:szCs w:val="18"/>
              </w:rPr>
              <w:t>Drawings, Painting, Sculpture</w:t>
            </w:r>
          </w:p>
        </w:tc>
        <w:tc>
          <w:tcPr>
            <w:tcW w:w="1890" w:type="dxa"/>
          </w:tcPr>
          <w:p w14:paraId="158117EC" w14:textId="5B47694C" w:rsidR="001E65C4" w:rsidRPr="00225289" w:rsidRDefault="00B37138" w:rsidP="00D24332">
            <w:pPr>
              <w:jc w:val="right"/>
              <w:rPr>
                <w:rFonts w:ascii="Arial" w:hAnsi="Arial" w:cs="Arial"/>
                <w:sz w:val="18"/>
                <w:szCs w:val="18"/>
              </w:rPr>
            </w:pPr>
            <w:r>
              <w:rPr>
                <w:rFonts w:ascii="Arial" w:hAnsi="Arial" w:cs="Arial"/>
                <w:sz w:val="18"/>
                <w:szCs w:val="18"/>
              </w:rPr>
              <w:t>59-60</w:t>
            </w:r>
          </w:p>
        </w:tc>
      </w:tr>
      <w:tr w:rsidR="00584F71" w:rsidRPr="00225289" w14:paraId="2A5F8251" w14:textId="77777777" w:rsidTr="19D5C546">
        <w:tc>
          <w:tcPr>
            <w:tcW w:w="8928" w:type="dxa"/>
          </w:tcPr>
          <w:p w14:paraId="7A97808F" w14:textId="77777777" w:rsidR="001E65C4" w:rsidRPr="00225289" w:rsidRDefault="001E65C4" w:rsidP="001E65C4">
            <w:pPr>
              <w:rPr>
                <w:rFonts w:ascii="Arial" w:hAnsi="Arial" w:cs="Arial"/>
                <w:b/>
                <w:sz w:val="18"/>
                <w:szCs w:val="18"/>
              </w:rPr>
            </w:pPr>
            <w:r w:rsidRPr="00225289">
              <w:rPr>
                <w:rFonts w:ascii="Arial" w:hAnsi="Arial" w:cs="Arial"/>
                <w:b/>
                <w:sz w:val="18"/>
                <w:szCs w:val="18"/>
              </w:rPr>
              <w:t>Department 63 Folk Arts</w:t>
            </w:r>
          </w:p>
        </w:tc>
        <w:tc>
          <w:tcPr>
            <w:tcW w:w="1890" w:type="dxa"/>
          </w:tcPr>
          <w:p w14:paraId="212BDA39" w14:textId="77777777" w:rsidR="001E65C4" w:rsidRPr="00225289" w:rsidRDefault="001E65C4" w:rsidP="001E65C4">
            <w:pPr>
              <w:jc w:val="right"/>
              <w:rPr>
                <w:rFonts w:ascii="Arial" w:hAnsi="Arial" w:cs="Arial"/>
                <w:sz w:val="18"/>
                <w:szCs w:val="18"/>
              </w:rPr>
            </w:pPr>
          </w:p>
        </w:tc>
      </w:tr>
      <w:tr w:rsidR="00584F71" w:rsidRPr="00225289" w14:paraId="028FF597" w14:textId="77777777" w:rsidTr="19D5C546">
        <w:tc>
          <w:tcPr>
            <w:tcW w:w="8928" w:type="dxa"/>
          </w:tcPr>
          <w:p w14:paraId="2D172D73" w14:textId="77777777" w:rsidR="001E65C4" w:rsidRPr="00225289" w:rsidRDefault="001E65C4" w:rsidP="001E65C4">
            <w:pPr>
              <w:rPr>
                <w:rFonts w:ascii="Arial" w:hAnsi="Arial" w:cs="Arial"/>
                <w:sz w:val="18"/>
                <w:szCs w:val="18"/>
              </w:rPr>
            </w:pPr>
            <w:r w:rsidRPr="00225289">
              <w:rPr>
                <w:rFonts w:ascii="Arial" w:hAnsi="Arial" w:cs="Arial"/>
                <w:sz w:val="18"/>
                <w:szCs w:val="18"/>
              </w:rPr>
              <w:t xml:space="preserve">Woodworking and Restoration, Ceramics, Toys, Holiday or Seasonal Decoration, Candles, </w:t>
            </w:r>
            <w:r w:rsidR="00B820FD" w:rsidRPr="00225289">
              <w:rPr>
                <w:rFonts w:ascii="Arial" w:hAnsi="Arial" w:cs="Arial"/>
                <w:sz w:val="18"/>
                <w:szCs w:val="18"/>
              </w:rPr>
              <w:t>Basket making</w:t>
            </w:r>
            <w:r w:rsidRPr="00225289">
              <w:rPr>
                <w:rFonts w:ascii="Arial" w:hAnsi="Arial" w:cs="Arial"/>
                <w:sz w:val="18"/>
                <w:szCs w:val="18"/>
              </w:rPr>
              <w:t xml:space="preserve">, </w:t>
            </w:r>
            <w:r w:rsidR="00B820FD" w:rsidRPr="00225289">
              <w:rPr>
                <w:rFonts w:ascii="Arial" w:hAnsi="Arial" w:cs="Arial"/>
                <w:sz w:val="18"/>
                <w:szCs w:val="18"/>
              </w:rPr>
              <w:t>Glass craft</w:t>
            </w:r>
            <w:r w:rsidRPr="00225289">
              <w:rPr>
                <w:rFonts w:ascii="Arial" w:hAnsi="Arial" w:cs="Arial"/>
                <w:sz w:val="18"/>
                <w:szCs w:val="18"/>
              </w:rPr>
              <w:t xml:space="preserve">, </w:t>
            </w:r>
            <w:r w:rsidR="00B820FD" w:rsidRPr="00225289">
              <w:rPr>
                <w:rFonts w:ascii="Arial" w:hAnsi="Arial" w:cs="Arial"/>
                <w:sz w:val="18"/>
                <w:szCs w:val="18"/>
              </w:rPr>
              <w:t>Paper craft</w:t>
            </w:r>
            <w:r w:rsidRPr="00225289">
              <w:rPr>
                <w:rFonts w:ascii="Arial" w:hAnsi="Arial" w:cs="Arial"/>
                <w:sz w:val="18"/>
                <w:szCs w:val="18"/>
              </w:rPr>
              <w:t xml:space="preserve">, </w:t>
            </w:r>
            <w:r w:rsidR="00B820FD" w:rsidRPr="00225289">
              <w:rPr>
                <w:rFonts w:ascii="Arial" w:hAnsi="Arial" w:cs="Arial"/>
                <w:sz w:val="18"/>
                <w:szCs w:val="18"/>
              </w:rPr>
              <w:t>Leather craft</w:t>
            </w:r>
            <w:r w:rsidRPr="00225289">
              <w:rPr>
                <w:rFonts w:ascii="Arial" w:hAnsi="Arial" w:cs="Arial"/>
                <w:sz w:val="18"/>
                <w:szCs w:val="18"/>
              </w:rPr>
              <w:t>, Textiles</w:t>
            </w:r>
          </w:p>
        </w:tc>
        <w:tc>
          <w:tcPr>
            <w:tcW w:w="1890" w:type="dxa"/>
          </w:tcPr>
          <w:p w14:paraId="6D376E50" w14:textId="337B6B1F" w:rsidR="001E65C4" w:rsidRPr="00225289" w:rsidRDefault="00B37138" w:rsidP="00D24332">
            <w:pPr>
              <w:jc w:val="right"/>
              <w:rPr>
                <w:rFonts w:ascii="Arial" w:hAnsi="Arial" w:cs="Arial"/>
                <w:sz w:val="18"/>
                <w:szCs w:val="18"/>
              </w:rPr>
            </w:pPr>
            <w:r>
              <w:rPr>
                <w:rFonts w:ascii="Arial" w:hAnsi="Arial" w:cs="Arial"/>
                <w:sz w:val="18"/>
                <w:szCs w:val="18"/>
              </w:rPr>
              <w:t>61-62</w:t>
            </w:r>
          </w:p>
        </w:tc>
      </w:tr>
      <w:tr w:rsidR="00584F71" w:rsidRPr="00225289" w14:paraId="4CE0BCFF" w14:textId="77777777" w:rsidTr="19D5C546">
        <w:tc>
          <w:tcPr>
            <w:tcW w:w="8928" w:type="dxa"/>
          </w:tcPr>
          <w:p w14:paraId="67CD6583" w14:textId="77777777" w:rsidR="001E65C4" w:rsidRPr="00225289" w:rsidRDefault="001E65C4" w:rsidP="001E65C4">
            <w:pPr>
              <w:rPr>
                <w:rFonts w:ascii="Arial" w:hAnsi="Arial" w:cs="Arial"/>
                <w:b/>
                <w:sz w:val="18"/>
                <w:szCs w:val="18"/>
              </w:rPr>
            </w:pPr>
            <w:r w:rsidRPr="00225289">
              <w:rPr>
                <w:rFonts w:ascii="Arial" w:hAnsi="Arial" w:cs="Arial"/>
                <w:b/>
                <w:sz w:val="18"/>
                <w:szCs w:val="18"/>
              </w:rPr>
              <w:t>Department 64 Photography</w:t>
            </w:r>
          </w:p>
        </w:tc>
        <w:tc>
          <w:tcPr>
            <w:tcW w:w="1890" w:type="dxa"/>
          </w:tcPr>
          <w:p w14:paraId="4DBC539E" w14:textId="74ABE7F3" w:rsidR="001E65C4" w:rsidRPr="00225289" w:rsidRDefault="00B37138" w:rsidP="00D24332">
            <w:pPr>
              <w:jc w:val="right"/>
              <w:rPr>
                <w:rFonts w:ascii="Arial" w:hAnsi="Arial" w:cs="Arial"/>
                <w:sz w:val="18"/>
                <w:szCs w:val="18"/>
              </w:rPr>
            </w:pPr>
            <w:r>
              <w:rPr>
                <w:rFonts w:ascii="Arial" w:hAnsi="Arial" w:cs="Arial"/>
                <w:sz w:val="18"/>
                <w:szCs w:val="18"/>
              </w:rPr>
              <w:t>62-63</w:t>
            </w:r>
          </w:p>
        </w:tc>
      </w:tr>
      <w:tr w:rsidR="00584F71" w:rsidRPr="00225289" w14:paraId="60B102BC" w14:textId="77777777" w:rsidTr="19D5C546">
        <w:tc>
          <w:tcPr>
            <w:tcW w:w="8928" w:type="dxa"/>
          </w:tcPr>
          <w:p w14:paraId="64BF725A" w14:textId="77777777" w:rsidR="001E65C4" w:rsidRPr="00225289" w:rsidRDefault="001E65C4" w:rsidP="001E65C4">
            <w:pPr>
              <w:rPr>
                <w:rFonts w:ascii="Arial" w:hAnsi="Arial" w:cs="Arial"/>
                <w:b/>
                <w:sz w:val="18"/>
                <w:szCs w:val="18"/>
              </w:rPr>
            </w:pPr>
            <w:r w:rsidRPr="00225289">
              <w:rPr>
                <w:rFonts w:ascii="Arial" w:hAnsi="Arial" w:cs="Arial"/>
                <w:b/>
                <w:sz w:val="18"/>
                <w:szCs w:val="18"/>
              </w:rPr>
              <w:t>Department 66 Agriculture</w:t>
            </w:r>
          </w:p>
        </w:tc>
        <w:tc>
          <w:tcPr>
            <w:tcW w:w="1890" w:type="dxa"/>
          </w:tcPr>
          <w:p w14:paraId="1F92E03B" w14:textId="2EC827A4" w:rsidR="001E65C4" w:rsidRPr="00225289" w:rsidRDefault="00B37138" w:rsidP="00D24332">
            <w:pPr>
              <w:jc w:val="right"/>
              <w:rPr>
                <w:rFonts w:ascii="Arial" w:hAnsi="Arial" w:cs="Arial"/>
                <w:sz w:val="18"/>
                <w:szCs w:val="18"/>
              </w:rPr>
            </w:pPr>
            <w:r>
              <w:rPr>
                <w:rFonts w:ascii="Arial" w:hAnsi="Arial" w:cs="Arial"/>
                <w:sz w:val="18"/>
                <w:szCs w:val="18"/>
              </w:rPr>
              <w:t>64</w:t>
            </w:r>
          </w:p>
        </w:tc>
      </w:tr>
      <w:tr w:rsidR="00584F71" w:rsidRPr="00225289" w14:paraId="13FE7AA3" w14:textId="77777777" w:rsidTr="19D5C546">
        <w:tc>
          <w:tcPr>
            <w:tcW w:w="8928" w:type="dxa"/>
          </w:tcPr>
          <w:p w14:paraId="01C2D532" w14:textId="77777777" w:rsidR="001E65C4" w:rsidRPr="00225289" w:rsidRDefault="001E65C4" w:rsidP="001E65C4">
            <w:pPr>
              <w:rPr>
                <w:rFonts w:ascii="Arial" w:hAnsi="Arial" w:cs="Arial"/>
                <w:b/>
                <w:sz w:val="18"/>
                <w:szCs w:val="18"/>
              </w:rPr>
            </w:pPr>
            <w:r w:rsidRPr="00225289">
              <w:rPr>
                <w:rFonts w:ascii="Arial" w:hAnsi="Arial" w:cs="Arial"/>
                <w:b/>
                <w:sz w:val="18"/>
                <w:szCs w:val="18"/>
              </w:rPr>
              <w:t>Department 67 Floriculture</w:t>
            </w:r>
          </w:p>
        </w:tc>
        <w:tc>
          <w:tcPr>
            <w:tcW w:w="1890" w:type="dxa"/>
          </w:tcPr>
          <w:p w14:paraId="2A798C0C" w14:textId="6027A28E" w:rsidR="001E65C4" w:rsidRPr="00225289" w:rsidRDefault="001E65C4" w:rsidP="001E65C4">
            <w:pPr>
              <w:jc w:val="right"/>
              <w:rPr>
                <w:rFonts w:ascii="Arial" w:hAnsi="Arial" w:cs="Arial"/>
                <w:sz w:val="18"/>
                <w:szCs w:val="18"/>
              </w:rPr>
            </w:pPr>
          </w:p>
        </w:tc>
      </w:tr>
      <w:tr w:rsidR="00584F71" w:rsidRPr="00225289" w14:paraId="353BF68D" w14:textId="77777777" w:rsidTr="19D5C546">
        <w:tc>
          <w:tcPr>
            <w:tcW w:w="8928" w:type="dxa"/>
          </w:tcPr>
          <w:p w14:paraId="24B37444" w14:textId="77777777" w:rsidR="001E65C4" w:rsidRPr="00225289" w:rsidRDefault="001E65C4" w:rsidP="001E65C4">
            <w:pPr>
              <w:rPr>
                <w:rFonts w:ascii="Arial" w:hAnsi="Arial" w:cs="Arial"/>
                <w:sz w:val="18"/>
                <w:szCs w:val="18"/>
              </w:rPr>
            </w:pPr>
            <w:r w:rsidRPr="00225289">
              <w:rPr>
                <w:rFonts w:ascii="Arial" w:hAnsi="Arial" w:cs="Arial"/>
                <w:sz w:val="18"/>
                <w:szCs w:val="18"/>
              </w:rPr>
              <w:t>Outdoor Flowers, Cut Flowers, Potted Outdoor Flowers, Indoor Flowers, Container Gardens, Flower Arranging</w:t>
            </w:r>
          </w:p>
        </w:tc>
        <w:tc>
          <w:tcPr>
            <w:tcW w:w="1890" w:type="dxa"/>
          </w:tcPr>
          <w:p w14:paraId="13801F43" w14:textId="6B940251" w:rsidR="001E65C4" w:rsidRPr="00225289" w:rsidRDefault="00B37138" w:rsidP="00D24332">
            <w:pPr>
              <w:jc w:val="right"/>
              <w:rPr>
                <w:rFonts w:ascii="Arial" w:hAnsi="Arial" w:cs="Arial"/>
                <w:sz w:val="18"/>
                <w:szCs w:val="18"/>
              </w:rPr>
            </w:pPr>
            <w:r>
              <w:rPr>
                <w:rFonts w:ascii="Arial" w:hAnsi="Arial" w:cs="Arial"/>
                <w:sz w:val="18"/>
                <w:szCs w:val="18"/>
              </w:rPr>
              <w:t>64-65</w:t>
            </w:r>
          </w:p>
        </w:tc>
      </w:tr>
      <w:tr w:rsidR="00584F71" w:rsidRPr="00225289" w14:paraId="75689BE6" w14:textId="77777777" w:rsidTr="19D5C546">
        <w:tc>
          <w:tcPr>
            <w:tcW w:w="8928" w:type="dxa"/>
          </w:tcPr>
          <w:p w14:paraId="586E5550" w14:textId="77777777" w:rsidR="001E65C4" w:rsidRPr="00225289" w:rsidRDefault="001E65C4" w:rsidP="001E65C4">
            <w:pPr>
              <w:rPr>
                <w:rFonts w:ascii="Arial" w:hAnsi="Arial" w:cs="Arial"/>
                <w:b/>
                <w:sz w:val="18"/>
                <w:szCs w:val="18"/>
              </w:rPr>
            </w:pPr>
            <w:r w:rsidRPr="00225289">
              <w:rPr>
                <w:rFonts w:ascii="Arial" w:hAnsi="Arial" w:cs="Arial"/>
                <w:b/>
                <w:sz w:val="18"/>
                <w:szCs w:val="18"/>
              </w:rPr>
              <w:t>Department 68 Horticulture</w:t>
            </w:r>
          </w:p>
        </w:tc>
        <w:tc>
          <w:tcPr>
            <w:tcW w:w="1890" w:type="dxa"/>
          </w:tcPr>
          <w:p w14:paraId="1BCBD2F4" w14:textId="77777777" w:rsidR="001E65C4" w:rsidRPr="00225289" w:rsidRDefault="001E65C4" w:rsidP="001E65C4">
            <w:pPr>
              <w:jc w:val="right"/>
              <w:rPr>
                <w:rFonts w:ascii="Arial" w:hAnsi="Arial" w:cs="Arial"/>
                <w:sz w:val="18"/>
                <w:szCs w:val="18"/>
              </w:rPr>
            </w:pPr>
          </w:p>
        </w:tc>
      </w:tr>
      <w:tr w:rsidR="00584F71" w:rsidRPr="00225289" w14:paraId="39D8D73D" w14:textId="77777777" w:rsidTr="19D5C546">
        <w:tc>
          <w:tcPr>
            <w:tcW w:w="8928" w:type="dxa"/>
          </w:tcPr>
          <w:p w14:paraId="4931CEC6" w14:textId="175A70BF" w:rsidR="001E65C4" w:rsidRPr="00225289" w:rsidRDefault="7D587DEA" w:rsidP="008C4034">
            <w:pPr>
              <w:rPr>
                <w:rFonts w:ascii="Arial" w:hAnsi="Arial" w:cs="Arial"/>
                <w:sz w:val="18"/>
                <w:szCs w:val="18"/>
              </w:rPr>
            </w:pPr>
            <w:r w:rsidRPr="19D5C546">
              <w:rPr>
                <w:rFonts w:ascii="Arial" w:hAnsi="Arial" w:cs="Arial"/>
                <w:sz w:val="18"/>
                <w:szCs w:val="18"/>
              </w:rPr>
              <w:t>Vegetables, Herbs, Fruits</w:t>
            </w:r>
          </w:p>
        </w:tc>
        <w:tc>
          <w:tcPr>
            <w:tcW w:w="1890" w:type="dxa"/>
          </w:tcPr>
          <w:p w14:paraId="16D66477" w14:textId="3E6E70B7" w:rsidR="001E65C4" w:rsidRPr="00225289" w:rsidRDefault="00B37138" w:rsidP="00D24332">
            <w:pPr>
              <w:jc w:val="right"/>
              <w:rPr>
                <w:rFonts w:ascii="Arial" w:hAnsi="Arial" w:cs="Arial"/>
                <w:sz w:val="18"/>
                <w:szCs w:val="18"/>
              </w:rPr>
            </w:pPr>
            <w:r>
              <w:rPr>
                <w:rFonts w:ascii="Arial" w:hAnsi="Arial" w:cs="Arial"/>
                <w:sz w:val="18"/>
                <w:szCs w:val="18"/>
              </w:rPr>
              <w:t>66-67</w:t>
            </w:r>
          </w:p>
        </w:tc>
      </w:tr>
      <w:tr w:rsidR="00584F71" w:rsidRPr="00225289" w14:paraId="58431455" w14:textId="77777777" w:rsidTr="19D5C546">
        <w:tc>
          <w:tcPr>
            <w:tcW w:w="8928" w:type="dxa"/>
          </w:tcPr>
          <w:p w14:paraId="4EC606DE" w14:textId="77777777" w:rsidR="001E65C4" w:rsidRPr="00225289" w:rsidRDefault="001E65C4" w:rsidP="001E65C4">
            <w:pPr>
              <w:rPr>
                <w:rFonts w:ascii="Arial" w:hAnsi="Arial" w:cs="Arial"/>
                <w:b/>
                <w:sz w:val="18"/>
                <w:szCs w:val="18"/>
              </w:rPr>
            </w:pPr>
            <w:r w:rsidRPr="00225289">
              <w:rPr>
                <w:rFonts w:ascii="Arial" w:hAnsi="Arial" w:cs="Arial"/>
                <w:b/>
                <w:sz w:val="18"/>
                <w:szCs w:val="18"/>
              </w:rPr>
              <w:t>Department 69 Sciences</w:t>
            </w:r>
          </w:p>
        </w:tc>
        <w:tc>
          <w:tcPr>
            <w:tcW w:w="1890" w:type="dxa"/>
          </w:tcPr>
          <w:p w14:paraId="1E0245F9" w14:textId="77777777" w:rsidR="001E65C4" w:rsidRPr="00225289" w:rsidRDefault="001E65C4" w:rsidP="001E65C4">
            <w:pPr>
              <w:jc w:val="right"/>
              <w:rPr>
                <w:rFonts w:ascii="Arial" w:hAnsi="Arial" w:cs="Arial"/>
                <w:sz w:val="18"/>
                <w:szCs w:val="18"/>
              </w:rPr>
            </w:pPr>
          </w:p>
        </w:tc>
      </w:tr>
      <w:tr w:rsidR="00584F71" w:rsidRPr="00225289" w14:paraId="5271DAA5" w14:textId="77777777" w:rsidTr="19D5C546">
        <w:tc>
          <w:tcPr>
            <w:tcW w:w="8928" w:type="dxa"/>
          </w:tcPr>
          <w:p w14:paraId="206FE788" w14:textId="77777777" w:rsidR="001E65C4" w:rsidRPr="00225289" w:rsidRDefault="001E65C4" w:rsidP="001E65C4">
            <w:pPr>
              <w:rPr>
                <w:rFonts w:ascii="Arial" w:hAnsi="Arial" w:cs="Arial"/>
                <w:sz w:val="18"/>
                <w:szCs w:val="18"/>
              </w:rPr>
            </w:pPr>
            <w:r w:rsidRPr="00225289">
              <w:rPr>
                <w:rFonts w:ascii="Arial" w:hAnsi="Arial" w:cs="Arial"/>
                <w:sz w:val="18"/>
                <w:szCs w:val="18"/>
              </w:rPr>
              <w:t>Aerospace and Rocketry, Entomology, Engines and Power</w:t>
            </w:r>
          </w:p>
        </w:tc>
        <w:tc>
          <w:tcPr>
            <w:tcW w:w="1890" w:type="dxa"/>
          </w:tcPr>
          <w:p w14:paraId="00122068" w14:textId="6EE3A9B4" w:rsidR="001E65C4" w:rsidRPr="00225289" w:rsidRDefault="00B37138" w:rsidP="00D24332">
            <w:pPr>
              <w:jc w:val="right"/>
              <w:rPr>
                <w:rFonts w:ascii="Arial" w:hAnsi="Arial" w:cs="Arial"/>
                <w:sz w:val="18"/>
                <w:szCs w:val="18"/>
              </w:rPr>
            </w:pPr>
            <w:r>
              <w:rPr>
                <w:rFonts w:ascii="Arial" w:hAnsi="Arial" w:cs="Arial"/>
                <w:sz w:val="18"/>
                <w:szCs w:val="18"/>
              </w:rPr>
              <w:t>67-68</w:t>
            </w:r>
          </w:p>
        </w:tc>
      </w:tr>
      <w:tr w:rsidR="00584F71" w:rsidRPr="00225289" w14:paraId="48F26AD0" w14:textId="77777777" w:rsidTr="19D5C546">
        <w:tc>
          <w:tcPr>
            <w:tcW w:w="8928" w:type="dxa"/>
          </w:tcPr>
          <w:p w14:paraId="74DDD3DE" w14:textId="77777777" w:rsidR="001E65C4" w:rsidRPr="00225289" w:rsidRDefault="001E65C4" w:rsidP="001E65C4">
            <w:pPr>
              <w:rPr>
                <w:rFonts w:ascii="Arial" w:hAnsi="Arial" w:cs="Arial"/>
                <w:b/>
                <w:sz w:val="18"/>
                <w:szCs w:val="18"/>
              </w:rPr>
            </w:pPr>
            <w:r w:rsidRPr="00225289">
              <w:rPr>
                <w:rFonts w:ascii="Arial" w:hAnsi="Arial" w:cs="Arial"/>
                <w:b/>
                <w:sz w:val="18"/>
                <w:szCs w:val="18"/>
              </w:rPr>
              <w:t>Department 70 Natural Resources</w:t>
            </w:r>
          </w:p>
        </w:tc>
        <w:tc>
          <w:tcPr>
            <w:tcW w:w="1890" w:type="dxa"/>
          </w:tcPr>
          <w:p w14:paraId="7D15D0A6" w14:textId="77777777" w:rsidR="001E65C4" w:rsidRPr="00225289" w:rsidRDefault="001E65C4" w:rsidP="001E65C4">
            <w:pPr>
              <w:jc w:val="right"/>
              <w:rPr>
                <w:rFonts w:ascii="Arial" w:hAnsi="Arial" w:cs="Arial"/>
                <w:sz w:val="18"/>
                <w:szCs w:val="18"/>
              </w:rPr>
            </w:pPr>
          </w:p>
        </w:tc>
      </w:tr>
      <w:tr w:rsidR="00584F71" w:rsidRPr="00225289" w14:paraId="7193989E" w14:textId="77777777" w:rsidTr="19D5C546">
        <w:tc>
          <w:tcPr>
            <w:tcW w:w="8928" w:type="dxa"/>
          </w:tcPr>
          <w:p w14:paraId="16F886CE" w14:textId="77777777" w:rsidR="001E65C4" w:rsidRPr="00225289" w:rsidRDefault="001E65C4" w:rsidP="001E65C4">
            <w:pPr>
              <w:rPr>
                <w:rFonts w:ascii="Arial" w:hAnsi="Arial" w:cs="Arial"/>
                <w:sz w:val="18"/>
                <w:szCs w:val="18"/>
              </w:rPr>
            </w:pPr>
            <w:r w:rsidRPr="00225289">
              <w:rPr>
                <w:rFonts w:ascii="Arial" w:hAnsi="Arial" w:cs="Arial"/>
                <w:sz w:val="18"/>
                <w:szCs w:val="18"/>
              </w:rPr>
              <w:t>Basic, Rocks and Minerals, Wildflowers, Forest and Tree Resources</w:t>
            </w:r>
          </w:p>
        </w:tc>
        <w:tc>
          <w:tcPr>
            <w:tcW w:w="1890" w:type="dxa"/>
          </w:tcPr>
          <w:p w14:paraId="57584D20" w14:textId="07FC517C" w:rsidR="001E65C4" w:rsidRPr="00225289" w:rsidRDefault="00B37138" w:rsidP="001E65C4">
            <w:pPr>
              <w:jc w:val="right"/>
              <w:rPr>
                <w:rFonts w:ascii="Arial" w:hAnsi="Arial" w:cs="Arial"/>
                <w:sz w:val="18"/>
                <w:szCs w:val="18"/>
              </w:rPr>
            </w:pPr>
            <w:r>
              <w:rPr>
                <w:rFonts w:ascii="Arial" w:hAnsi="Arial" w:cs="Arial"/>
                <w:sz w:val="18"/>
                <w:szCs w:val="18"/>
              </w:rPr>
              <w:t>68</w:t>
            </w:r>
          </w:p>
        </w:tc>
      </w:tr>
      <w:tr w:rsidR="00584F71" w:rsidRPr="00225289" w14:paraId="10B0DC1D" w14:textId="77777777" w:rsidTr="19D5C546">
        <w:tc>
          <w:tcPr>
            <w:tcW w:w="8928" w:type="dxa"/>
          </w:tcPr>
          <w:p w14:paraId="4652D6FD" w14:textId="77777777" w:rsidR="001E65C4" w:rsidRPr="00225289" w:rsidRDefault="001E65C4" w:rsidP="001E65C4">
            <w:pPr>
              <w:rPr>
                <w:rFonts w:ascii="Arial" w:hAnsi="Arial" w:cs="Arial"/>
                <w:b/>
                <w:sz w:val="18"/>
                <w:szCs w:val="18"/>
              </w:rPr>
            </w:pPr>
            <w:r w:rsidRPr="00225289">
              <w:rPr>
                <w:rFonts w:ascii="Arial" w:hAnsi="Arial" w:cs="Arial"/>
                <w:b/>
                <w:sz w:val="18"/>
                <w:szCs w:val="18"/>
              </w:rPr>
              <w:t>Department 71 Organizations</w:t>
            </w:r>
          </w:p>
        </w:tc>
        <w:tc>
          <w:tcPr>
            <w:tcW w:w="1890" w:type="dxa"/>
          </w:tcPr>
          <w:p w14:paraId="730E8FD5" w14:textId="77777777" w:rsidR="001E65C4" w:rsidRPr="00225289" w:rsidRDefault="001E65C4" w:rsidP="001E65C4">
            <w:pPr>
              <w:jc w:val="right"/>
              <w:rPr>
                <w:rFonts w:ascii="Arial" w:hAnsi="Arial" w:cs="Arial"/>
                <w:sz w:val="18"/>
                <w:szCs w:val="18"/>
              </w:rPr>
            </w:pPr>
          </w:p>
        </w:tc>
      </w:tr>
      <w:tr w:rsidR="00584F71" w:rsidRPr="00225289" w14:paraId="380B79C0" w14:textId="77777777" w:rsidTr="19D5C546">
        <w:tc>
          <w:tcPr>
            <w:tcW w:w="8928" w:type="dxa"/>
          </w:tcPr>
          <w:p w14:paraId="6BF8F037" w14:textId="77777777" w:rsidR="001E65C4" w:rsidRPr="00225289" w:rsidRDefault="001E65C4" w:rsidP="005533A5">
            <w:pPr>
              <w:rPr>
                <w:rFonts w:ascii="Arial" w:hAnsi="Arial" w:cs="Arial"/>
                <w:sz w:val="18"/>
                <w:szCs w:val="18"/>
              </w:rPr>
            </w:pPr>
            <w:r w:rsidRPr="00225289">
              <w:rPr>
                <w:rFonts w:ascii="Arial" w:hAnsi="Arial" w:cs="Arial"/>
                <w:sz w:val="18"/>
                <w:szCs w:val="18"/>
              </w:rPr>
              <w:t>Club Educational Exhibits, Club Display, Herd</w:t>
            </w:r>
            <w:r w:rsidR="005533A5" w:rsidRPr="00225289">
              <w:rPr>
                <w:rFonts w:ascii="Arial" w:hAnsi="Arial" w:cs="Arial"/>
                <w:sz w:val="18"/>
                <w:szCs w:val="18"/>
              </w:rPr>
              <w:t>s</w:t>
            </w:r>
            <w:r w:rsidRPr="00225289">
              <w:rPr>
                <w:rFonts w:ascii="Arial" w:hAnsi="Arial" w:cs="Arial"/>
                <w:sz w:val="18"/>
                <w:szCs w:val="18"/>
              </w:rPr>
              <w:t>manship</w:t>
            </w:r>
          </w:p>
        </w:tc>
        <w:tc>
          <w:tcPr>
            <w:tcW w:w="1890" w:type="dxa"/>
          </w:tcPr>
          <w:p w14:paraId="48246A36" w14:textId="61C8711C" w:rsidR="001E65C4" w:rsidRPr="00225289" w:rsidRDefault="00B37138" w:rsidP="00D24332">
            <w:pPr>
              <w:jc w:val="right"/>
              <w:rPr>
                <w:rFonts w:ascii="Arial" w:hAnsi="Arial" w:cs="Arial"/>
                <w:sz w:val="18"/>
                <w:szCs w:val="18"/>
              </w:rPr>
            </w:pPr>
            <w:r>
              <w:rPr>
                <w:rFonts w:ascii="Arial" w:hAnsi="Arial" w:cs="Arial"/>
                <w:sz w:val="18"/>
                <w:szCs w:val="18"/>
              </w:rPr>
              <w:t>69</w:t>
            </w:r>
            <w:r w:rsidR="00C270E1">
              <w:rPr>
                <w:rFonts w:ascii="Arial" w:hAnsi="Arial" w:cs="Arial"/>
                <w:sz w:val="18"/>
                <w:szCs w:val="18"/>
              </w:rPr>
              <w:t>-70</w:t>
            </w:r>
          </w:p>
        </w:tc>
      </w:tr>
      <w:tr w:rsidR="00584F71" w:rsidRPr="00225289" w14:paraId="1B1335EC" w14:textId="77777777" w:rsidTr="19D5C546">
        <w:tc>
          <w:tcPr>
            <w:tcW w:w="8928" w:type="dxa"/>
          </w:tcPr>
          <w:p w14:paraId="2B4A9650" w14:textId="77777777" w:rsidR="001E65C4" w:rsidRPr="00225289" w:rsidRDefault="001E65C4" w:rsidP="001E65C4">
            <w:pPr>
              <w:rPr>
                <w:rFonts w:ascii="Arial" w:hAnsi="Arial" w:cs="Arial"/>
                <w:b/>
                <w:sz w:val="18"/>
                <w:szCs w:val="18"/>
              </w:rPr>
            </w:pPr>
            <w:r w:rsidRPr="00225289">
              <w:rPr>
                <w:rFonts w:ascii="Arial" w:hAnsi="Arial" w:cs="Arial"/>
                <w:b/>
                <w:sz w:val="18"/>
                <w:szCs w:val="18"/>
              </w:rPr>
              <w:t>Department 72 Educational Projects</w:t>
            </w:r>
          </w:p>
        </w:tc>
        <w:tc>
          <w:tcPr>
            <w:tcW w:w="1890" w:type="dxa"/>
          </w:tcPr>
          <w:p w14:paraId="6775538D" w14:textId="77777777" w:rsidR="001E65C4" w:rsidRPr="00225289" w:rsidRDefault="001E65C4" w:rsidP="001E65C4">
            <w:pPr>
              <w:jc w:val="right"/>
              <w:rPr>
                <w:rFonts w:ascii="Arial" w:hAnsi="Arial" w:cs="Arial"/>
                <w:sz w:val="18"/>
                <w:szCs w:val="18"/>
              </w:rPr>
            </w:pPr>
          </w:p>
        </w:tc>
      </w:tr>
      <w:tr w:rsidR="00584F71" w:rsidRPr="00225289" w14:paraId="0D586BA6" w14:textId="77777777" w:rsidTr="19D5C546">
        <w:tc>
          <w:tcPr>
            <w:tcW w:w="8928" w:type="dxa"/>
          </w:tcPr>
          <w:p w14:paraId="4B084F36" w14:textId="77777777" w:rsidR="001E65C4" w:rsidRPr="00225289" w:rsidRDefault="001E65C4" w:rsidP="001E65C4">
            <w:pPr>
              <w:rPr>
                <w:rFonts w:ascii="Arial" w:hAnsi="Arial" w:cs="Arial"/>
                <w:sz w:val="18"/>
                <w:szCs w:val="18"/>
              </w:rPr>
            </w:pPr>
            <w:r w:rsidRPr="00225289">
              <w:rPr>
                <w:rFonts w:ascii="Arial" w:hAnsi="Arial" w:cs="Arial"/>
                <w:sz w:val="18"/>
                <w:szCs w:val="18"/>
              </w:rPr>
              <w:t>Creative Writing, Buymanship, Wall Hanging Challenge, Stenciling/Colorizing/Stamping Recyclables, Nature Craft, Metalcraft, Decorated Clothing, Jewelry, Lawn Ornaments, Original Other Crafts, Pocket Pets, Wool, Individual Educational Exhibits Non-Animals, Individual Livestock Educational Exhibit, Individual Vet Science, Teen L</w:t>
            </w:r>
            <w:r w:rsidR="005533A5" w:rsidRPr="00225289">
              <w:rPr>
                <w:rFonts w:ascii="Arial" w:hAnsi="Arial" w:cs="Arial"/>
                <w:sz w:val="18"/>
                <w:szCs w:val="18"/>
              </w:rPr>
              <w:t>eadership, Small Animal Skill-A-</w:t>
            </w:r>
            <w:r w:rsidRPr="00225289">
              <w:rPr>
                <w:rFonts w:ascii="Arial" w:hAnsi="Arial" w:cs="Arial"/>
                <w:sz w:val="18"/>
                <w:szCs w:val="18"/>
              </w:rPr>
              <w:t>Thon, Livestock &amp; Dairy Judging</w:t>
            </w:r>
          </w:p>
        </w:tc>
        <w:tc>
          <w:tcPr>
            <w:tcW w:w="1890" w:type="dxa"/>
          </w:tcPr>
          <w:p w14:paraId="18D3B877" w14:textId="2F98FCAE" w:rsidR="001E65C4" w:rsidRPr="00225289" w:rsidRDefault="00C270E1" w:rsidP="00D24332">
            <w:pPr>
              <w:jc w:val="right"/>
              <w:rPr>
                <w:rFonts w:ascii="Arial" w:hAnsi="Arial" w:cs="Arial"/>
                <w:sz w:val="18"/>
                <w:szCs w:val="18"/>
              </w:rPr>
            </w:pPr>
            <w:r>
              <w:rPr>
                <w:rFonts w:ascii="Arial" w:hAnsi="Arial" w:cs="Arial"/>
                <w:sz w:val="18"/>
                <w:szCs w:val="18"/>
              </w:rPr>
              <w:t>70</w:t>
            </w:r>
            <w:r w:rsidR="00B37138">
              <w:rPr>
                <w:rFonts w:ascii="Arial" w:hAnsi="Arial" w:cs="Arial"/>
                <w:sz w:val="18"/>
                <w:szCs w:val="18"/>
              </w:rPr>
              <w:t>-7</w:t>
            </w:r>
            <w:r>
              <w:rPr>
                <w:rFonts w:ascii="Arial" w:hAnsi="Arial" w:cs="Arial"/>
                <w:sz w:val="18"/>
                <w:szCs w:val="18"/>
              </w:rPr>
              <w:t>5</w:t>
            </w:r>
          </w:p>
        </w:tc>
      </w:tr>
      <w:tr w:rsidR="00584F71" w:rsidRPr="00225289" w14:paraId="372944BD" w14:textId="77777777" w:rsidTr="19D5C546">
        <w:tc>
          <w:tcPr>
            <w:tcW w:w="8928" w:type="dxa"/>
          </w:tcPr>
          <w:p w14:paraId="14267E8C" w14:textId="77777777" w:rsidR="00CC41E6" w:rsidRPr="00225289" w:rsidRDefault="00CC41E6" w:rsidP="001E65C4">
            <w:pPr>
              <w:rPr>
                <w:rFonts w:ascii="Arial" w:hAnsi="Arial" w:cs="Arial"/>
                <w:b/>
                <w:sz w:val="18"/>
                <w:szCs w:val="18"/>
              </w:rPr>
            </w:pPr>
            <w:r w:rsidRPr="00225289">
              <w:rPr>
                <w:rFonts w:ascii="Arial" w:hAnsi="Arial" w:cs="Arial"/>
                <w:b/>
                <w:sz w:val="18"/>
                <w:szCs w:val="18"/>
              </w:rPr>
              <w:t>Department 73 Archery &amp; Communications</w:t>
            </w:r>
          </w:p>
        </w:tc>
        <w:tc>
          <w:tcPr>
            <w:tcW w:w="1890" w:type="dxa"/>
          </w:tcPr>
          <w:p w14:paraId="23D18007" w14:textId="77777777" w:rsidR="00CC41E6" w:rsidRPr="00225289" w:rsidRDefault="00CC41E6" w:rsidP="001E65C4">
            <w:pPr>
              <w:jc w:val="right"/>
              <w:rPr>
                <w:rFonts w:ascii="Arial" w:hAnsi="Arial" w:cs="Arial"/>
                <w:sz w:val="18"/>
                <w:szCs w:val="18"/>
              </w:rPr>
            </w:pPr>
          </w:p>
        </w:tc>
      </w:tr>
      <w:tr w:rsidR="00584F71" w:rsidRPr="00225289" w14:paraId="73E62078" w14:textId="77777777" w:rsidTr="19D5C546">
        <w:tc>
          <w:tcPr>
            <w:tcW w:w="8928" w:type="dxa"/>
          </w:tcPr>
          <w:p w14:paraId="453EE957" w14:textId="77777777" w:rsidR="00CC41E6" w:rsidRPr="00225289" w:rsidRDefault="00CC41E6" w:rsidP="001E65C4">
            <w:pPr>
              <w:rPr>
                <w:rFonts w:ascii="Arial" w:hAnsi="Arial" w:cs="Arial"/>
                <w:sz w:val="18"/>
                <w:szCs w:val="18"/>
              </w:rPr>
            </w:pPr>
            <w:r w:rsidRPr="00225289">
              <w:rPr>
                <w:rFonts w:ascii="Arial" w:hAnsi="Arial" w:cs="Arial"/>
                <w:sz w:val="18"/>
                <w:szCs w:val="18"/>
              </w:rPr>
              <w:t>Archery, Demonstrations, Public Speaking &amp; Extemporaneous</w:t>
            </w:r>
            <w:r w:rsidR="00BA6F76" w:rsidRPr="00225289">
              <w:rPr>
                <w:rFonts w:ascii="Arial" w:hAnsi="Arial" w:cs="Arial"/>
                <w:sz w:val="18"/>
                <w:szCs w:val="18"/>
              </w:rPr>
              <w:t xml:space="preserve"> Speaking</w:t>
            </w:r>
            <w:r w:rsidR="00D24332" w:rsidRPr="00225289">
              <w:rPr>
                <w:rFonts w:ascii="Arial" w:hAnsi="Arial" w:cs="Arial"/>
                <w:sz w:val="18"/>
                <w:szCs w:val="18"/>
              </w:rPr>
              <w:t>, Youth Show Cover Contest</w:t>
            </w:r>
          </w:p>
        </w:tc>
        <w:tc>
          <w:tcPr>
            <w:tcW w:w="1890" w:type="dxa"/>
          </w:tcPr>
          <w:p w14:paraId="198A90EA" w14:textId="68CBF630" w:rsidR="00CC41E6" w:rsidRPr="00225289" w:rsidRDefault="00B37138" w:rsidP="00D24332">
            <w:pPr>
              <w:jc w:val="right"/>
              <w:rPr>
                <w:rFonts w:ascii="Arial" w:hAnsi="Arial" w:cs="Arial"/>
                <w:sz w:val="18"/>
                <w:szCs w:val="18"/>
              </w:rPr>
            </w:pPr>
            <w:r>
              <w:rPr>
                <w:rFonts w:ascii="Arial" w:hAnsi="Arial" w:cs="Arial"/>
                <w:sz w:val="18"/>
                <w:szCs w:val="18"/>
              </w:rPr>
              <w:t>7</w:t>
            </w:r>
            <w:r w:rsidR="008C2F5F">
              <w:rPr>
                <w:rFonts w:ascii="Arial" w:hAnsi="Arial" w:cs="Arial"/>
                <w:sz w:val="18"/>
                <w:szCs w:val="18"/>
              </w:rPr>
              <w:t>6</w:t>
            </w:r>
            <w:r>
              <w:rPr>
                <w:rFonts w:ascii="Arial" w:hAnsi="Arial" w:cs="Arial"/>
                <w:sz w:val="18"/>
                <w:szCs w:val="18"/>
              </w:rPr>
              <w:t>-7</w:t>
            </w:r>
            <w:r w:rsidR="008C2F5F">
              <w:rPr>
                <w:rFonts w:ascii="Arial" w:hAnsi="Arial" w:cs="Arial"/>
                <w:sz w:val="18"/>
                <w:szCs w:val="18"/>
              </w:rPr>
              <w:t>7</w:t>
            </w:r>
          </w:p>
        </w:tc>
      </w:tr>
      <w:tr w:rsidR="00584F71" w:rsidRPr="00225289" w14:paraId="1B986235" w14:textId="77777777" w:rsidTr="19D5C546">
        <w:tc>
          <w:tcPr>
            <w:tcW w:w="8928" w:type="dxa"/>
          </w:tcPr>
          <w:p w14:paraId="5E789606" w14:textId="77777777" w:rsidR="00CC41E6" w:rsidRPr="00225289" w:rsidRDefault="00CC41E6" w:rsidP="001E65C4">
            <w:pPr>
              <w:rPr>
                <w:rFonts w:ascii="Arial" w:hAnsi="Arial" w:cs="Arial"/>
                <w:b/>
                <w:sz w:val="18"/>
                <w:szCs w:val="18"/>
              </w:rPr>
            </w:pPr>
            <w:r w:rsidRPr="00225289">
              <w:rPr>
                <w:rFonts w:ascii="Arial" w:hAnsi="Arial" w:cs="Arial"/>
                <w:b/>
                <w:sz w:val="18"/>
                <w:szCs w:val="18"/>
              </w:rPr>
              <w:t>Department 74 Miscellaneous Exhibits</w:t>
            </w:r>
          </w:p>
        </w:tc>
        <w:tc>
          <w:tcPr>
            <w:tcW w:w="1890" w:type="dxa"/>
          </w:tcPr>
          <w:p w14:paraId="53205CE3" w14:textId="77777777" w:rsidR="00CC41E6" w:rsidRPr="00225289" w:rsidRDefault="00CC41E6" w:rsidP="001E65C4">
            <w:pPr>
              <w:jc w:val="right"/>
              <w:rPr>
                <w:rFonts w:ascii="Arial" w:hAnsi="Arial" w:cs="Arial"/>
                <w:sz w:val="18"/>
                <w:szCs w:val="18"/>
              </w:rPr>
            </w:pPr>
          </w:p>
        </w:tc>
      </w:tr>
      <w:tr w:rsidR="00584F71" w:rsidRPr="00225289" w14:paraId="5C958FCE" w14:textId="77777777" w:rsidTr="19D5C546">
        <w:tc>
          <w:tcPr>
            <w:tcW w:w="8928" w:type="dxa"/>
          </w:tcPr>
          <w:p w14:paraId="3FFC5AC1" w14:textId="77777777" w:rsidR="00CC41E6" w:rsidRPr="00225289" w:rsidRDefault="00CC41E6" w:rsidP="005A4AD3">
            <w:pPr>
              <w:rPr>
                <w:rFonts w:ascii="Arial" w:hAnsi="Arial" w:cs="Arial"/>
                <w:sz w:val="18"/>
                <w:szCs w:val="18"/>
              </w:rPr>
            </w:pPr>
            <w:r w:rsidRPr="00225289">
              <w:rPr>
                <w:rFonts w:ascii="Arial" w:hAnsi="Arial" w:cs="Arial"/>
                <w:sz w:val="18"/>
                <w:szCs w:val="18"/>
              </w:rPr>
              <w:t>Trash Container Decoration Contest, Ag Olympics, Kits, Creative Albums/Scrapbooks, Collections, Entrepreneurship</w:t>
            </w:r>
            <w:r w:rsidR="004B3A7F" w:rsidRPr="00225289">
              <w:rPr>
                <w:rFonts w:ascii="Arial" w:hAnsi="Arial" w:cs="Arial"/>
                <w:sz w:val="18"/>
                <w:szCs w:val="18"/>
              </w:rPr>
              <w:t>, Foam Challenge</w:t>
            </w:r>
          </w:p>
        </w:tc>
        <w:tc>
          <w:tcPr>
            <w:tcW w:w="1890" w:type="dxa"/>
          </w:tcPr>
          <w:p w14:paraId="4F326D3D" w14:textId="0A68D6BD" w:rsidR="00CC41E6" w:rsidRPr="00225289" w:rsidRDefault="00B37138" w:rsidP="00D24332">
            <w:pPr>
              <w:jc w:val="right"/>
              <w:rPr>
                <w:rFonts w:ascii="Arial" w:hAnsi="Arial" w:cs="Arial"/>
                <w:sz w:val="18"/>
                <w:szCs w:val="18"/>
              </w:rPr>
            </w:pPr>
            <w:r>
              <w:rPr>
                <w:rFonts w:ascii="Arial" w:hAnsi="Arial" w:cs="Arial"/>
                <w:sz w:val="18"/>
                <w:szCs w:val="18"/>
              </w:rPr>
              <w:t>7</w:t>
            </w:r>
            <w:r w:rsidR="008C2F5F">
              <w:rPr>
                <w:rFonts w:ascii="Arial" w:hAnsi="Arial" w:cs="Arial"/>
                <w:sz w:val="18"/>
                <w:szCs w:val="18"/>
              </w:rPr>
              <w:t>7</w:t>
            </w:r>
            <w:r>
              <w:rPr>
                <w:rFonts w:ascii="Arial" w:hAnsi="Arial" w:cs="Arial"/>
                <w:sz w:val="18"/>
                <w:szCs w:val="18"/>
              </w:rPr>
              <w:t>-</w:t>
            </w:r>
            <w:r w:rsidR="0024531E">
              <w:rPr>
                <w:rFonts w:ascii="Arial" w:hAnsi="Arial" w:cs="Arial"/>
                <w:sz w:val="18"/>
                <w:szCs w:val="18"/>
              </w:rPr>
              <w:t>80</w:t>
            </w:r>
          </w:p>
        </w:tc>
      </w:tr>
      <w:tr w:rsidR="00584F71" w:rsidRPr="00225289" w14:paraId="3B731B36" w14:textId="77777777" w:rsidTr="19D5C546">
        <w:tc>
          <w:tcPr>
            <w:tcW w:w="8928" w:type="dxa"/>
          </w:tcPr>
          <w:p w14:paraId="70BAB916" w14:textId="10F506E8" w:rsidR="00CC41E6" w:rsidRPr="00225289" w:rsidRDefault="00AF643A" w:rsidP="528B2F66">
            <w:pPr>
              <w:rPr>
                <w:rFonts w:ascii="Arial" w:hAnsi="Arial" w:cs="Arial"/>
                <w:b/>
                <w:bCs/>
                <w:sz w:val="18"/>
                <w:szCs w:val="18"/>
              </w:rPr>
            </w:pPr>
            <w:r w:rsidRPr="528B2F66">
              <w:rPr>
                <w:rFonts w:ascii="Arial" w:hAnsi="Arial" w:cs="Arial"/>
                <w:b/>
                <w:bCs/>
                <w:sz w:val="18"/>
                <w:szCs w:val="18"/>
              </w:rPr>
              <w:t>20</w:t>
            </w:r>
            <w:r w:rsidR="776AB630" w:rsidRPr="528B2F66">
              <w:rPr>
                <w:rFonts w:ascii="Arial" w:hAnsi="Arial" w:cs="Arial"/>
                <w:b/>
                <w:bCs/>
                <w:sz w:val="18"/>
                <w:szCs w:val="18"/>
              </w:rPr>
              <w:t>21</w:t>
            </w:r>
            <w:r w:rsidR="00CC41E6" w:rsidRPr="528B2F66">
              <w:rPr>
                <w:rFonts w:ascii="Arial" w:hAnsi="Arial" w:cs="Arial"/>
                <w:b/>
                <w:bCs/>
                <w:sz w:val="18"/>
                <w:szCs w:val="18"/>
              </w:rPr>
              <w:t xml:space="preserve"> Livestock Auction Buyers</w:t>
            </w:r>
          </w:p>
        </w:tc>
        <w:tc>
          <w:tcPr>
            <w:tcW w:w="1890" w:type="dxa"/>
          </w:tcPr>
          <w:p w14:paraId="465B665F" w14:textId="705AA3AE" w:rsidR="00CC41E6" w:rsidRPr="00225289" w:rsidRDefault="00B37138" w:rsidP="0024531E">
            <w:pPr>
              <w:jc w:val="right"/>
              <w:rPr>
                <w:rFonts w:ascii="Arial" w:hAnsi="Arial" w:cs="Arial"/>
                <w:sz w:val="18"/>
                <w:szCs w:val="18"/>
              </w:rPr>
            </w:pPr>
            <w:r>
              <w:rPr>
                <w:rFonts w:ascii="Arial" w:hAnsi="Arial" w:cs="Arial"/>
                <w:sz w:val="18"/>
                <w:szCs w:val="18"/>
              </w:rPr>
              <w:t>81</w:t>
            </w:r>
            <w:r w:rsidR="0024531E">
              <w:rPr>
                <w:rFonts w:ascii="Arial" w:hAnsi="Arial" w:cs="Arial"/>
                <w:sz w:val="18"/>
                <w:szCs w:val="18"/>
              </w:rPr>
              <w:t>-83</w:t>
            </w:r>
          </w:p>
        </w:tc>
      </w:tr>
      <w:tr w:rsidR="00584F71" w:rsidRPr="00225289" w14:paraId="7A792230" w14:textId="77777777" w:rsidTr="19D5C546">
        <w:tc>
          <w:tcPr>
            <w:tcW w:w="8928" w:type="dxa"/>
          </w:tcPr>
          <w:p w14:paraId="7C8E8F27" w14:textId="77777777" w:rsidR="00CC41E6" w:rsidRPr="00225289" w:rsidRDefault="00CC41E6" w:rsidP="001E65C4">
            <w:pPr>
              <w:rPr>
                <w:rFonts w:ascii="Arial" w:hAnsi="Arial" w:cs="Arial"/>
                <w:b/>
                <w:sz w:val="18"/>
                <w:szCs w:val="18"/>
              </w:rPr>
            </w:pPr>
            <w:r w:rsidRPr="00225289">
              <w:rPr>
                <w:rFonts w:ascii="Arial" w:hAnsi="Arial" w:cs="Arial"/>
                <w:b/>
                <w:sz w:val="18"/>
                <w:szCs w:val="18"/>
              </w:rPr>
              <w:t>Youth Show Glossary</w:t>
            </w:r>
          </w:p>
        </w:tc>
        <w:tc>
          <w:tcPr>
            <w:tcW w:w="1890" w:type="dxa"/>
          </w:tcPr>
          <w:p w14:paraId="0416D1BE" w14:textId="03C414B5" w:rsidR="00CC41E6" w:rsidRPr="00225289" w:rsidRDefault="00B37138" w:rsidP="00D24332">
            <w:pPr>
              <w:jc w:val="right"/>
              <w:rPr>
                <w:rFonts w:ascii="Arial" w:hAnsi="Arial" w:cs="Arial"/>
                <w:sz w:val="18"/>
                <w:szCs w:val="18"/>
              </w:rPr>
            </w:pPr>
            <w:r>
              <w:rPr>
                <w:rFonts w:ascii="Arial" w:hAnsi="Arial" w:cs="Arial"/>
                <w:sz w:val="18"/>
                <w:szCs w:val="18"/>
              </w:rPr>
              <w:t>8</w:t>
            </w:r>
            <w:r w:rsidR="0024531E">
              <w:rPr>
                <w:rFonts w:ascii="Arial" w:hAnsi="Arial" w:cs="Arial"/>
                <w:sz w:val="18"/>
                <w:szCs w:val="18"/>
              </w:rPr>
              <w:t>4</w:t>
            </w:r>
          </w:p>
        </w:tc>
      </w:tr>
      <w:tr w:rsidR="00D640BF" w:rsidRPr="00225289" w14:paraId="5990D25C" w14:textId="77777777" w:rsidTr="19D5C546">
        <w:tc>
          <w:tcPr>
            <w:tcW w:w="8928" w:type="dxa"/>
          </w:tcPr>
          <w:p w14:paraId="1421862C" w14:textId="77777777" w:rsidR="00D640BF" w:rsidRPr="00225289" w:rsidRDefault="00D640BF" w:rsidP="001E65C4">
            <w:pPr>
              <w:rPr>
                <w:rFonts w:ascii="Arial" w:hAnsi="Arial" w:cs="Arial"/>
                <w:b/>
                <w:sz w:val="18"/>
                <w:szCs w:val="18"/>
              </w:rPr>
            </w:pPr>
            <w:r w:rsidRPr="00225289">
              <w:rPr>
                <w:rFonts w:ascii="Arial" w:hAnsi="Arial" w:cs="Arial"/>
                <w:b/>
                <w:sz w:val="18"/>
                <w:szCs w:val="18"/>
              </w:rPr>
              <w:t>Online Department Page Information</w:t>
            </w:r>
          </w:p>
        </w:tc>
        <w:tc>
          <w:tcPr>
            <w:tcW w:w="1890" w:type="dxa"/>
          </w:tcPr>
          <w:p w14:paraId="65250DD7" w14:textId="04E7AC00" w:rsidR="00D640BF" w:rsidRPr="00225289" w:rsidRDefault="00B37138" w:rsidP="00D24332">
            <w:pPr>
              <w:jc w:val="right"/>
              <w:rPr>
                <w:rFonts w:ascii="Arial" w:hAnsi="Arial" w:cs="Arial"/>
                <w:sz w:val="18"/>
                <w:szCs w:val="18"/>
              </w:rPr>
            </w:pPr>
            <w:r>
              <w:rPr>
                <w:rFonts w:ascii="Arial" w:hAnsi="Arial" w:cs="Arial"/>
                <w:sz w:val="18"/>
                <w:szCs w:val="18"/>
              </w:rPr>
              <w:t>8</w:t>
            </w:r>
            <w:r w:rsidR="0024531E">
              <w:rPr>
                <w:rFonts w:ascii="Arial" w:hAnsi="Arial" w:cs="Arial"/>
                <w:sz w:val="18"/>
                <w:szCs w:val="18"/>
              </w:rPr>
              <w:t>4</w:t>
            </w:r>
          </w:p>
        </w:tc>
      </w:tr>
    </w:tbl>
    <w:p w14:paraId="23E30AC9" w14:textId="77777777" w:rsidR="00735AE1" w:rsidRPr="00225289" w:rsidRDefault="00735AE1" w:rsidP="00735AE1">
      <w:pPr>
        <w:kinsoku w:val="0"/>
        <w:overflowPunct w:val="0"/>
        <w:spacing w:before="16" w:line="60" w:lineRule="exact"/>
        <w:rPr>
          <w:rFonts w:ascii="Arial" w:hAnsi="Arial" w:cs="Arial"/>
          <w:sz w:val="18"/>
          <w:szCs w:val="18"/>
        </w:rPr>
      </w:pPr>
    </w:p>
    <w:p w14:paraId="7B3F93FA" w14:textId="6FEE31A0" w:rsidR="00444C33" w:rsidRPr="00225289" w:rsidRDefault="00444C33" w:rsidP="00444C33">
      <w:pPr>
        <w:jc w:val="center"/>
        <w:rPr>
          <w:rFonts w:ascii="Arial" w:hAnsi="Arial" w:cs="Arial"/>
          <w:b/>
          <w:sz w:val="18"/>
          <w:szCs w:val="18"/>
          <w:u w:val="single"/>
        </w:rPr>
      </w:pPr>
      <w:r w:rsidRPr="00225289">
        <w:rPr>
          <w:rFonts w:ascii="Arial" w:hAnsi="Arial" w:cs="Arial"/>
          <w:b/>
          <w:sz w:val="18"/>
          <w:szCs w:val="18"/>
          <w:u w:val="single"/>
        </w:rPr>
        <w:t xml:space="preserve">ALL CLUBS ARE ASKED TO HELP CLEAN UP THE GENERAL SHOW GROUNDS </w:t>
      </w:r>
      <w:r w:rsidR="00FC1356">
        <w:rPr>
          <w:rFonts w:ascii="Arial" w:hAnsi="Arial" w:cs="Arial"/>
          <w:b/>
          <w:sz w:val="18"/>
          <w:szCs w:val="18"/>
          <w:u w:val="single"/>
        </w:rPr>
        <w:t>AFTER THEIR SHOW</w:t>
      </w:r>
    </w:p>
    <w:p w14:paraId="3DEB5D4F" w14:textId="77777777" w:rsidR="00FD0B82" w:rsidRDefault="00F75A7F" w:rsidP="00FD0B82">
      <w:pPr>
        <w:widowControl/>
        <w:autoSpaceDE/>
        <w:adjustRightInd/>
        <w:spacing w:after="200" w:line="276" w:lineRule="auto"/>
        <w:jc w:val="center"/>
        <w:rPr>
          <w:rFonts w:ascii="Arial" w:hAnsi="Arial" w:cs="Arial"/>
          <w:b/>
          <w:sz w:val="18"/>
          <w:szCs w:val="18"/>
        </w:rPr>
      </w:pPr>
      <w:r w:rsidRPr="00225289">
        <w:rPr>
          <w:rFonts w:ascii="Arial" w:hAnsi="Arial" w:cs="Arial"/>
          <w:b/>
          <w:sz w:val="44"/>
          <w:szCs w:val="44"/>
        </w:rPr>
        <w:br w:type="page"/>
      </w:r>
      <w:r w:rsidR="00FD0B82">
        <w:rPr>
          <w:rFonts w:ascii="Arial" w:hAnsi="Arial" w:cs="Arial"/>
          <w:b/>
          <w:sz w:val="18"/>
          <w:szCs w:val="18"/>
        </w:rPr>
        <w:lastRenderedPageBreak/>
        <w:t>SCHEDULE OF ACTIVITIES</w:t>
      </w:r>
    </w:p>
    <w:p w14:paraId="0967865B" w14:textId="77777777" w:rsidR="00FD0B82" w:rsidRDefault="00FD0B82" w:rsidP="00FD0B82">
      <w:pPr>
        <w:jc w:val="center"/>
        <w:rPr>
          <w:rFonts w:ascii="Arial" w:hAnsi="Arial" w:cs="Arial"/>
          <w:i/>
          <w:sz w:val="18"/>
          <w:szCs w:val="18"/>
        </w:rPr>
      </w:pPr>
      <w:r>
        <w:rPr>
          <w:rFonts w:ascii="Arial" w:hAnsi="Arial" w:cs="Arial"/>
          <w:i/>
          <w:sz w:val="18"/>
          <w:szCs w:val="18"/>
        </w:rPr>
        <w:t>(Subject to Change) Exhibitors and/or clubs will be notified of any time changes in the schedule.</w:t>
      </w:r>
    </w:p>
    <w:tbl>
      <w:tblPr>
        <w:tblStyle w:val="TableGrid"/>
        <w:tblW w:w="10646" w:type="dxa"/>
        <w:tblInd w:w="18" w:type="dxa"/>
        <w:tblLook w:val="04A0" w:firstRow="1" w:lastRow="0" w:firstColumn="1" w:lastColumn="0" w:noHBand="0" w:noVBand="1"/>
      </w:tblPr>
      <w:tblGrid>
        <w:gridCol w:w="2050"/>
        <w:gridCol w:w="8596"/>
      </w:tblGrid>
      <w:tr w:rsidR="00FD0B82" w14:paraId="34DDFDF8"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6399FEB0" w14:textId="4BAA850A" w:rsidR="00FD0B82" w:rsidRDefault="117A5164" w:rsidP="117A5164">
            <w:pPr>
              <w:rPr>
                <w:rFonts w:ascii="Arial" w:hAnsi="Arial" w:cs="Arial"/>
                <w:b/>
                <w:bCs/>
                <w:sz w:val="18"/>
                <w:szCs w:val="18"/>
              </w:rPr>
            </w:pPr>
            <w:r w:rsidRPr="117A5164">
              <w:rPr>
                <w:rFonts w:ascii="Arial" w:hAnsi="Arial" w:cs="Arial"/>
                <w:b/>
                <w:bCs/>
                <w:sz w:val="18"/>
                <w:szCs w:val="18"/>
              </w:rPr>
              <w:t>Thursday, July 21</w:t>
            </w:r>
          </w:p>
        </w:tc>
        <w:tc>
          <w:tcPr>
            <w:tcW w:w="8596" w:type="dxa"/>
            <w:tcBorders>
              <w:top w:val="single" w:sz="4" w:space="0" w:color="auto"/>
              <w:left w:val="single" w:sz="4" w:space="0" w:color="auto"/>
              <w:bottom w:val="single" w:sz="4" w:space="0" w:color="auto"/>
              <w:right w:val="single" w:sz="4" w:space="0" w:color="auto"/>
            </w:tcBorders>
          </w:tcPr>
          <w:p w14:paraId="25CC9788" w14:textId="77777777" w:rsidR="00FD0B82" w:rsidRDefault="00FD0B82">
            <w:pPr>
              <w:rPr>
                <w:rFonts w:ascii="Arial" w:hAnsi="Arial" w:cs="Arial"/>
                <w:sz w:val="18"/>
                <w:szCs w:val="18"/>
              </w:rPr>
            </w:pPr>
          </w:p>
        </w:tc>
      </w:tr>
      <w:tr w:rsidR="00FD0B82" w14:paraId="7D3C6122"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4364EA76" w14:textId="77777777" w:rsidR="00FD0B82" w:rsidRDefault="00FD0B82">
            <w:pPr>
              <w:rPr>
                <w:rFonts w:ascii="Arial" w:hAnsi="Arial" w:cs="Arial"/>
                <w:sz w:val="18"/>
                <w:szCs w:val="18"/>
              </w:rPr>
            </w:pPr>
            <w:r>
              <w:rPr>
                <w:rFonts w:ascii="Arial" w:hAnsi="Arial" w:cs="Arial"/>
                <w:sz w:val="18"/>
                <w:szCs w:val="18"/>
              </w:rPr>
              <w:t>5:00 PM – 9:00 PM</w:t>
            </w:r>
          </w:p>
        </w:tc>
        <w:tc>
          <w:tcPr>
            <w:tcW w:w="8596" w:type="dxa"/>
            <w:tcBorders>
              <w:top w:val="single" w:sz="4" w:space="0" w:color="auto"/>
              <w:left w:val="single" w:sz="4" w:space="0" w:color="auto"/>
              <w:bottom w:val="single" w:sz="4" w:space="0" w:color="auto"/>
              <w:right w:val="single" w:sz="4" w:space="0" w:color="auto"/>
            </w:tcBorders>
            <w:hideMark/>
          </w:tcPr>
          <w:p w14:paraId="118382C4" w14:textId="77777777" w:rsidR="00FD0B82" w:rsidRDefault="00FD0B82">
            <w:pPr>
              <w:rPr>
                <w:rFonts w:ascii="Arial" w:hAnsi="Arial" w:cs="Arial"/>
                <w:sz w:val="18"/>
                <w:szCs w:val="18"/>
              </w:rPr>
            </w:pPr>
            <w:r>
              <w:rPr>
                <w:rFonts w:ascii="Arial" w:hAnsi="Arial" w:cs="Arial"/>
                <w:sz w:val="18"/>
                <w:szCs w:val="18"/>
              </w:rPr>
              <w:t>Barn Set-Up Begins-Building A-D</w:t>
            </w:r>
          </w:p>
        </w:tc>
      </w:tr>
      <w:tr w:rsidR="00FD0B82" w14:paraId="44111239"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10673D94" w14:textId="77777777" w:rsidR="00FD0B82" w:rsidRDefault="00FD0B82">
            <w:pPr>
              <w:rPr>
                <w:rFonts w:ascii="Arial" w:hAnsi="Arial" w:cs="Arial"/>
                <w:sz w:val="18"/>
                <w:szCs w:val="18"/>
              </w:rPr>
            </w:pPr>
            <w:r>
              <w:rPr>
                <w:rFonts w:ascii="Arial" w:hAnsi="Arial" w:cs="Arial"/>
                <w:sz w:val="18"/>
                <w:szCs w:val="18"/>
              </w:rPr>
              <w:t>6:00 PM – 9:00 PM</w:t>
            </w:r>
          </w:p>
        </w:tc>
        <w:tc>
          <w:tcPr>
            <w:tcW w:w="8596" w:type="dxa"/>
            <w:tcBorders>
              <w:top w:val="single" w:sz="4" w:space="0" w:color="auto"/>
              <w:left w:val="single" w:sz="4" w:space="0" w:color="auto"/>
              <w:bottom w:val="single" w:sz="4" w:space="0" w:color="auto"/>
              <w:right w:val="single" w:sz="4" w:space="0" w:color="auto"/>
            </w:tcBorders>
            <w:hideMark/>
          </w:tcPr>
          <w:p w14:paraId="63B223B7" w14:textId="77777777" w:rsidR="00FD0B82" w:rsidRDefault="00FD0B82">
            <w:pPr>
              <w:rPr>
                <w:rFonts w:ascii="Arial" w:hAnsi="Arial" w:cs="Arial"/>
                <w:sz w:val="18"/>
                <w:szCs w:val="18"/>
              </w:rPr>
            </w:pPr>
            <w:r>
              <w:rPr>
                <w:rFonts w:ascii="Arial" w:hAnsi="Arial" w:cs="Arial"/>
                <w:sz w:val="18"/>
                <w:szCs w:val="18"/>
              </w:rPr>
              <w:t>Horse &amp; Pony Barn Set-Up &amp; Exhibitor Meeting ~ Buildings E-F &amp; Horse Tents</w:t>
            </w:r>
          </w:p>
        </w:tc>
      </w:tr>
      <w:tr w:rsidR="00FD0B82" w14:paraId="2B2BA6C6"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5DF50061" w14:textId="77777777" w:rsidR="00FD0B82" w:rsidRDefault="00FD0B82">
            <w:pPr>
              <w:rPr>
                <w:rFonts w:ascii="Arial" w:hAnsi="Arial" w:cs="Arial"/>
                <w:sz w:val="18"/>
                <w:szCs w:val="18"/>
              </w:rPr>
            </w:pPr>
            <w:r>
              <w:rPr>
                <w:rFonts w:ascii="Arial" w:hAnsi="Arial" w:cs="Arial"/>
                <w:sz w:val="18"/>
                <w:szCs w:val="18"/>
              </w:rPr>
              <w:t>6:00 PM – 9:00 PM</w:t>
            </w:r>
          </w:p>
        </w:tc>
        <w:tc>
          <w:tcPr>
            <w:tcW w:w="8596" w:type="dxa"/>
            <w:tcBorders>
              <w:top w:val="single" w:sz="4" w:space="0" w:color="auto"/>
              <w:left w:val="single" w:sz="4" w:space="0" w:color="auto"/>
              <w:bottom w:val="single" w:sz="4" w:space="0" w:color="auto"/>
              <w:right w:val="single" w:sz="4" w:space="0" w:color="auto"/>
            </w:tcBorders>
            <w:hideMark/>
          </w:tcPr>
          <w:p w14:paraId="1B1C63C1" w14:textId="77777777" w:rsidR="00FD0B82" w:rsidRDefault="00FD0B82">
            <w:pPr>
              <w:rPr>
                <w:rFonts w:ascii="Arial" w:hAnsi="Arial" w:cs="Arial"/>
                <w:sz w:val="18"/>
                <w:szCs w:val="18"/>
              </w:rPr>
            </w:pPr>
            <w:r>
              <w:rPr>
                <w:rFonts w:ascii="Arial" w:hAnsi="Arial" w:cs="Arial"/>
                <w:sz w:val="18"/>
                <w:szCs w:val="18"/>
              </w:rPr>
              <w:t>Rabbit &amp; Poultry Barn Set-Up ~ Building G</w:t>
            </w:r>
          </w:p>
        </w:tc>
      </w:tr>
      <w:tr w:rsidR="00FD0B82" w14:paraId="3685D059"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44A9D498" w14:textId="03B1FB9F" w:rsidR="00FD0B82" w:rsidRDefault="07B69EFF" w:rsidP="117A5164">
            <w:pPr>
              <w:rPr>
                <w:rFonts w:ascii="Arial" w:hAnsi="Arial" w:cs="Arial"/>
                <w:b/>
                <w:bCs/>
                <w:sz w:val="18"/>
                <w:szCs w:val="18"/>
              </w:rPr>
            </w:pPr>
            <w:r w:rsidRPr="117A5164">
              <w:rPr>
                <w:rFonts w:ascii="Arial" w:hAnsi="Arial" w:cs="Arial"/>
                <w:b/>
                <w:bCs/>
                <w:sz w:val="18"/>
                <w:szCs w:val="18"/>
              </w:rPr>
              <w:t>Friday, July 22</w:t>
            </w:r>
          </w:p>
        </w:tc>
        <w:tc>
          <w:tcPr>
            <w:tcW w:w="8596" w:type="dxa"/>
            <w:tcBorders>
              <w:top w:val="single" w:sz="4" w:space="0" w:color="auto"/>
              <w:left w:val="single" w:sz="4" w:space="0" w:color="auto"/>
              <w:bottom w:val="single" w:sz="4" w:space="0" w:color="auto"/>
              <w:right w:val="single" w:sz="4" w:space="0" w:color="auto"/>
            </w:tcBorders>
          </w:tcPr>
          <w:p w14:paraId="424D9CD1" w14:textId="77777777" w:rsidR="00FD0B82" w:rsidRDefault="00FD0B82">
            <w:pPr>
              <w:rPr>
                <w:rFonts w:ascii="Arial" w:hAnsi="Arial" w:cs="Arial"/>
                <w:sz w:val="18"/>
                <w:szCs w:val="18"/>
              </w:rPr>
            </w:pPr>
          </w:p>
        </w:tc>
      </w:tr>
      <w:tr w:rsidR="00FD0B82" w14:paraId="37648E5B"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4696B8AE" w14:textId="77777777" w:rsidR="00FD0B82" w:rsidRDefault="00FD0B82">
            <w:pPr>
              <w:rPr>
                <w:rFonts w:ascii="Arial" w:hAnsi="Arial" w:cs="Arial"/>
                <w:sz w:val="18"/>
                <w:szCs w:val="18"/>
              </w:rPr>
            </w:pPr>
            <w:r>
              <w:rPr>
                <w:rFonts w:ascii="Arial" w:hAnsi="Arial" w:cs="Arial"/>
                <w:sz w:val="18"/>
                <w:szCs w:val="18"/>
              </w:rPr>
              <w:t>All Day</w:t>
            </w:r>
          </w:p>
        </w:tc>
        <w:tc>
          <w:tcPr>
            <w:tcW w:w="8596" w:type="dxa"/>
            <w:tcBorders>
              <w:top w:val="single" w:sz="4" w:space="0" w:color="auto"/>
              <w:left w:val="single" w:sz="4" w:space="0" w:color="auto"/>
              <w:bottom w:val="single" w:sz="4" w:space="0" w:color="auto"/>
              <w:right w:val="single" w:sz="4" w:space="0" w:color="auto"/>
            </w:tcBorders>
            <w:hideMark/>
          </w:tcPr>
          <w:p w14:paraId="1F37B697" w14:textId="77777777" w:rsidR="00FD0B82" w:rsidRDefault="00FD0B82">
            <w:pPr>
              <w:rPr>
                <w:rFonts w:ascii="Arial" w:hAnsi="Arial" w:cs="Arial"/>
                <w:sz w:val="18"/>
                <w:szCs w:val="18"/>
              </w:rPr>
            </w:pPr>
            <w:r>
              <w:rPr>
                <w:rFonts w:ascii="Arial" w:hAnsi="Arial" w:cs="Arial"/>
                <w:sz w:val="18"/>
                <w:szCs w:val="18"/>
              </w:rPr>
              <w:t>Farm Council Grounds Closed for Disinfecting</w:t>
            </w:r>
          </w:p>
        </w:tc>
      </w:tr>
      <w:tr w:rsidR="00FD0B82" w14:paraId="6E020B18"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27B6082F" w14:textId="77777777" w:rsidR="00FD0B82" w:rsidRDefault="00FD0B82">
            <w:pPr>
              <w:rPr>
                <w:rFonts w:ascii="Arial" w:hAnsi="Arial" w:cs="Arial"/>
                <w:sz w:val="18"/>
                <w:szCs w:val="18"/>
              </w:rPr>
            </w:pPr>
            <w:r>
              <w:rPr>
                <w:rFonts w:ascii="Arial" w:hAnsi="Arial" w:cs="Arial"/>
                <w:sz w:val="18"/>
                <w:szCs w:val="18"/>
              </w:rPr>
              <w:t>6:30 PM</w:t>
            </w:r>
          </w:p>
        </w:tc>
        <w:tc>
          <w:tcPr>
            <w:tcW w:w="8596" w:type="dxa"/>
            <w:tcBorders>
              <w:top w:val="single" w:sz="4" w:space="0" w:color="auto"/>
              <w:left w:val="single" w:sz="4" w:space="0" w:color="auto"/>
              <w:bottom w:val="single" w:sz="4" w:space="0" w:color="auto"/>
              <w:right w:val="single" w:sz="4" w:space="0" w:color="auto"/>
            </w:tcBorders>
            <w:hideMark/>
          </w:tcPr>
          <w:p w14:paraId="0D64C5B9" w14:textId="77777777" w:rsidR="00FD0B82" w:rsidRDefault="00FD0B82">
            <w:pPr>
              <w:rPr>
                <w:rFonts w:ascii="Arial" w:hAnsi="Arial" w:cs="Arial"/>
                <w:sz w:val="18"/>
                <w:szCs w:val="18"/>
              </w:rPr>
            </w:pPr>
            <w:r>
              <w:rPr>
                <w:rFonts w:ascii="Arial" w:hAnsi="Arial" w:cs="Arial"/>
                <w:sz w:val="18"/>
                <w:szCs w:val="18"/>
              </w:rPr>
              <w:t>Cavy &amp; Pocket Pet Show ~ MSU Extension Office Classroom</w:t>
            </w:r>
          </w:p>
        </w:tc>
      </w:tr>
      <w:tr w:rsidR="00FD0B82" w14:paraId="2403DC30"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5F707D18" w14:textId="4C24BF99" w:rsidR="00FD0B82" w:rsidRDefault="07B69EFF" w:rsidP="117A5164">
            <w:pPr>
              <w:rPr>
                <w:rFonts w:ascii="Arial" w:hAnsi="Arial" w:cs="Arial"/>
                <w:b/>
                <w:bCs/>
                <w:sz w:val="18"/>
                <w:szCs w:val="18"/>
              </w:rPr>
            </w:pPr>
            <w:r w:rsidRPr="117A5164">
              <w:rPr>
                <w:rFonts w:ascii="Arial" w:hAnsi="Arial" w:cs="Arial"/>
                <w:b/>
                <w:bCs/>
                <w:sz w:val="18"/>
                <w:szCs w:val="18"/>
              </w:rPr>
              <w:t>Saturday, July 23</w:t>
            </w:r>
          </w:p>
        </w:tc>
        <w:tc>
          <w:tcPr>
            <w:tcW w:w="8596" w:type="dxa"/>
            <w:tcBorders>
              <w:top w:val="single" w:sz="4" w:space="0" w:color="auto"/>
              <w:left w:val="single" w:sz="4" w:space="0" w:color="auto"/>
              <w:bottom w:val="single" w:sz="4" w:space="0" w:color="auto"/>
              <w:right w:val="single" w:sz="4" w:space="0" w:color="auto"/>
            </w:tcBorders>
          </w:tcPr>
          <w:p w14:paraId="797BF8C7" w14:textId="77777777" w:rsidR="00FD0B82" w:rsidRDefault="00FD0B82">
            <w:pPr>
              <w:rPr>
                <w:rFonts w:ascii="Arial" w:hAnsi="Arial" w:cs="Arial"/>
                <w:sz w:val="18"/>
                <w:szCs w:val="18"/>
              </w:rPr>
            </w:pPr>
          </w:p>
        </w:tc>
      </w:tr>
      <w:tr w:rsidR="00FD0B82" w14:paraId="5E31315A"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4322D483" w14:textId="77777777" w:rsidR="00FD0B82" w:rsidRDefault="00FD0B82">
            <w:pPr>
              <w:rPr>
                <w:rFonts w:ascii="Arial" w:hAnsi="Arial" w:cs="Arial"/>
                <w:sz w:val="18"/>
                <w:szCs w:val="18"/>
              </w:rPr>
            </w:pPr>
            <w:r>
              <w:rPr>
                <w:rFonts w:ascii="Arial" w:hAnsi="Arial" w:cs="Arial"/>
                <w:sz w:val="18"/>
                <w:szCs w:val="18"/>
              </w:rPr>
              <w:t>9:00 AM-2:00 PM</w:t>
            </w:r>
          </w:p>
        </w:tc>
        <w:tc>
          <w:tcPr>
            <w:tcW w:w="8596" w:type="dxa"/>
            <w:tcBorders>
              <w:top w:val="single" w:sz="4" w:space="0" w:color="auto"/>
              <w:left w:val="single" w:sz="4" w:space="0" w:color="auto"/>
              <w:bottom w:val="single" w:sz="4" w:space="0" w:color="auto"/>
              <w:right w:val="single" w:sz="4" w:space="0" w:color="auto"/>
            </w:tcBorders>
            <w:hideMark/>
          </w:tcPr>
          <w:p w14:paraId="2A3F6C79" w14:textId="77777777" w:rsidR="00FD0B82" w:rsidRDefault="00FD0B82">
            <w:pPr>
              <w:rPr>
                <w:rFonts w:ascii="Arial" w:hAnsi="Arial" w:cs="Arial"/>
                <w:sz w:val="18"/>
                <w:szCs w:val="18"/>
              </w:rPr>
            </w:pPr>
            <w:r>
              <w:rPr>
                <w:rFonts w:ascii="Arial" w:hAnsi="Arial" w:cs="Arial"/>
                <w:sz w:val="18"/>
                <w:szCs w:val="18"/>
              </w:rPr>
              <w:t>Decoration for all Buildings A-G</w:t>
            </w:r>
          </w:p>
        </w:tc>
      </w:tr>
      <w:tr w:rsidR="00FD0B82" w14:paraId="123BC126"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203F29E8" w14:textId="2BDEE35F" w:rsidR="00FD0B82" w:rsidRDefault="07B69EFF" w:rsidP="117A5164">
            <w:pPr>
              <w:rPr>
                <w:rFonts w:ascii="Arial" w:hAnsi="Arial" w:cs="Arial"/>
                <w:b/>
                <w:bCs/>
                <w:sz w:val="18"/>
                <w:szCs w:val="18"/>
              </w:rPr>
            </w:pPr>
            <w:r w:rsidRPr="117A5164">
              <w:rPr>
                <w:rFonts w:ascii="Arial" w:hAnsi="Arial" w:cs="Arial"/>
                <w:b/>
                <w:bCs/>
                <w:sz w:val="18"/>
                <w:szCs w:val="18"/>
              </w:rPr>
              <w:t>Sunday, July 24</w:t>
            </w:r>
          </w:p>
        </w:tc>
        <w:tc>
          <w:tcPr>
            <w:tcW w:w="8596" w:type="dxa"/>
            <w:tcBorders>
              <w:top w:val="single" w:sz="4" w:space="0" w:color="auto"/>
              <w:left w:val="single" w:sz="4" w:space="0" w:color="auto"/>
              <w:bottom w:val="single" w:sz="4" w:space="0" w:color="auto"/>
              <w:right w:val="single" w:sz="4" w:space="0" w:color="auto"/>
            </w:tcBorders>
          </w:tcPr>
          <w:p w14:paraId="32376573" w14:textId="77777777" w:rsidR="00FD0B82" w:rsidRDefault="00FD0B82">
            <w:pPr>
              <w:rPr>
                <w:rFonts w:ascii="Arial" w:hAnsi="Arial" w:cs="Arial"/>
                <w:sz w:val="18"/>
                <w:szCs w:val="18"/>
              </w:rPr>
            </w:pPr>
          </w:p>
        </w:tc>
      </w:tr>
      <w:tr w:rsidR="00FD0B82" w14:paraId="0FFAADE3"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196D9684" w14:textId="77777777" w:rsidR="00FD0B82" w:rsidRDefault="00FD0B82">
            <w:pPr>
              <w:rPr>
                <w:rFonts w:ascii="Arial" w:hAnsi="Arial" w:cs="Arial"/>
                <w:sz w:val="18"/>
                <w:szCs w:val="18"/>
              </w:rPr>
            </w:pPr>
            <w:r>
              <w:rPr>
                <w:rFonts w:ascii="Arial" w:hAnsi="Arial" w:cs="Arial"/>
                <w:sz w:val="18"/>
                <w:szCs w:val="18"/>
              </w:rPr>
              <w:t>9:00 AM-5:00 PM</w:t>
            </w:r>
          </w:p>
        </w:tc>
        <w:tc>
          <w:tcPr>
            <w:tcW w:w="8596" w:type="dxa"/>
            <w:tcBorders>
              <w:top w:val="single" w:sz="4" w:space="0" w:color="auto"/>
              <w:left w:val="single" w:sz="4" w:space="0" w:color="auto"/>
              <w:bottom w:val="single" w:sz="4" w:space="0" w:color="auto"/>
              <w:right w:val="single" w:sz="4" w:space="0" w:color="auto"/>
            </w:tcBorders>
            <w:hideMark/>
          </w:tcPr>
          <w:p w14:paraId="1C33F2EA" w14:textId="77777777" w:rsidR="00FD0B82" w:rsidRDefault="00FD0B82">
            <w:pPr>
              <w:rPr>
                <w:rFonts w:ascii="Arial" w:hAnsi="Arial" w:cs="Arial"/>
                <w:sz w:val="18"/>
                <w:szCs w:val="18"/>
              </w:rPr>
            </w:pPr>
            <w:r>
              <w:rPr>
                <w:rFonts w:ascii="Arial" w:hAnsi="Arial" w:cs="Arial"/>
                <w:sz w:val="18"/>
                <w:szCs w:val="18"/>
              </w:rPr>
              <w:t>Building A open to Set-Up Club Booth</w:t>
            </w:r>
          </w:p>
        </w:tc>
      </w:tr>
      <w:tr w:rsidR="00FD0B82" w14:paraId="04350267"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1EED9DC1" w14:textId="77777777" w:rsidR="00FD0B82" w:rsidRDefault="00FD0B82">
            <w:pPr>
              <w:rPr>
                <w:rFonts w:ascii="Arial" w:hAnsi="Arial" w:cs="Arial"/>
                <w:sz w:val="18"/>
                <w:szCs w:val="18"/>
              </w:rPr>
            </w:pPr>
            <w:r>
              <w:rPr>
                <w:rFonts w:ascii="Arial" w:hAnsi="Arial" w:cs="Arial"/>
                <w:sz w:val="18"/>
                <w:szCs w:val="18"/>
              </w:rPr>
              <w:t>8:00 AM</w:t>
            </w:r>
          </w:p>
        </w:tc>
        <w:tc>
          <w:tcPr>
            <w:tcW w:w="8596" w:type="dxa"/>
            <w:tcBorders>
              <w:top w:val="single" w:sz="4" w:space="0" w:color="auto"/>
              <w:left w:val="single" w:sz="4" w:space="0" w:color="auto"/>
              <w:bottom w:val="single" w:sz="4" w:space="0" w:color="auto"/>
              <w:right w:val="single" w:sz="4" w:space="0" w:color="auto"/>
            </w:tcBorders>
            <w:hideMark/>
          </w:tcPr>
          <w:p w14:paraId="1CC9C91C" w14:textId="77777777" w:rsidR="00FD0B82" w:rsidRDefault="00FD0B82">
            <w:pPr>
              <w:rPr>
                <w:rFonts w:ascii="Arial" w:hAnsi="Arial" w:cs="Arial"/>
                <w:sz w:val="18"/>
                <w:szCs w:val="18"/>
              </w:rPr>
            </w:pPr>
            <w:r>
              <w:rPr>
                <w:rFonts w:ascii="Arial" w:hAnsi="Arial" w:cs="Arial"/>
                <w:sz w:val="18"/>
                <w:szCs w:val="18"/>
              </w:rPr>
              <w:t>Horse &amp; Pony Protégé &amp; Walk/Trot exhibitors ONLY may begin to haul-in horses</w:t>
            </w:r>
          </w:p>
        </w:tc>
      </w:tr>
      <w:tr w:rsidR="00FD0B82" w14:paraId="06D8D120"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00A9EAFC" w14:textId="77777777" w:rsidR="00FD0B82" w:rsidRDefault="00FD0B82">
            <w:pPr>
              <w:rPr>
                <w:rFonts w:ascii="Arial" w:hAnsi="Arial" w:cs="Arial"/>
                <w:sz w:val="18"/>
                <w:szCs w:val="18"/>
              </w:rPr>
            </w:pPr>
            <w:r>
              <w:rPr>
                <w:rFonts w:ascii="Arial" w:hAnsi="Arial" w:cs="Arial"/>
                <w:sz w:val="18"/>
                <w:szCs w:val="18"/>
              </w:rPr>
              <w:t>9:00 AM-4:00 PM</w:t>
            </w:r>
          </w:p>
        </w:tc>
        <w:tc>
          <w:tcPr>
            <w:tcW w:w="8596" w:type="dxa"/>
            <w:tcBorders>
              <w:top w:val="single" w:sz="4" w:space="0" w:color="auto"/>
              <w:left w:val="single" w:sz="4" w:space="0" w:color="auto"/>
              <w:bottom w:val="single" w:sz="4" w:space="0" w:color="auto"/>
              <w:right w:val="single" w:sz="4" w:space="0" w:color="auto"/>
            </w:tcBorders>
            <w:hideMark/>
          </w:tcPr>
          <w:p w14:paraId="11A8768E" w14:textId="77777777" w:rsidR="00FD0B82" w:rsidRDefault="00FD0B82">
            <w:pPr>
              <w:rPr>
                <w:rFonts w:ascii="Arial" w:hAnsi="Arial" w:cs="Arial"/>
                <w:sz w:val="18"/>
                <w:szCs w:val="18"/>
              </w:rPr>
            </w:pPr>
            <w:r>
              <w:rPr>
                <w:rFonts w:ascii="Arial" w:hAnsi="Arial" w:cs="Arial"/>
                <w:sz w:val="18"/>
                <w:szCs w:val="18"/>
              </w:rPr>
              <w:t>Horse &amp; Pony all others haul-in horses</w:t>
            </w:r>
          </w:p>
        </w:tc>
      </w:tr>
      <w:tr w:rsidR="00FD0B82" w14:paraId="4BCD41AC"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46DB65B2" w14:textId="77777777" w:rsidR="00FD0B82" w:rsidRDefault="00FD0B82">
            <w:pPr>
              <w:rPr>
                <w:rFonts w:ascii="Arial" w:hAnsi="Arial" w:cs="Arial"/>
                <w:sz w:val="18"/>
                <w:szCs w:val="18"/>
              </w:rPr>
            </w:pPr>
            <w:r>
              <w:rPr>
                <w:rFonts w:ascii="Arial" w:hAnsi="Arial" w:cs="Arial"/>
                <w:sz w:val="18"/>
                <w:szCs w:val="18"/>
              </w:rPr>
              <w:t>10:00 AM</w:t>
            </w:r>
          </w:p>
        </w:tc>
        <w:tc>
          <w:tcPr>
            <w:tcW w:w="8596" w:type="dxa"/>
            <w:tcBorders>
              <w:top w:val="single" w:sz="4" w:space="0" w:color="auto"/>
              <w:left w:val="single" w:sz="4" w:space="0" w:color="auto"/>
              <w:bottom w:val="single" w:sz="4" w:space="0" w:color="auto"/>
              <w:right w:val="single" w:sz="4" w:space="0" w:color="auto"/>
            </w:tcBorders>
            <w:hideMark/>
          </w:tcPr>
          <w:p w14:paraId="69D92E2C" w14:textId="77777777" w:rsidR="00FD0B82" w:rsidRDefault="00FD0B82">
            <w:pPr>
              <w:rPr>
                <w:rFonts w:ascii="Arial" w:hAnsi="Arial" w:cs="Arial"/>
                <w:sz w:val="18"/>
                <w:szCs w:val="18"/>
              </w:rPr>
            </w:pPr>
            <w:r>
              <w:rPr>
                <w:rFonts w:ascii="Arial" w:hAnsi="Arial" w:cs="Arial"/>
                <w:sz w:val="18"/>
                <w:szCs w:val="18"/>
              </w:rPr>
              <w:t>Horse &amp; Pony Protégé (Check-In 9:30 AM) ~ Ring 1</w:t>
            </w:r>
          </w:p>
        </w:tc>
      </w:tr>
      <w:tr w:rsidR="00FD0B82" w:rsidRPr="00D3374D" w14:paraId="410CF0AD"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1C5D4EB6" w14:textId="77777777" w:rsidR="00FD0B82" w:rsidRDefault="00FD0B82">
            <w:pPr>
              <w:rPr>
                <w:rFonts w:ascii="Arial" w:hAnsi="Arial" w:cs="Arial"/>
                <w:sz w:val="18"/>
                <w:szCs w:val="18"/>
              </w:rPr>
            </w:pPr>
            <w:r>
              <w:rPr>
                <w:rFonts w:ascii="Arial" w:hAnsi="Arial" w:cs="Arial"/>
                <w:sz w:val="18"/>
                <w:szCs w:val="18"/>
              </w:rPr>
              <w:t>10:00 AM-12:00 PM</w:t>
            </w:r>
          </w:p>
        </w:tc>
        <w:tc>
          <w:tcPr>
            <w:tcW w:w="8596" w:type="dxa"/>
            <w:tcBorders>
              <w:top w:val="single" w:sz="4" w:space="0" w:color="auto"/>
              <w:left w:val="single" w:sz="4" w:space="0" w:color="auto"/>
              <w:bottom w:val="single" w:sz="4" w:space="0" w:color="auto"/>
              <w:right w:val="single" w:sz="4" w:space="0" w:color="auto"/>
            </w:tcBorders>
            <w:hideMark/>
          </w:tcPr>
          <w:p w14:paraId="42A14CD2" w14:textId="77777777" w:rsidR="00FD0B82" w:rsidRPr="00582AC2" w:rsidRDefault="00FD0B82">
            <w:pPr>
              <w:rPr>
                <w:rFonts w:ascii="Arial" w:hAnsi="Arial" w:cs="Arial"/>
                <w:sz w:val="18"/>
                <w:szCs w:val="18"/>
                <w:lang w:val="es-ES"/>
              </w:rPr>
            </w:pPr>
            <w:r w:rsidRPr="00582AC2">
              <w:rPr>
                <w:rFonts w:ascii="Arial" w:hAnsi="Arial" w:cs="Arial"/>
                <w:sz w:val="18"/>
                <w:szCs w:val="18"/>
                <w:lang w:val="es-ES"/>
              </w:rPr>
              <w:t>Enter All Camelids (Llama, Alpaca, etc.)</w:t>
            </w:r>
          </w:p>
        </w:tc>
      </w:tr>
      <w:tr w:rsidR="00FD0B82" w14:paraId="76CD5123"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2879F544" w14:textId="77777777" w:rsidR="00FD0B82" w:rsidRDefault="00FD0B82">
            <w:pPr>
              <w:rPr>
                <w:rFonts w:ascii="Arial" w:hAnsi="Arial" w:cs="Arial"/>
                <w:sz w:val="18"/>
                <w:szCs w:val="18"/>
              </w:rPr>
            </w:pPr>
            <w:r>
              <w:rPr>
                <w:rFonts w:ascii="Arial" w:hAnsi="Arial" w:cs="Arial"/>
                <w:sz w:val="18"/>
                <w:szCs w:val="18"/>
              </w:rPr>
              <w:t>12:00 PM</w:t>
            </w:r>
          </w:p>
        </w:tc>
        <w:tc>
          <w:tcPr>
            <w:tcW w:w="8596" w:type="dxa"/>
            <w:tcBorders>
              <w:top w:val="single" w:sz="4" w:space="0" w:color="auto"/>
              <w:left w:val="single" w:sz="4" w:space="0" w:color="auto"/>
              <w:bottom w:val="single" w:sz="4" w:space="0" w:color="auto"/>
              <w:right w:val="single" w:sz="4" w:space="0" w:color="auto"/>
            </w:tcBorders>
            <w:hideMark/>
          </w:tcPr>
          <w:p w14:paraId="69C2F210" w14:textId="77777777" w:rsidR="00FD0B82" w:rsidRDefault="00FD0B82">
            <w:pPr>
              <w:rPr>
                <w:rFonts w:ascii="Arial" w:hAnsi="Arial" w:cs="Arial"/>
                <w:sz w:val="18"/>
                <w:szCs w:val="18"/>
              </w:rPr>
            </w:pPr>
            <w:r>
              <w:rPr>
                <w:rFonts w:ascii="Arial" w:hAnsi="Arial" w:cs="Arial"/>
                <w:sz w:val="18"/>
                <w:szCs w:val="18"/>
              </w:rPr>
              <w:t>Horse &amp; Pony PEP, Lead Line &amp; Walk Trot ~ Ring 1</w:t>
            </w:r>
          </w:p>
        </w:tc>
      </w:tr>
      <w:tr w:rsidR="00FD0B82" w14:paraId="637A7E97"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3DAE9930" w14:textId="77777777" w:rsidR="00FD0B82" w:rsidRDefault="00FD0B82">
            <w:pPr>
              <w:rPr>
                <w:rFonts w:ascii="Arial" w:hAnsi="Arial" w:cs="Arial"/>
                <w:sz w:val="18"/>
                <w:szCs w:val="18"/>
              </w:rPr>
            </w:pPr>
            <w:r>
              <w:rPr>
                <w:rFonts w:ascii="Arial" w:hAnsi="Arial" w:cs="Arial"/>
                <w:sz w:val="18"/>
                <w:szCs w:val="18"/>
              </w:rPr>
              <w:t>12:00 PM-12:30 PM</w:t>
            </w:r>
          </w:p>
        </w:tc>
        <w:tc>
          <w:tcPr>
            <w:tcW w:w="8596" w:type="dxa"/>
            <w:tcBorders>
              <w:top w:val="single" w:sz="4" w:space="0" w:color="auto"/>
              <w:left w:val="single" w:sz="4" w:space="0" w:color="auto"/>
              <w:bottom w:val="single" w:sz="4" w:space="0" w:color="auto"/>
              <w:right w:val="single" w:sz="4" w:space="0" w:color="auto"/>
            </w:tcBorders>
            <w:hideMark/>
          </w:tcPr>
          <w:p w14:paraId="6E378872" w14:textId="77777777" w:rsidR="00FD0B82" w:rsidRDefault="00FD0B82">
            <w:pPr>
              <w:rPr>
                <w:rFonts w:ascii="Arial" w:hAnsi="Arial" w:cs="Arial"/>
                <w:sz w:val="18"/>
                <w:szCs w:val="18"/>
              </w:rPr>
            </w:pPr>
            <w:r>
              <w:rPr>
                <w:rFonts w:ascii="Arial" w:hAnsi="Arial" w:cs="Arial"/>
                <w:sz w:val="18"/>
                <w:szCs w:val="18"/>
              </w:rPr>
              <w:t>Still Project Judge &amp; Clerk Luncheon ~ Large Tent</w:t>
            </w:r>
          </w:p>
        </w:tc>
      </w:tr>
      <w:tr w:rsidR="00FD0B82" w14:paraId="15CF327A"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6D574663" w14:textId="240E9AAA" w:rsidR="00FD0B82" w:rsidRDefault="00FD0B82">
            <w:pPr>
              <w:rPr>
                <w:rFonts w:ascii="Arial" w:hAnsi="Arial" w:cs="Arial"/>
                <w:sz w:val="18"/>
                <w:szCs w:val="18"/>
              </w:rPr>
            </w:pPr>
            <w:r w:rsidRPr="19D5C546">
              <w:rPr>
                <w:rFonts w:ascii="Arial" w:hAnsi="Arial" w:cs="Arial"/>
                <w:sz w:val="18"/>
                <w:szCs w:val="18"/>
              </w:rPr>
              <w:t>1:00 PM-</w:t>
            </w:r>
            <w:r w:rsidR="00C42CFF" w:rsidRPr="19D5C546">
              <w:rPr>
                <w:rFonts w:ascii="Arial" w:hAnsi="Arial" w:cs="Arial"/>
                <w:sz w:val="18"/>
                <w:szCs w:val="18"/>
              </w:rPr>
              <w:t>4:00</w:t>
            </w:r>
            <w:r w:rsidRPr="19D5C546">
              <w:rPr>
                <w:rFonts w:ascii="Arial" w:hAnsi="Arial" w:cs="Arial"/>
                <w:sz w:val="18"/>
                <w:szCs w:val="18"/>
              </w:rPr>
              <w:t xml:space="preserve"> PM</w:t>
            </w:r>
          </w:p>
        </w:tc>
        <w:tc>
          <w:tcPr>
            <w:tcW w:w="8596" w:type="dxa"/>
            <w:tcBorders>
              <w:top w:val="single" w:sz="4" w:space="0" w:color="auto"/>
              <w:left w:val="single" w:sz="4" w:space="0" w:color="auto"/>
              <w:bottom w:val="single" w:sz="4" w:space="0" w:color="auto"/>
              <w:right w:val="single" w:sz="4" w:space="0" w:color="auto"/>
            </w:tcBorders>
            <w:hideMark/>
          </w:tcPr>
          <w:p w14:paraId="48343482" w14:textId="77777777" w:rsidR="00FD0B82" w:rsidRDefault="00FD0B82">
            <w:pPr>
              <w:rPr>
                <w:rFonts w:ascii="Arial" w:hAnsi="Arial" w:cs="Arial"/>
                <w:sz w:val="18"/>
                <w:szCs w:val="18"/>
              </w:rPr>
            </w:pPr>
            <w:r>
              <w:rPr>
                <w:rFonts w:ascii="Arial" w:hAnsi="Arial" w:cs="Arial"/>
                <w:sz w:val="18"/>
                <w:szCs w:val="18"/>
              </w:rPr>
              <w:t>Still Project Judging ~ Building B</w:t>
            </w:r>
          </w:p>
        </w:tc>
      </w:tr>
      <w:tr w:rsidR="00FD0B82" w14:paraId="5A960F16"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48D01E3A" w14:textId="77777777" w:rsidR="00FD0B82" w:rsidRDefault="00FD0B82">
            <w:pPr>
              <w:rPr>
                <w:rFonts w:ascii="Arial" w:hAnsi="Arial" w:cs="Arial"/>
                <w:sz w:val="18"/>
                <w:szCs w:val="18"/>
              </w:rPr>
            </w:pPr>
            <w:r>
              <w:rPr>
                <w:rFonts w:ascii="Arial" w:hAnsi="Arial" w:cs="Arial"/>
                <w:sz w:val="18"/>
                <w:szCs w:val="18"/>
              </w:rPr>
              <w:t>5:00 PM-8:00 PM</w:t>
            </w:r>
          </w:p>
        </w:tc>
        <w:tc>
          <w:tcPr>
            <w:tcW w:w="8596" w:type="dxa"/>
            <w:tcBorders>
              <w:top w:val="single" w:sz="4" w:space="0" w:color="auto"/>
              <w:left w:val="single" w:sz="4" w:space="0" w:color="auto"/>
              <w:bottom w:val="single" w:sz="4" w:space="0" w:color="auto"/>
              <w:right w:val="single" w:sz="4" w:space="0" w:color="auto"/>
            </w:tcBorders>
            <w:hideMark/>
          </w:tcPr>
          <w:p w14:paraId="732481D7" w14:textId="77777777" w:rsidR="00FD0B82" w:rsidRDefault="00FD0B82">
            <w:pPr>
              <w:rPr>
                <w:rFonts w:ascii="Arial" w:hAnsi="Arial" w:cs="Arial"/>
                <w:sz w:val="18"/>
                <w:szCs w:val="18"/>
              </w:rPr>
            </w:pPr>
            <w:r>
              <w:rPr>
                <w:rFonts w:ascii="Arial" w:hAnsi="Arial" w:cs="Arial"/>
                <w:sz w:val="18"/>
                <w:szCs w:val="18"/>
              </w:rPr>
              <w:t>Enter All Cattle (Beef/Feeder/Dairy)</w:t>
            </w:r>
          </w:p>
        </w:tc>
      </w:tr>
      <w:tr w:rsidR="00FD0B82" w14:paraId="0E205D51"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49CDB41B" w14:textId="77777777" w:rsidR="00FD0B82" w:rsidRDefault="00FD0B82">
            <w:pPr>
              <w:rPr>
                <w:rFonts w:ascii="Arial" w:hAnsi="Arial" w:cs="Arial"/>
                <w:sz w:val="18"/>
                <w:szCs w:val="18"/>
              </w:rPr>
            </w:pPr>
            <w:r>
              <w:rPr>
                <w:rFonts w:ascii="Arial" w:hAnsi="Arial" w:cs="Arial"/>
                <w:sz w:val="18"/>
                <w:szCs w:val="18"/>
              </w:rPr>
              <w:t>5:30 PM</w:t>
            </w:r>
          </w:p>
        </w:tc>
        <w:tc>
          <w:tcPr>
            <w:tcW w:w="8596" w:type="dxa"/>
            <w:tcBorders>
              <w:top w:val="single" w:sz="4" w:space="0" w:color="auto"/>
              <w:left w:val="single" w:sz="4" w:space="0" w:color="auto"/>
              <w:bottom w:val="single" w:sz="4" w:space="0" w:color="auto"/>
              <w:right w:val="single" w:sz="4" w:space="0" w:color="auto"/>
            </w:tcBorders>
            <w:hideMark/>
          </w:tcPr>
          <w:p w14:paraId="738345F9" w14:textId="77777777" w:rsidR="00FD0B82" w:rsidRDefault="00FD0B82">
            <w:pPr>
              <w:rPr>
                <w:rFonts w:ascii="Arial" w:hAnsi="Arial" w:cs="Arial"/>
                <w:sz w:val="18"/>
                <w:szCs w:val="18"/>
              </w:rPr>
            </w:pPr>
            <w:r w:rsidRPr="19D5C546">
              <w:rPr>
                <w:rFonts w:ascii="Arial" w:hAnsi="Arial" w:cs="Arial"/>
                <w:sz w:val="18"/>
                <w:szCs w:val="18"/>
              </w:rPr>
              <w:t>Youth Show Opening Ceremony (All Exhibitors Welcome) ~ Ring 1</w:t>
            </w:r>
          </w:p>
        </w:tc>
      </w:tr>
      <w:tr w:rsidR="00FD0B82" w14:paraId="2AD5B2B4"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148A8D79" w14:textId="05364CCD" w:rsidR="00FD0B82" w:rsidRDefault="07B69EFF" w:rsidP="117A5164">
            <w:pPr>
              <w:rPr>
                <w:rFonts w:ascii="Arial" w:hAnsi="Arial" w:cs="Arial"/>
                <w:b/>
                <w:bCs/>
                <w:sz w:val="18"/>
                <w:szCs w:val="18"/>
              </w:rPr>
            </w:pPr>
            <w:r w:rsidRPr="117A5164">
              <w:rPr>
                <w:rFonts w:ascii="Arial" w:hAnsi="Arial" w:cs="Arial"/>
                <w:b/>
                <w:bCs/>
                <w:sz w:val="18"/>
                <w:szCs w:val="18"/>
              </w:rPr>
              <w:t>Monday, July 25</w:t>
            </w:r>
          </w:p>
        </w:tc>
        <w:tc>
          <w:tcPr>
            <w:tcW w:w="8596" w:type="dxa"/>
            <w:tcBorders>
              <w:top w:val="single" w:sz="4" w:space="0" w:color="auto"/>
              <w:left w:val="single" w:sz="4" w:space="0" w:color="auto"/>
              <w:bottom w:val="single" w:sz="4" w:space="0" w:color="auto"/>
              <w:right w:val="single" w:sz="4" w:space="0" w:color="auto"/>
            </w:tcBorders>
          </w:tcPr>
          <w:p w14:paraId="22622943" w14:textId="77777777" w:rsidR="00FD0B82" w:rsidRDefault="00FD0B82">
            <w:pPr>
              <w:rPr>
                <w:rFonts w:ascii="Arial" w:hAnsi="Arial" w:cs="Arial"/>
                <w:sz w:val="18"/>
                <w:szCs w:val="18"/>
              </w:rPr>
            </w:pPr>
          </w:p>
        </w:tc>
      </w:tr>
      <w:tr w:rsidR="00B60B27" w14:paraId="7EBDDF66"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6512AC8D" w14:textId="77777777" w:rsidR="00B60B27" w:rsidRDefault="00B60B27" w:rsidP="00B60B27">
            <w:pPr>
              <w:rPr>
                <w:rFonts w:ascii="Arial" w:hAnsi="Arial" w:cs="Arial"/>
                <w:sz w:val="18"/>
                <w:szCs w:val="18"/>
              </w:rPr>
            </w:pPr>
            <w:r>
              <w:rPr>
                <w:rFonts w:ascii="Arial" w:hAnsi="Arial" w:cs="Arial"/>
                <w:sz w:val="18"/>
                <w:szCs w:val="18"/>
              </w:rPr>
              <w:t>8:00 AM</w:t>
            </w:r>
          </w:p>
        </w:tc>
        <w:tc>
          <w:tcPr>
            <w:tcW w:w="8596" w:type="dxa"/>
            <w:tcBorders>
              <w:top w:val="single" w:sz="4" w:space="0" w:color="auto"/>
              <w:left w:val="single" w:sz="4" w:space="0" w:color="auto"/>
              <w:bottom w:val="single" w:sz="4" w:space="0" w:color="auto"/>
              <w:right w:val="single" w:sz="4" w:space="0" w:color="auto"/>
            </w:tcBorders>
            <w:hideMark/>
          </w:tcPr>
          <w:p w14:paraId="187294A9" w14:textId="20AE97EA" w:rsidR="00B60B27" w:rsidRDefault="00B60B27" w:rsidP="00B60B27">
            <w:pPr>
              <w:rPr>
                <w:rFonts w:ascii="Arial" w:hAnsi="Arial" w:cs="Arial"/>
                <w:sz w:val="18"/>
                <w:szCs w:val="18"/>
              </w:rPr>
            </w:pPr>
            <w:r>
              <w:rPr>
                <w:rFonts w:ascii="Arial" w:hAnsi="Arial" w:cs="Arial"/>
                <w:sz w:val="18"/>
                <w:szCs w:val="18"/>
              </w:rPr>
              <w:t>Horse &amp; Pony Intro &amp; Training Dressage Tests (class 1041-1044) ~ Ring 1</w:t>
            </w:r>
          </w:p>
        </w:tc>
      </w:tr>
      <w:tr w:rsidR="00B60B27" w14:paraId="47DB4183"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55303B3F" w14:textId="77777777" w:rsidR="00B60B27" w:rsidRDefault="00B60B27" w:rsidP="00B60B27">
            <w:pPr>
              <w:rPr>
                <w:rFonts w:ascii="Arial" w:hAnsi="Arial" w:cs="Arial"/>
                <w:sz w:val="18"/>
                <w:szCs w:val="18"/>
              </w:rPr>
            </w:pPr>
            <w:r>
              <w:rPr>
                <w:rFonts w:ascii="Arial" w:hAnsi="Arial" w:cs="Arial"/>
                <w:sz w:val="18"/>
                <w:szCs w:val="18"/>
              </w:rPr>
              <w:t>9:00 AM – 1:00 PM</w:t>
            </w:r>
          </w:p>
        </w:tc>
        <w:tc>
          <w:tcPr>
            <w:tcW w:w="8596" w:type="dxa"/>
            <w:tcBorders>
              <w:top w:val="single" w:sz="4" w:space="0" w:color="auto"/>
              <w:left w:val="single" w:sz="4" w:space="0" w:color="auto"/>
              <w:bottom w:val="single" w:sz="4" w:space="0" w:color="auto"/>
              <w:right w:val="single" w:sz="4" w:space="0" w:color="auto"/>
            </w:tcBorders>
            <w:hideMark/>
          </w:tcPr>
          <w:p w14:paraId="365DCF02" w14:textId="77777777" w:rsidR="00B60B27" w:rsidRDefault="00B60B27" w:rsidP="00B60B27">
            <w:pPr>
              <w:rPr>
                <w:rFonts w:ascii="Arial" w:hAnsi="Arial" w:cs="Arial"/>
                <w:sz w:val="18"/>
                <w:szCs w:val="18"/>
              </w:rPr>
            </w:pPr>
            <w:r>
              <w:rPr>
                <w:rFonts w:ascii="Arial" w:hAnsi="Arial" w:cs="Arial"/>
                <w:sz w:val="18"/>
                <w:szCs w:val="18"/>
              </w:rPr>
              <w:t xml:space="preserve">Dog Obedience/Rally </w:t>
            </w:r>
          </w:p>
        </w:tc>
      </w:tr>
      <w:tr w:rsidR="00B60B27" w14:paraId="452FAC04" w14:textId="77777777" w:rsidTr="117A5164">
        <w:tc>
          <w:tcPr>
            <w:tcW w:w="2050" w:type="dxa"/>
            <w:tcBorders>
              <w:top w:val="single" w:sz="4" w:space="0" w:color="auto"/>
              <w:left w:val="single" w:sz="4" w:space="0" w:color="auto"/>
              <w:bottom w:val="single" w:sz="4" w:space="0" w:color="auto"/>
              <w:right w:val="single" w:sz="4" w:space="0" w:color="auto"/>
            </w:tcBorders>
          </w:tcPr>
          <w:p w14:paraId="297D4DC4" w14:textId="2A1F6604" w:rsidR="00B60B27" w:rsidRDefault="00B60B27" w:rsidP="00B60B27">
            <w:pPr>
              <w:rPr>
                <w:rFonts w:ascii="Arial" w:hAnsi="Arial" w:cs="Arial"/>
                <w:sz w:val="18"/>
                <w:szCs w:val="18"/>
              </w:rPr>
            </w:pPr>
            <w:r>
              <w:rPr>
                <w:rFonts w:ascii="Arial" w:hAnsi="Arial" w:cs="Arial"/>
                <w:sz w:val="18"/>
                <w:szCs w:val="18"/>
              </w:rPr>
              <w:t>12:00 PM</w:t>
            </w:r>
          </w:p>
        </w:tc>
        <w:tc>
          <w:tcPr>
            <w:tcW w:w="8596" w:type="dxa"/>
            <w:tcBorders>
              <w:top w:val="single" w:sz="4" w:space="0" w:color="auto"/>
              <w:left w:val="single" w:sz="4" w:space="0" w:color="auto"/>
              <w:bottom w:val="single" w:sz="4" w:space="0" w:color="auto"/>
              <w:right w:val="single" w:sz="4" w:space="0" w:color="auto"/>
            </w:tcBorders>
          </w:tcPr>
          <w:p w14:paraId="471D2C0C" w14:textId="0AA915B2" w:rsidR="00B60B27" w:rsidRDefault="00B60B27" w:rsidP="00B60B27">
            <w:pPr>
              <w:rPr>
                <w:rFonts w:ascii="Arial" w:hAnsi="Arial" w:cs="Arial"/>
                <w:sz w:val="18"/>
                <w:szCs w:val="18"/>
              </w:rPr>
            </w:pPr>
            <w:r>
              <w:rPr>
                <w:rFonts w:ascii="Arial" w:hAnsi="Arial" w:cs="Arial"/>
                <w:sz w:val="18"/>
                <w:szCs w:val="18"/>
              </w:rPr>
              <w:t>Horse and Pony Fitting and Showing Ring 1</w:t>
            </w:r>
          </w:p>
        </w:tc>
      </w:tr>
      <w:tr w:rsidR="00B60B27" w14:paraId="1741B259"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416D2ADD" w14:textId="77777777" w:rsidR="00B60B27" w:rsidRDefault="00B60B27" w:rsidP="00B60B27">
            <w:pPr>
              <w:rPr>
                <w:rFonts w:ascii="Arial" w:hAnsi="Arial" w:cs="Arial"/>
                <w:sz w:val="18"/>
                <w:szCs w:val="18"/>
              </w:rPr>
            </w:pPr>
            <w:r>
              <w:rPr>
                <w:rFonts w:ascii="Arial" w:hAnsi="Arial" w:cs="Arial"/>
                <w:sz w:val="18"/>
                <w:szCs w:val="18"/>
              </w:rPr>
              <w:t>3:00 PM-7:00 PM</w:t>
            </w:r>
          </w:p>
        </w:tc>
        <w:tc>
          <w:tcPr>
            <w:tcW w:w="8596" w:type="dxa"/>
            <w:tcBorders>
              <w:top w:val="single" w:sz="4" w:space="0" w:color="auto"/>
              <w:left w:val="single" w:sz="4" w:space="0" w:color="auto"/>
              <w:bottom w:val="single" w:sz="4" w:space="0" w:color="auto"/>
              <w:right w:val="single" w:sz="4" w:space="0" w:color="auto"/>
            </w:tcBorders>
            <w:hideMark/>
          </w:tcPr>
          <w:p w14:paraId="141225D2" w14:textId="77777777" w:rsidR="00B60B27" w:rsidRDefault="00B60B27" w:rsidP="00B60B27">
            <w:pPr>
              <w:rPr>
                <w:rFonts w:ascii="Arial" w:hAnsi="Arial" w:cs="Arial"/>
                <w:sz w:val="18"/>
                <w:szCs w:val="18"/>
              </w:rPr>
            </w:pPr>
            <w:r>
              <w:rPr>
                <w:rFonts w:ascii="Arial" w:hAnsi="Arial" w:cs="Arial"/>
                <w:sz w:val="18"/>
                <w:szCs w:val="18"/>
              </w:rPr>
              <w:t>Enter All Goats</w:t>
            </w:r>
          </w:p>
        </w:tc>
      </w:tr>
      <w:tr w:rsidR="00B60B27" w14:paraId="2854A5D4"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4E63B7A1" w14:textId="77777777" w:rsidR="00B60B27" w:rsidRDefault="00B60B27" w:rsidP="00B60B27">
            <w:pPr>
              <w:rPr>
                <w:rFonts w:ascii="Arial" w:hAnsi="Arial" w:cs="Arial"/>
                <w:sz w:val="18"/>
                <w:szCs w:val="18"/>
              </w:rPr>
            </w:pPr>
            <w:r>
              <w:rPr>
                <w:rFonts w:ascii="Arial" w:hAnsi="Arial" w:cs="Arial"/>
                <w:sz w:val="18"/>
                <w:szCs w:val="18"/>
              </w:rPr>
              <w:t>1:00 PM-4:00 PM</w:t>
            </w:r>
          </w:p>
        </w:tc>
        <w:tc>
          <w:tcPr>
            <w:tcW w:w="8596" w:type="dxa"/>
            <w:tcBorders>
              <w:top w:val="single" w:sz="4" w:space="0" w:color="auto"/>
              <w:left w:val="single" w:sz="4" w:space="0" w:color="auto"/>
              <w:bottom w:val="single" w:sz="4" w:space="0" w:color="auto"/>
              <w:right w:val="single" w:sz="4" w:space="0" w:color="auto"/>
            </w:tcBorders>
            <w:hideMark/>
          </w:tcPr>
          <w:p w14:paraId="62887746" w14:textId="77777777" w:rsidR="00B60B27" w:rsidRDefault="00B60B27" w:rsidP="00B60B27">
            <w:pPr>
              <w:rPr>
                <w:rFonts w:ascii="Arial" w:hAnsi="Arial" w:cs="Arial"/>
                <w:sz w:val="18"/>
                <w:szCs w:val="18"/>
              </w:rPr>
            </w:pPr>
            <w:r>
              <w:rPr>
                <w:rFonts w:ascii="Arial" w:hAnsi="Arial" w:cs="Arial"/>
                <w:sz w:val="18"/>
                <w:szCs w:val="18"/>
              </w:rPr>
              <w:t>Enter All Sheep</w:t>
            </w:r>
          </w:p>
        </w:tc>
      </w:tr>
      <w:tr w:rsidR="00B60B27" w14:paraId="59C6C3DE"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526A70FC" w14:textId="77777777" w:rsidR="00B60B27" w:rsidRDefault="00B60B27" w:rsidP="00B60B27">
            <w:pPr>
              <w:rPr>
                <w:rFonts w:ascii="Arial" w:hAnsi="Arial" w:cs="Arial"/>
                <w:sz w:val="18"/>
                <w:szCs w:val="18"/>
              </w:rPr>
            </w:pPr>
            <w:r>
              <w:rPr>
                <w:rFonts w:ascii="Arial" w:hAnsi="Arial" w:cs="Arial"/>
                <w:sz w:val="18"/>
                <w:szCs w:val="18"/>
              </w:rPr>
              <w:t>4:00 PM-7:00 PM</w:t>
            </w:r>
          </w:p>
        </w:tc>
        <w:tc>
          <w:tcPr>
            <w:tcW w:w="8596" w:type="dxa"/>
            <w:tcBorders>
              <w:top w:val="single" w:sz="4" w:space="0" w:color="auto"/>
              <w:left w:val="single" w:sz="4" w:space="0" w:color="auto"/>
              <w:bottom w:val="single" w:sz="4" w:space="0" w:color="auto"/>
              <w:right w:val="single" w:sz="4" w:space="0" w:color="auto"/>
            </w:tcBorders>
            <w:hideMark/>
          </w:tcPr>
          <w:p w14:paraId="587D4B83" w14:textId="77777777" w:rsidR="00B60B27" w:rsidRDefault="00B60B27" w:rsidP="00B60B27">
            <w:pPr>
              <w:rPr>
                <w:rFonts w:ascii="Arial" w:hAnsi="Arial" w:cs="Arial"/>
                <w:sz w:val="18"/>
                <w:szCs w:val="18"/>
              </w:rPr>
            </w:pPr>
            <w:r>
              <w:rPr>
                <w:rFonts w:ascii="Arial" w:hAnsi="Arial" w:cs="Arial"/>
                <w:sz w:val="18"/>
                <w:szCs w:val="18"/>
              </w:rPr>
              <w:t>Enter All Swine</w:t>
            </w:r>
          </w:p>
        </w:tc>
      </w:tr>
      <w:tr w:rsidR="00B60B27" w14:paraId="48EE494C"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39550F57" w14:textId="77777777" w:rsidR="00B60B27" w:rsidRDefault="00B60B27" w:rsidP="00B60B27">
            <w:pPr>
              <w:rPr>
                <w:rFonts w:ascii="Arial" w:hAnsi="Arial" w:cs="Arial"/>
                <w:sz w:val="18"/>
                <w:szCs w:val="18"/>
              </w:rPr>
            </w:pPr>
            <w:r>
              <w:rPr>
                <w:rFonts w:ascii="Arial" w:hAnsi="Arial" w:cs="Arial"/>
                <w:sz w:val="18"/>
                <w:szCs w:val="18"/>
              </w:rPr>
              <w:t>Afternoon</w:t>
            </w:r>
          </w:p>
        </w:tc>
        <w:tc>
          <w:tcPr>
            <w:tcW w:w="8596" w:type="dxa"/>
            <w:tcBorders>
              <w:top w:val="single" w:sz="4" w:space="0" w:color="auto"/>
              <w:left w:val="single" w:sz="4" w:space="0" w:color="auto"/>
              <w:bottom w:val="single" w:sz="4" w:space="0" w:color="auto"/>
              <w:right w:val="single" w:sz="4" w:space="0" w:color="auto"/>
            </w:tcBorders>
            <w:hideMark/>
          </w:tcPr>
          <w:p w14:paraId="0F3A4178" w14:textId="77777777" w:rsidR="00B60B27" w:rsidRDefault="00B60B27" w:rsidP="00B60B27">
            <w:pPr>
              <w:rPr>
                <w:rFonts w:ascii="Arial" w:hAnsi="Arial" w:cs="Arial"/>
                <w:sz w:val="18"/>
                <w:szCs w:val="18"/>
              </w:rPr>
            </w:pPr>
            <w:r>
              <w:rPr>
                <w:rFonts w:ascii="Arial" w:hAnsi="Arial" w:cs="Arial"/>
                <w:sz w:val="18"/>
                <w:szCs w:val="18"/>
              </w:rPr>
              <w:t>Horse &amp; Pony Driving, then Reining, then Dressage First Level Classes ~ Ring 1</w:t>
            </w:r>
          </w:p>
        </w:tc>
      </w:tr>
      <w:tr w:rsidR="00B60B27" w14:paraId="7F113072"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787EC4FE" w14:textId="77777777" w:rsidR="00B60B27" w:rsidRDefault="00B60B27" w:rsidP="00B60B27">
            <w:pPr>
              <w:rPr>
                <w:rFonts w:ascii="Arial" w:hAnsi="Arial" w:cs="Arial"/>
                <w:sz w:val="18"/>
                <w:szCs w:val="18"/>
              </w:rPr>
            </w:pPr>
            <w:r>
              <w:rPr>
                <w:rFonts w:ascii="Arial" w:hAnsi="Arial" w:cs="Arial"/>
                <w:sz w:val="18"/>
                <w:szCs w:val="18"/>
              </w:rPr>
              <w:t>3:00 PM</w:t>
            </w:r>
          </w:p>
        </w:tc>
        <w:tc>
          <w:tcPr>
            <w:tcW w:w="8596" w:type="dxa"/>
            <w:tcBorders>
              <w:top w:val="single" w:sz="4" w:space="0" w:color="auto"/>
              <w:left w:val="single" w:sz="4" w:space="0" w:color="auto"/>
              <w:bottom w:val="single" w:sz="4" w:space="0" w:color="auto"/>
              <w:right w:val="single" w:sz="4" w:space="0" w:color="auto"/>
            </w:tcBorders>
            <w:hideMark/>
          </w:tcPr>
          <w:p w14:paraId="3258430E" w14:textId="77777777" w:rsidR="00B60B27" w:rsidRDefault="00B60B27" w:rsidP="00B60B27">
            <w:pPr>
              <w:rPr>
                <w:rFonts w:ascii="Arial" w:hAnsi="Arial" w:cs="Arial"/>
                <w:sz w:val="18"/>
                <w:szCs w:val="18"/>
              </w:rPr>
            </w:pPr>
            <w:r>
              <w:rPr>
                <w:rFonts w:ascii="Arial" w:hAnsi="Arial" w:cs="Arial"/>
                <w:sz w:val="18"/>
                <w:szCs w:val="18"/>
              </w:rPr>
              <w:t>Cat Show ~ Activity Tent</w:t>
            </w:r>
          </w:p>
        </w:tc>
      </w:tr>
      <w:tr w:rsidR="00B60B27" w14:paraId="7C471007"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517C86BD" w14:textId="77777777" w:rsidR="00B60B27" w:rsidRDefault="00B60B27" w:rsidP="00B60B27">
            <w:pPr>
              <w:rPr>
                <w:rFonts w:ascii="Arial" w:hAnsi="Arial" w:cs="Arial"/>
                <w:sz w:val="18"/>
                <w:szCs w:val="18"/>
              </w:rPr>
            </w:pPr>
            <w:r>
              <w:rPr>
                <w:rFonts w:ascii="Arial" w:hAnsi="Arial" w:cs="Arial"/>
                <w:sz w:val="18"/>
                <w:szCs w:val="18"/>
              </w:rPr>
              <w:t>4:00 PM-7:00 PM</w:t>
            </w:r>
          </w:p>
        </w:tc>
        <w:tc>
          <w:tcPr>
            <w:tcW w:w="8596" w:type="dxa"/>
            <w:tcBorders>
              <w:top w:val="single" w:sz="4" w:space="0" w:color="auto"/>
              <w:left w:val="single" w:sz="4" w:space="0" w:color="auto"/>
              <w:bottom w:val="single" w:sz="4" w:space="0" w:color="auto"/>
              <w:right w:val="single" w:sz="4" w:space="0" w:color="auto"/>
            </w:tcBorders>
            <w:hideMark/>
          </w:tcPr>
          <w:p w14:paraId="3149EE48" w14:textId="77777777" w:rsidR="00B60B27" w:rsidRDefault="00B60B27" w:rsidP="00B60B27">
            <w:pPr>
              <w:rPr>
                <w:rFonts w:ascii="Arial" w:hAnsi="Arial" w:cs="Arial"/>
                <w:sz w:val="18"/>
                <w:szCs w:val="18"/>
              </w:rPr>
            </w:pPr>
            <w:r>
              <w:rPr>
                <w:rFonts w:ascii="Arial" w:hAnsi="Arial" w:cs="Arial"/>
                <w:sz w:val="18"/>
                <w:szCs w:val="18"/>
              </w:rPr>
              <w:t>Enter All Poultry</w:t>
            </w:r>
          </w:p>
        </w:tc>
      </w:tr>
      <w:tr w:rsidR="00B60B27" w14:paraId="7A6A2A7B"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4D3ECE82" w14:textId="77777777" w:rsidR="00B60B27" w:rsidRDefault="00B60B27" w:rsidP="00B60B27">
            <w:pPr>
              <w:rPr>
                <w:rFonts w:ascii="Arial" w:hAnsi="Arial" w:cs="Arial"/>
                <w:sz w:val="18"/>
                <w:szCs w:val="18"/>
              </w:rPr>
            </w:pPr>
            <w:r>
              <w:rPr>
                <w:rFonts w:ascii="Arial" w:hAnsi="Arial" w:cs="Arial"/>
                <w:sz w:val="18"/>
                <w:szCs w:val="18"/>
              </w:rPr>
              <w:t>4:00 PM-7:00 PM</w:t>
            </w:r>
          </w:p>
        </w:tc>
        <w:tc>
          <w:tcPr>
            <w:tcW w:w="8596" w:type="dxa"/>
            <w:tcBorders>
              <w:top w:val="single" w:sz="4" w:space="0" w:color="auto"/>
              <w:left w:val="single" w:sz="4" w:space="0" w:color="auto"/>
              <w:bottom w:val="single" w:sz="4" w:space="0" w:color="auto"/>
              <w:right w:val="single" w:sz="4" w:space="0" w:color="auto"/>
            </w:tcBorders>
            <w:hideMark/>
          </w:tcPr>
          <w:p w14:paraId="7D8535B4" w14:textId="77777777" w:rsidR="00B60B27" w:rsidRDefault="00B60B27" w:rsidP="00B60B27">
            <w:pPr>
              <w:rPr>
                <w:rFonts w:ascii="Arial" w:hAnsi="Arial" w:cs="Arial"/>
                <w:sz w:val="18"/>
                <w:szCs w:val="18"/>
              </w:rPr>
            </w:pPr>
            <w:r>
              <w:rPr>
                <w:rFonts w:ascii="Arial" w:hAnsi="Arial" w:cs="Arial"/>
                <w:sz w:val="18"/>
                <w:szCs w:val="18"/>
              </w:rPr>
              <w:t>Enter All Rabbits</w:t>
            </w:r>
          </w:p>
        </w:tc>
      </w:tr>
      <w:tr w:rsidR="00B60B27" w14:paraId="5E3AA4D8"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55ECA6B2" w14:textId="77777777" w:rsidR="00B60B27" w:rsidRDefault="00B60B27" w:rsidP="00B60B27">
            <w:pPr>
              <w:rPr>
                <w:rFonts w:ascii="Arial" w:hAnsi="Arial" w:cs="Arial"/>
                <w:sz w:val="18"/>
                <w:szCs w:val="18"/>
              </w:rPr>
            </w:pPr>
            <w:r>
              <w:rPr>
                <w:rFonts w:ascii="Arial" w:hAnsi="Arial" w:cs="Arial"/>
                <w:sz w:val="18"/>
                <w:szCs w:val="18"/>
              </w:rPr>
              <w:t>6:00 PM</w:t>
            </w:r>
          </w:p>
        </w:tc>
        <w:tc>
          <w:tcPr>
            <w:tcW w:w="8596" w:type="dxa"/>
            <w:tcBorders>
              <w:top w:val="single" w:sz="4" w:space="0" w:color="auto"/>
              <w:left w:val="single" w:sz="4" w:space="0" w:color="auto"/>
              <w:bottom w:val="single" w:sz="4" w:space="0" w:color="auto"/>
              <w:right w:val="single" w:sz="4" w:space="0" w:color="auto"/>
            </w:tcBorders>
            <w:hideMark/>
          </w:tcPr>
          <w:p w14:paraId="72C3D7CC" w14:textId="77777777" w:rsidR="00B60B27" w:rsidRDefault="00B60B27" w:rsidP="00B60B27">
            <w:pPr>
              <w:rPr>
                <w:rFonts w:ascii="Arial" w:hAnsi="Arial" w:cs="Arial"/>
                <w:sz w:val="18"/>
                <w:szCs w:val="18"/>
              </w:rPr>
            </w:pPr>
            <w:r>
              <w:rPr>
                <w:rFonts w:ascii="Arial" w:hAnsi="Arial" w:cs="Arial"/>
                <w:sz w:val="18"/>
                <w:szCs w:val="18"/>
              </w:rPr>
              <w:t>Horse &amp; Pony Color Guard, Senior Rides, Fitting &amp; Showing Championships ~ Ring 1</w:t>
            </w:r>
          </w:p>
        </w:tc>
      </w:tr>
      <w:tr w:rsidR="00B60B27" w14:paraId="05868B09"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0AD2D680" w14:textId="77777777" w:rsidR="00B60B27" w:rsidRDefault="00B60B27" w:rsidP="00B60B27">
            <w:pPr>
              <w:rPr>
                <w:rFonts w:ascii="Arial" w:hAnsi="Arial" w:cs="Arial"/>
                <w:sz w:val="18"/>
                <w:szCs w:val="18"/>
              </w:rPr>
            </w:pPr>
            <w:r>
              <w:rPr>
                <w:rFonts w:ascii="Arial" w:hAnsi="Arial" w:cs="Arial"/>
                <w:sz w:val="18"/>
                <w:szCs w:val="18"/>
              </w:rPr>
              <w:t>6:00 PM</w:t>
            </w:r>
          </w:p>
        </w:tc>
        <w:tc>
          <w:tcPr>
            <w:tcW w:w="8596" w:type="dxa"/>
            <w:tcBorders>
              <w:top w:val="single" w:sz="4" w:space="0" w:color="auto"/>
              <w:left w:val="single" w:sz="4" w:space="0" w:color="auto"/>
              <w:bottom w:val="single" w:sz="4" w:space="0" w:color="auto"/>
              <w:right w:val="single" w:sz="4" w:space="0" w:color="auto"/>
            </w:tcBorders>
            <w:hideMark/>
          </w:tcPr>
          <w:p w14:paraId="557BB2C8" w14:textId="77777777" w:rsidR="00B60B27" w:rsidRDefault="00B60B27" w:rsidP="00B60B27">
            <w:pPr>
              <w:rPr>
                <w:rFonts w:ascii="Arial" w:hAnsi="Arial" w:cs="Arial"/>
                <w:sz w:val="18"/>
                <w:szCs w:val="18"/>
              </w:rPr>
            </w:pPr>
            <w:r>
              <w:rPr>
                <w:rFonts w:ascii="Arial" w:hAnsi="Arial" w:cs="Arial"/>
                <w:sz w:val="18"/>
                <w:szCs w:val="18"/>
              </w:rPr>
              <w:t>Still Exhibit Booth Judging</w:t>
            </w:r>
          </w:p>
        </w:tc>
      </w:tr>
      <w:tr w:rsidR="00B60B27" w14:paraId="1392A96C"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15908CB9" w14:textId="3EC7695B" w:rsidR="00B60B27" w:rsidRDefault="67091197" w:rsidP="19D5C546">
            <w:pPr>
              <w:rPr>
                <w:rFonts w:ascii="Arial" w:hAnsi="Arial" w:cs="Arial"/>
                <w:b/>
                <w:bCs/>
                <w:sz w:val="18"/>
                <w:szCs w:val="18"/>
              </w:rPr>
            </w:pPr>
            <w:r w:rsidRPr="117A5164">
              <w:rPr>
                <w:rFonts w:ascii="Arial" w:hAnsi="Arial" w:cs="Arial"/>
                <w:b/>
                <w:bCs/>
                <w:sz w:val="18"/>
                <w:szCs w:val="18"/>
              </w:rPr>
              <w:t>Tuesday, July 26</w:t>
            </w:r>
          </w:p>
        </w:tc>
        <w:tc>
          <w:tcPr>
            <w:tcW w:w="8596" w:type="dxa"/>
            <w:tcBorders>
              <w:top w:val="single" w:sz="4" w:space="0" w:color="auto"/>
              <w:left w:val="single" w:sz="4" w:space="0" w:color="auto"/>
              <w:bottom w:val="single" w:sz="4" w:space="0" w:color="auto"/>
              <w:right w:val="single" w:sz="4" w:space="0" w:color="auto"/>
            </w:tcBorders>
          </w:tcPr>
          <w:p w14:paraId="65734E60" w14:textId="77777777" w:rsidR="00B60B27" w:rsidRDefault="00B60B27" w:rsidP="00B60B27">
            <w:pPr>
              <w:rPr>
                <w:rFonts w:ascii="Arial" w:hAnsi="Arial" w:cs="Arial"/>
                <w:sz w:val="18"/>
                <w:szCs w:val="18"/>
              </w:rPr>
            </w:pPr>
          </w:p>
        </w:tc>
      </w:tr>
      <w:tr w:rsidR="00183EB3" w14:paraId="3A264103" w14:textId="77777777" w:rsidTr="117A5164">
        <w:tc>
          <w:tcPr>
            <w:tcW w:w="2050" w:type="dxa"/>
            <w:tcBorders>
              <w:top w:val="single" w:sz="4" w:space="0" w:color="auto"/>
              <w:left w:val="single" w:sz="4" w:space="0" w:color="auto"/>
              <w:bottom w:val="single" w:sz="4" w:space="0" w:color="auto"/>
              <w:right w:val="single" w:sz="4" w:space="0" w:color="auto"/>
            </w:tcBorders>
          </w:tcPr>
          <w:p w14:paraId="2702B62C" w14:textId="0A6AA7D2" w:rsidR="00183EB3" w:rsidRDefault="00183EB3" w:rsidP="00B60B27">
            <w:pPr>
              <w:rPr>
                <w:rFonts w:ascii="Arial" w:hAnsi="Arial" w:cs="Arial"/>
                <w:sz w:val="18"/>
                <w:szCs w:val="18"/>
              </w:rPr>
            </w:pPr>
            <w:r>
              <w:rPr>
                <w:rFonts w:ascii="Arial" w:hAnsi="Arial" w:cs="Arial"/>
                <w:sz w:val="18"/>
                <w:szCs w:val="18"/>
              </w:rPr>
              <w:t>Time TBD</w:t>
            </w:r>
          </w:p>
        </w:tc>
        <w:tc>
          <w:tcPr>
            <w:tcW w:w="8596" w:type="dxa"/>
            <w:tcBorders>
              <w:top w:val="single" w:sz="4" w:space="0" w:color="auto"/>
              <w:left w:val="single" w:sz="4" w:space="0" w:color="auto"/>
              <w:bottom w:val="single" w:sz="4" w:space="0" w:color="auto"/>
              <w:right w:val="single" w:sz="4" w:space="0" w:color="auto"/>
            </w:tcBorders>
          </w:tcPr>
          <w:p w14:paraId="2E136C16" w14:textId="6441E9A9" w:rsidR="00183EB3" w:rsidRDefault="00183EB3" w:rsidP="00B60B27">
            <w:pPr>
              <w:rPr>
                <w:rFonts w:ascii="Arial" w:hAnsi="Arial" w:cs="Arial"/>
                <w:sz w:val="18"/>
                <w:szCs w:val="18"/>
              </w:rPr>
            </w:pPr>
            <w:r>
              <w:rPr>
                <w:rFonts w:ascii="Arial" w:hAnsi="Arial" w:cs="Arial"/>
                <w:sz w:val="18"/>
                <w:szCs w:val="18"/>
              </w:rPr>
              <w:t>Entrepreneurship Silent Auction Begins</w:t>
            </w:r>
          </w:p>
        </w:tc>
      </w:tr>
      <w:tr w:rsidR="00B60B27" w14:paraId="22D0FE9D"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7C7A40F7" w14:textId="77777777" w:rsidR="00B60B27" w:rsidRDefault="00B60B27" w:rsidP="00B60B27">
            <w:pPr>
              <w:rPr>
                <w:rFonts w:ascii="Arial" w:hAnsi="Arial" w:cs="Arial"/>
                <w:sz w:val="18"/>
                <w:szCs w:val="18"/>
              </w:rPr>
            </w:pPr>
            <w:r>
              <w:rPr>
                <w:rFonts w:ascii="Arial" w:hAnsi="Arial" w:cs="Arial"/>
                <w:sz w:val="18"/>
                <w:szCs w:val="18"/>
              </w:rPr>
              <w:t>8:00 AM</w:t>
            </w:r>
          </w:p>
        </w:tc>
        <w:tc>
          <w:tcPr>
            <w:tcW w:w="8596" w:type="dxa"/>
            <w:tcBorders>
              <w:top w:val="single" w:sz="4" w:space="0" w:color="auto"/>
              <w:left w:val="single" w:sz="4" w:space="0" w:color="auto"/>
              <w:bottom w:val="single" w:sz="4" w:space="0" w:color="auto"/>
              <w:right w:val="single" w:sz="4" w:space="0" w:color="auto"/>
            </w:tcBorders>
            <w:hideMark/>
          </w:tcPr>
          <w:p w14:paraId="791B2E6D" w14:textId="77777777" w:rsidR="00B60B27" w:rsidRDefault="00B60B27" w:rsidP="00B60B27">
            <w:pPr>
              <w:rPr>
                <w:rFonts w:ascii="Arial" w:hAnsi="Arial" w:cs="Arial"/>
                <w:sz w:val="18"/>
                <w:szCs w:val="18"/>
              </w:rPr>
            </w:pPr>
            <w:r>
              <w:rPr>
                <w:rFonts w:ascii="Arial" w:hAnsi="Arial" w:cs="Arial"/>
                <w:sz w:val="18"/>
                <w:szCs w:val="18"/>
              </w:rPr>
              <w:t>Horse &amp; Pony Over Fences ~ Ring 1</w:t>
            </w:r>
          </w:p>
        </w:tc>
      </w:tr>
      <w:tr w:rsidR="00B60B27" w14:paraId="5540E4CF"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46C49FFB" w14:textId="77777777" w:rsidR="00B60B27" w:rsidRDefault="00B60B27" w:rsidP="00B60B27">
            <w:pPr>
              <w:rPr>
                <w:rFonts w:ascii="Arial" w:hAnsi="Arial" w:cs="Arial"/>
                <w:sz w:val="18"/>
                <w:szCs w:val="18"/>
              </w:rPr>
            </w:pPr>
            <w:r>
              <w:rPr>
                <w:rFonts w:ascii="Arial" w:hAnsi="Arial" w:cs="Arial"/>
                <w:sz w:val="18"/>
                <w:szCs w:val="18"/>
              </w:rPr>
              <w:t>8:00 AM</w:t>
            </w:r>
          </w:p>
        </w:tc>
        <w:tc>
          <w:tcPr>
            <w:tcW w:w="8596" w:type="dxa"/>
            <w:tcBorders>
              <w:top w:val="single" w:sz="4" w:space="0" w:color="auto"/>
              <w:left w:val="single" w:sz="4" w:space="0" w:color="auto"/>
              <w:bottom w:val="single" w:sz="4" w:space="0" w:color="auto"/>
              <w:right w:val="single" w:sz="4" w:space="0" w:color="auto"/>
            </w:tcBorders>
            <w:hideMark/>
          </w:tcPr>
          <w:p w14:paraId="003A3CF3" w14:textId="77777777" w:rsidR="00B60B27" w:rsidRDefault="00B60B27" w:rsidP="00B60B27">
            <w:pPr>
              <w:rPr>
                <w:rFonts w:ascii="Arial" w:hAnsi="Arial" w:cs="Arial"/>
                <w:sz w:val="18"/>
                <w:szCs w:val="18"/>
              </w:rPr>
            </w:pPr>
            <w:r>
              <w:rPr>
                <w:rFonts w:ascii="Arial" w:hAnsi="Arial" w:cs="Arial"/>
                <w:sz w:val="18"/>
                <w:szCs w:val="18"/>
              </w:rPr>
              <w:t>Horse &amp; Pony Intro &amp; Training Dressage Tests (exhibitors not competing over fences) ~ Ring 2</w:t>
            </w:r>
          </w:p>
        </w:tc>
      </w:tr>
      <w:tr w:rsidR="00B60B27" w14:paraId="159ECE29"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3596AB53" w14:textId="77777777" w:rsidR="00B60B27" w:rsidRDefault="00B60B27" w:rsidP="00B60B27">
            <w:pPr>
              <w:rPr>
                <w:rFonts w:ascii="Arial" w:hAnsi="Arial" w:cs="Arial"/>
                <w:sz w:val="18"/>
                <w:szCs w:val="18"/>
              </w:rPr>
            </w:pPr>
            <w:r>
              <w:rPr>
                <w:rFonts w:ascii="Arial" w:hAnsi="Arial" w:cs="Arial"/>
                <w:sz w:val="18"/>
                <w:szCs w:val="18"/>
              </w:rPr>
              <w:t>9:00 AM</w:t>
            </w:r>
          </w:p>
        </w:tc>
        <w:tc>
          <w:tcPr>
            <w:tcW w:w="8596" w:type="dxa"/>
            <w:tcBorders>
              <w:top w:val="single" w:sz="4" w:space="0" w:color="auto"/>
              <w:left w:val="single" w:sz="4" w:space="0" w:color="auto"/>
              <w:bottom w:val="single" w:sz="4" w:space="0" w:color="auto"/>
              <w:right w:val="single" w:sz="4" w:space="0" w:color="auto"/>
            </w:tcBorders>
            <w:hideMark/>
          </w:tcPr>
          <w:p w14:paraId="70375402" w14:textId="77777777" w:rsidR="00B60B27" w:rsidRDefault="00B60B27" w:rsidP="00B60B27">
            <w:pPr>
              <w:rPr>
                <w:rFonts w:ascii="Arial" w:hAnsi="Arial" w:cs="Arial"/>
                <w:sz w:val="18"/>
                <w:szCs w:val="18"/>
              </w:rPr>
            </w:pPr>
            <w:r>
              <w:rPr>
                <w:rFonts w:ascii="Arial" w:hAnsi="Arial" w:cs="Arial"/>
                <w:sz w:val="18"/>
                <w:szCs w:val="18"/>
              </w:rPr>
              <w:t>Llama Showmanship &amp; Trail Classes ~ Building B</w:t>
            </w:r>
          </w:p>
        </w:tc>
      </w:tr>
      <w:tr w:rsidR="00B60B27" w14:paraId="14307C88"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0857B112" w14:textId="77777777" w:rsidR="00B60B27" w:rsidRDefault="00B60B27" w:rsidP="00B60B27">
            <w:pPr>
              <w:rPr>
                <w:rFonts w:ascii="Arial" w:hAnsi="Arial" w:cs="Arial"/>
                <w:sz w:val="18"/>
                <w:szCs w:val="18"/>
              </w:rPr>
            </w:pPr>
            <w:r>
              <w:rPr>
                <w:rFonts w:ascii="Arial" w:hAnsi="Arial" w:cs="Arial"/>
                <w:sz w:val="18"/>
                <w:szCs w:val="18"/>
              </w:rPr>
              <w:t>10:00 AM</w:t>
            </w:r>
          </w:p>
        </w:tc>
        <w:tc>
          <w:tcPr>
            <w:tcW w:w="8596" w:type="dxa"/>
            <w:tcBorders>
              <w:top w:val="single" w:sz="4" w:space="0" w:color="auto"/>
              <w:left w:val="single" w:sz="4" w:space="0" w:color="auto"/>
              <w:bottom w:val="single" w:sz="4" w:space="0" w:color="auto"/>
              <w:right w:val="single" w:sz="4" w:space="0" w:color="auto"/>
            </w:tcBorders>
            <w:hideMark/>
          </w:tcPr>
          <w:p w14:paraId="2730BF88" w14:textId="77777777" w:rsidR="00B60B27" w:rsidRDefault="00B60B27" w:rsidP="00B60B27">
            <w:pPr>
              <w:rPr>
                <w:rFonts w:ascii="Arial" w:hAnsi="Arial" w:cs="Arial"/>
                <w:sz w:val="18"/>
                <w:szCs w:val="18"/>
              </w:rPr>
            </w:pPr>
            <w:r>
              <w:rPr>
                <w:rFonts w:ascii="Arial" w:hAnsi="Arial" w:cs="Arial"/>
                <w:sz w:val="18"/>
                <w:szCs w:val="18"/>
              </w:rPr>
              <w:t>Poultry Showmanship, Market and Breeding Classes, Skill-A-Thon ~ Building G</w:t>
            </w:r>
          </w:p>
        </w:tc>
      </w:tr>
      <w:tr w:rsidR="00B60B27" w14:paraId="4C898F96"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232622C2" w14:textId="77777777" w:rsidR="00B60B27" w:rsidRDefault="00B60B27" w:rsidP="00B60B27">
            <w:pPr>
              <w:rPr>
                <w:rFonts w:ascii="Arial" w:hAnsi="Arial" w:cs="Arial"/>
                <w:sz w:val="18"/>
                <w:szCs w:val="18"/>
              </w:rPr>
            </w:pPr>
            <w:r>
              <w:rPr>
                <w:rFonts w:ascii="Arial" w:hAnsi="Arial" w:cs="Arial"/>
                <w:sz w:val="18"/>
                <w:szCs w:val="18"/>
              </w:rPr>
              <w:t>1:00 PM</w:t>
            </w:r>
          </w:p>
        </w:tc>
        <w:tc>
          <w:tcPr>
            <w:tcW w:w="8596" w:type="dxa"/>
            <w:tcBorders>
              <w:top w:val="single" w:sz="4" w:space="0" w:color="auto"/>
              <w:left w:val="single" w:sz="4" w:space="0" w:color="auto"/>
              <w:bottom w:val="single" w:sz="4" w:space="0" w:color="auto"/>
              <w:right w:val="single" w:sz="4" w:space="0" w:color="auto"/>
            </w:tcBorders>
            <w:hideMark/>
          </w:tcPr>
          <w:p w14:paraId="09102C8B" w14:textId="77777777" w:rsidR="00B60B27" w:rsidRDefault="00B60B27" w:rsidP="00B60B27">
            <w:pPr>
              <w:rPr>
                <w:rFonts w:ascii="Arial" w:hAnsi="Arial" w:cs="Arial"/>
                <w:sz w:val="18"/>
                <w:szCs w:val="18"/>
              </w:rPr>
            </w:pPr>
            <w:r>
              <w:rPr>
                <w:rFonts w:ascii="Arial" w:hAnsi="Arial" w:cs="Arial"/>
                <w:sz w:val="18"/>
                <w:szCs w:val="18"/>
              </w:rPr>
              <w:t>Demonstrations, Public Speaking, Extemporaneous Judging ~ Large Tent</w:t>
            </w:r>
          </w:p>
        </w:tc>
      </w:tr>
      <w:tr w:rsidR="00B60B27" w14:paraId="62689380"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47B4A22D" w14:textId="77777777" w:rsidR="00B60B27" w:rsidRDefault="00B60B27" w:rsidP="00B60B27">
            <w:pPr>
              <w:rPr>
                <w:rFonts w:ascii="Arial" w:hAnsi="Arial" w:cs="Arial"/>
                <w:sz w:val="18"/>
                <w:szCs w:val="18"/>
              </w:rPr>
            </w:pPr>
            <w:r>
              <w:rPr>
                <w:rFonts w:ascii="Arial" w:hAnsi="Arial" w:cs="Arial"/>
                <w:sz w:val="18"/>
                <w:szCs w:val="18"/>
              </w:rPr>
              <w:t>3:00 PM</w:t>
            </w:r>
          </w:p>
        </w:tc>
        <w:tc>
          <w:tcPr>
            <w:tcW w:w="8596" w:type="dxa"/>
            <w:tcBorders>
              <w:top w:val="single" w:sz="4" w:space="0" w:color="auto"/>
              <w:left w:val="single" w:sz="4" w:space="0" w:color="auto"/>
              <w:bottom w:val="single" w:sz="4" w:space="0" w:color="auto"/>
              <w:right w:val="single" w:sz="4" w:space="0" w:color="auto"/>
            </w:tcBorders>
            <w:hideMark/>
          </w:tcPr>
          <w:p w14:paraId="77BE8105" w14:textId="77777777" w:rsidR="00B60B27" w:rsidRDefault="00B60B27" w:rsidP="00B60B27">
            <w:pPr>
              <w:rPr>
                <w:rFonts w:ascii="Arial" w:hAnsi="Arial" w:cs="Arial"/>
                <w:sz w:val="18"/>
                <w:szCs w:val="18"/>
              </w:rPr>
            </w:pPr>
            <w:r>
              <w:rPr>
                <w:rFonts w:ascii="Arial" w:hAnsi="Arial" w:cs="Arial"/>
                <w:sz w:val="18"/>
                <w:szCs w:val="18"/>
              </w:rPr>
              <w:t>Foam Challenge Contest  Judging ~ Building A</w:t>
            </w:r>
          </w:p>
        </w:tc>
      </w:tr>
      <w:tr w:rsidR="00B60B27" w14:paraId="01276AF3"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60EF8AE9" w14:textId="77777777" w:rsidR="00B60B27" w:rsidRDefault="00B60B27" w:rsidP="00B60B27">
            <w:pPr>
              <w:rPr>
                <w:rFonts w:ascii="Arial" w:hAnsi="Arial" w:cs="Arial"/>
                <w:sz w:val="18"/>
                <w:szCs w:val="18"/>
              </w:rPr>
            </w:pPr>
            <w:r>
              <w:rPr>
                <w:rFonts w:ascii="Arial" w:hAnsi="Arial" w:cs="Arial"/>
                <w:sz w:val="18"/>
                <w:szCs w:val="18"/>
              </w:rPr>
              <w:t>4:00 PM</w:t>
            </w:r>
          </w:p>
        </w:tc>
        <w:tc>
          <w:tcPr>
            <w:tcW w:w="8596" w:type="dxa"/>
            <w:tcBorders>
              <w:top w:val="single" w:sz="4" w:space="0" w:color="auto"/>
              <w:left w:val="single" w:sz="4" w:space="0" w:color="auto"/>
              <w:bottom w:val="single" w:sz="4" w:space="0" w:color="auto"/>
              <w:right w:val="single" w:sz="4" w:space="0" w:color="auto"/>
            </w:tcBorders>
            <w:hideMark/>
          </w:tcPr>
          <w:p w14:paraId="60B0FEAF" w14:textId="2717EE0C" w:rsidR="00B60B27" w:rsidRDefault="00B60B27" w:rsidP="19D5C546">
            <w:pPr>
              <w:rPr>
                <w:rFonts w:ascii="Arial" w:hAnsi="Arial" w:cs="Arial"/>
                <w:sz w:val="18"/>
                <w:szCs w:val="18"/>
              </w:rPr>
            </w:pPr>
            <w:r w:rsidRPr="19D5C546">
              <w:rPr>
                <w:rFonts w:ascii="Arial" w:hAnsi="Arial" w:cs="Arial"/>
                <w:sz w:val="18"/>
                <w:szCs w:val="18"/>
              </w:rPr>
              <w:t>Beef and Dairy Feeder Calf Classes followed by, Beef Breeding, Showmanship &amp; Market Classes ~ Building B</w:t>
            </w:r>
          </w:p>
        </w:tc>
      </w:tr>
      <w:tr w:rsidR="00B60B27" w14:paraId="47EC2595"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603EAAEA" w14:textId="77777777" w:rsidR="00B60B27" w:rsidRDefault="00B60B27" w:rsidP="00B60B27">
            <w:pPr>
              <w:rPr>
                <w:rFonts w:ascii="Arial" w:hAnsi="Arial" w:cs="Arial"/>
                <w:sz w:val="18"/>
                <w:szCs w:val="18"/>
              </w:rPr>
            </w:pPr>
            <w:r>
              <w:rPr>
                <w:rFonts w:ascii="Arial" w:hAnsi="Arial" w:cs="Arial"/>
                <w:sz w:val="18"/>
                <w:szCs w:val="18"/>
              </w:rPr>
              <w:t>6:00 PM</w:t>
            </w:r>
          </w:p>
        </w:tc>
        <w:tc>
          <w:tcPr>
            <w:tcW w:w="8596" w:type="dxa"/>
            <w:tcBorders>
              <w:top w:val="single" w:sz="4" w:space="0" w:color="auto"/>
              <w:left w:val="single" w:sz="4" w:space="0" w:color="auto"/>
              <w:bottom w:val="single" w:sz="4" w:space="0" w:color="auto"/>
              <w:right w:val="single" w:sz="4" w:space="0" w:color="auto"/>
            </w:tcBorders>
            <w:hideMark/>
          </w:tcPr>
          <w:p w14:paraId="5F2FCD84" w14:textId="77777777" w:rsidR="00B60B27" w:rsidRDefault="00B60B27" w:rsidP="00B60B27">
            <w:pPr>
              <w:rPr>
                <w:rFonts w:ascii="Arial" w:hAnsi="Arial" w:cs="Arial"/>
                <w:sz w:val="18"/>
                <w:szCs w:val="18"/>
              </w:rPr>
            </w:pPr>
            <w:r>
              <w:rPr>
                <w:rFonts w:ascii="Arial" w:hAnsi="Arial" w:cs="Arial"/>
                <w:sz w:val="18"/>
                <w:szCs w:val="18"/>
              </w:rPr>
              <w:t>Horse &amp; Pony Color Guard, Senior Rides, Dressage Equitation, then Versatility ~ Ring 1</w:t>
            </w:r>
          </w:p>
        </w:tc>
      </w:tr>
      <w:tr w:rsidR="00B60B27" w14:paraId="26F676C4"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496A9CCB" w14:textId="77777777" w:rsidR="00B60B27" w:rsidRDefault="00B60B27" w:rsidP="00B60B27">
            <w:pPr>
              <w:rPr>
                <w:rFonts w:ascii="Arial" w:hAnsi="Arial" w:cs="Arial"/>
                <w:sz w:val="18"/>
                <w:szCs w:val="18"/>
              </w:rPr>
            </w:pPr>
            <w:r>
              <w:rPr>
                <w:rFonts w:ascii="Arial" w:hAnsi="Arial" w:cs="Arial"/>
                <w:sz w:val="18"/>
                <w:szCs w:val="18"/>
              </w:rPr>
              <w:t>8:00 PM</w:t>
            </w:r>
          </w:p>
        </w:tc>
        <w:tc>
          <w:tcPr>
            <w:tcW w:w="8596" w:type="dxa"/>
            <w:tcBorders>
              <w:top w:val="single" w:sz="4" w:space="0" w:color="auto"/>
              <w:left w:val="single" w:sz="4" w:space="0" w:color="auto"/>
              <w:bottom w:val="single" w:sz="4" w:space="0" w:color="auto"/>
              <w:right w:val="single" w:sz="4" w:space="0" w:color="auto"/>
            </w:tcBorders>
            <w:hideMark/>
          </w:tcPr>
          <w:p w14:paraId="1A0E0585" w14:textId="77777777" w:rsidR="00B60B27" w:rsidRDefault="00B60B27" w:rsidP="00B60B27">
            <w:pPr>
              <w:rPr>
                <w:rFonts w:ascii="Arial" w:hAnsi="Arial" w:cs="Arial"/>
                <w:sz w:val="18"/>
                <w:szCs w:val="18"/>
              </w:rPr>
            </w:pPr>
            <w:r>
              <w:rPr>
                <w:rFonts w:ascii="Arial" w:hAnsi="Arial" w:cs="Arial"/>
                <w:sz w:val="18"/>
                <w:szCs w:val="18"/>
              </w:rPr>
              <w:t>Dairy Goat 12 Hour Milk-Out</w:t>
            </w:r>
          </w:p>
        </w:tc>
      </w:tr>
      <w:tr w:rsidR="00B60B27" w14:paraId="72C9AC4F"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58370090" w14:textId="41E731E3" w:rsidR="00B60B27" w:rsidRDefault="67091197" w:rsidP="117A5164">
            <w:pPr>
              <w:rPr>
                <w:rFonts w:ascii="Arial" w:hAnsi="Arial" w:cs="Arial"/>
                <w:b/>
                <w:bCs/>
                <w:sz w:val="18"/>
                <w:szCs w:val="18"/>
              </w:rPr>
            </w:pPr>
            <w:r w:rsidRPr="117A5164">
              <w:rPr>
                <w:rFonts w:ascii="Arial" w:hAnsi="Arial" w:cs="Arial"/>
                <w:b/>
                <w:bCs/>
                <w:sz w:val="18"/>
                <w:szCs w:val="18"/>
              </w:rPr>
              <w:t>Wednesday, July 27</w:t>
            </w:r>
          </w:p>
        </w:tc>
        <w:tc>
          <w:tcPr>
            <w:tcW w:w="8596" w:type="dxa"/>
            <w:tcBorders>
              <w:top w:val="single" w:sz="4" w:space="0" w:color="auto"/>
              <w:left w:val="single" w:sz="4" w:space="0" w:color="auto"/>
              <w:bottom w:val="single" w:sz="4" w:space="0" w:color="auto"/>
              <w:right w:val="single" w:sz="4" w:space="0" w:color="auto"/>
            </w:tcBorders>
          </w:tcPr>
          <w:p w14:paraId="511D7977" w14:textId="77777777" w:rsidR="00B60B27" w:rsidRDefault="00B60B27" w:rsidP="00B60B27">
            <w:pPr>
              <w:rPr>
                <w:rFonts w:ascii="Arial" w:hAnsi="Arial" w:cs="Arial"/>
                <w:sz w:val="18"/>
                <w:szCs w:val="18"/>
              </w:rPr>
            </w:pPr>
          </w:p>
        </w:tc>
      </w:tr>
      <w:tr w:rsidR="00B60B27" w14:paraId="19EBF642"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3DE449FC" w14:textId="77777777" w:rsidR="00B60B27" w:rsidRDefault="00B60B27" w:rsidP="00B60B27">
            <w:pPr>
              <w:rPr>
                <w:rFonts w:ascii="Arial" w:hAnsi="Arial" w:cs="Arial"/>
                <w:sz w:val="18"/>
                <w:szCs w:val="18"/>
              </w:rPr>
            </w:pPr>
            <w:r>
              <w:rPr>
                <w:rFonts w:ascii="Arial" w:hAnsi="Arial" w:cs="Arial"/>
                <w:sz w:val="18"/>
                <w:szCs w:val="18"/>
              </w:rPr>
              <w:t>8:00 AM</w:t>
            </w:r>
          </w:p>
        </w:tc>
        <w:tc>
          <w:tcPr>
            <w:tcW w:w="8596" w:type="dxa"/>
            <w:tcBorders>
              <w:top w:val="single" w:sz="4" w:space="0" w:color="auto"/>
              <w:left w:val="single" w:sz="4" w:space="0" w:color="auto"/>
              <w:bottom w:val="single" w:sz="4" w:space="0" w:color="auto"/>
              <w:right w:val="single" w:sz="4" w:space="0" w:color="auto"/>
            </w:tcBorders>
            <w:hideMark/>
          </w:tcPr>
          <w:p w14:paraId="79F728FA" w14:textId="77777777" w:rsidR="00B60B27" w:rsidRDefault="00B60B27" w:rsidP="00B60B27">
            <w:pPr>
              <w:rPr>
                <w:rFonts w:ascii="Arial" w:hAnsi="Arial" w:cs="Arial"/>
                <w:sz w:val="18"/>
                <w:szCs w:val="18"/>
              </w:rPr>
            </w:pPr>
            <w:r>
              <w:rPr>
                <w:rFonts w:ascii="Arial" w:hAnsi="Arial" w:cs="Arial"/>
                <w:sz w:val="18"/>
                <w:szCs w:val="18"/>
              </w:rPr>
              <w:t>Dairy Goat Milk-Out and Weighing</w:t>
            </w:r>
          </w:p>
        </w:tc>
      </w:tr>
      <w:tr w:rsidR="00B60B27" w14:paraId="0BA412C7"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0C530A23" w14:textId="77777777" w:rsidR="00B60B27" w:rsidRDefault="00B60B27" w:rsidP="00B60B27">
            <w:pPr>
              <w:rPr>
                <w:rFonts w:ascii="Arial" w:hAnsi="Arial" w:cs="Arial"/>
                <w:sz w:val="18"/>
                <w:szCs w:val="18"/>
              </w:rPr>
            </w:pPr>
            <w:r>
              <w:rPr>
                <w:rFonts w:ascii="Arial" w:hAnsi="Arial" w:cs="Arial"/>
                <w:sz w:val="18"/>
                <w:szCs w:val="18"/>
              </w:rPr>
              <w:t>8:00 AM</w:t>
            </w:r>
          </w:p>
        </w:tc>
        <w:tc>
          <w:tcPr>
            <w:tcW w:w="8596" w:type="dxa"/>
            <w:tcBorders>
              <w:top w:val="single" w:sz="4" w:space="0" w:color="auto"/>
              <w:left w:val="single" w:sz="4" w:space="0" w:color="auto"/>
              <w:bottom w:val="single" w:sz="4" w:space="0" w:color="auto"/>
              <w:right w:val="single" w:sz="4" w:space="0" w:color="auto"/>
            </w:tcBorders>
            <w:hideMark/>
          </w:tcPr>
          <w:p w14:paraId="68B8911E" w14:textId="77777777" w:rsidR="00B60B27" w:rsidRDefault="00B60B27" w:rsidP="00B60B27">
            <w:pPr>
              <w:rPr>
                <w:rFonts w:ascii="Arial" w:hAnsi="Arial" w:cs="Arial"/>
                <w:sz w:val="18"/>
                <w:szCs w:val="18"/>
              </w:rPr>
            </w:pPr>
            <w:r>
              <w:rPr>
                <w:rFonts w:ascii="Arial" w:hAnsi="Arial" w:cs="Arial"/>
                <w:sz w:val="18"/>
                <w:szCs w:val="18"/>
              </w:rPr>
              <w:t>Swine Showmanship, followed by Market ~ Building B</w:t>
            </w:r>
          </w:p>
        </w:tc>
      </w:tr>
      <w:tr w:rsidR="00B60B27" w14:paraId="09828394"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30711ED5" w14:textId="77777777" w:rsidR="00B60B27" w:rsidRDefault="00B60B27" w:rsidP="00B60B27">
            <w:pPr>
              <w:rPr>
                <w:rFonts w:ascii="Arial" w:hAnsi="Arial" w:cs="Arial"/>
                <w:sz w:val="18"/>
                <w:szCs w:val="18"/>
              </w:rPr>
            </w:pPr>
            <w:r>
              <w:rPr>
                <w:rFonts w:ascii="Arial" w:hAnsi="Arial" w:cs="Arial"/>
                <w:sz w:val="18"/>
                <w:szCs w:val="18"/>
              </w:rPr>
              <w:t>8:00 AM</w:t>
            </w:r>
          </w:p>
        </w:tc>
        <w:tc>
          <w:tcPr>
            <w:tcW w:w="8596" w:type="dxa"/>
            <w:tcBorders>
              <w:top w:val="single" w:sz="4" w:space="0" w:color="auto"/>
              <w:left w:val="single" w:sz="4" w:space="0" w:color="auto"/>
              <w:bottom w:val="single" w:sz="4" w:space="0" w:color="auto"/>
              <w:right w:val="single" w:sz="4" w:space="0" w:color="auto"/>
            </w:tcBorders>
            <w:hideMark/>
          </w:tcPr>
          <w:p w14:paraId="7EB8903E" w14:textId="77777777" w:rsidR="00B60B27" w:rsidRDefault="00B60B27" w:rsidP="00B60B27">
            <w:pPr>
              <w:rPr>
                <w:rFonts w:ascii="Arial" w:hAnsi="Arial" w:cs="Arial"/>
                <w:sz w:val="18"/>
                <w:szCs w:val="18"/>
              </w:rPr>
            </w:pPr>
            <w:r>
              <w:rPr>
                <w:rFonts w:ascii="Arial" w:hAnsi="Arial" w:cs="Arial"/>
                <w:sz w:val="18"/>
                <w:szCs w:val="18"/>
              </w:rPr>
              <w:t>Horse &amp; Pony Saddle Seat &amp; Western Performance Classes ~ Ring 1</w:t>
            </w:r>
          </w:p>
        </w:tc>
      </w:tr>
      <w:tr w:rsidR="00B60B27" w14:paraId="59467AE6"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1AEFE1AE" w14:textId="77777777" w:rsidR="00B60B27" w:rsidRDefault="00B60B27" w:rsidP="00B60B27">
            <w:pPr>
              <w:rPr>
                <w:rFonts w:ascii="Arial" w:hAnsi="Arial" w:cs="Arial"/>
                <w:sz w:val="18"/>
                <w:szCs w:val="18"/>
              </w:rPr>
            </w:pPr>
            <w:r>
              <w:rPr>
                <w:rFonts w:ascii="Arial" w:hAnsi="Arial" w:cs="Arial"/>
                <w:sz w:val="18"/>
                <w:szCs w:val="18"/>
              </w:rPr>
              <w:t>9:00 AM</w:t>
            </w:r>
          </w:p>
        </w:tc>
        <w:tc>
          <w:tcPr>
            <w:tcW w:w="8596" w:type="dxa"/>
            <w:tcBorders>
              <w:top w:val="single" w:sz="4" w:space="0" w:color="auto"/>
              <w:left w:val="single" w:sz="4" w:space="0" w:color="auto"/>
              <w:bottom w:val="single" w:sz="4" w:space="0" w:color="auto"/>
              <w:right w:val="single" w:sz="4" w:space="0" w:color="auto"/>
            </w:tcBorders>
            <w:hideMark/>
          </w:tcPr>
          <w:p w14:paraId="7FB18BA0" w14:textId="77777777" w:rsidR="00B60B27" w:rsidRDefault="00B60B27" w:rsidP="00B60B27">
            <w:pPr>
              <w:rPr>
                <w:rFonts w:ascii="Arial" w:hAnsi="Arial" w:cs="Arial"/>
                <w:sz w:val="18"/>
                <w:szCs w:val="18"/>
              </w:rPr>
            </w:pPr>
            <w:r>
              <w:rPr>
                <w:rFonts w:ascii="Arial" w:hAnsi="Arial" w:cs="Arial"/>
                <w:sz w:val="18"/>
                <w:szCs w:val="18"/>
              </w:rPr>
              <w:t>Horse &amp; Pony Trail Classes ~ Ring 2</w:t>
            </w:r>
          </w:p>
        </w:tc>
      </w:tr>
      <w:tr w:rsidR="00B60B27" w14:paraId="58D5CEA6"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7FE5BA78" w14:textId="77777777" w:rsidR="00B60B27" w:rsidRDefault="00B60B27" w:rsidP="00B60B27">
            <w:pPr>
              <w:rPr>
                <w:rFonts w:ascii="Arial" w:hAnsi="Arial" w:cs="Arial"/>
                <w:sz w:val="18"/>
                <w:szCs w:val="18"/>
              </w:rPr>
            </w:pPr>
            <w:r>
              <w:rPr>
                <w:rFonts w:ascii="Arial" w:hAnsi="Arial" w:cs="Arial"/>
                <w:sz w:val="18"/>
                <w:szCs w:val="18"/>
              </w:rPr>
              <w:t>9:00 AM</w:t>
            </w:r>
          </w:p>
        </w:tc>
        <w:tc>
          <w:tcPr>
            <w:tcW w:w="8596" w:type="dxa"/>
            <w:tcBorders>
              <w:top w:val="single" w:sz="4" w:space="0" w:color="auto"/>
              <w:left w:val="single" w:sz="4" w:space="0" w:color="auto"/>
              <w:bottom w:val="single" w:sz="4" w:space="0" w:color="auto"/>
              <w:right w:val="single" w:sz="4" w:space="0" w:color="auto"/>
            </w:tcBorders>
            <w:hideMark/>
          </w:tcPr>
          <w:p w14:paraId="2B2F8388" w14:textId="77777777" w:rsidR="00B60B27" w:rsidRDefault="00B60B27" w:rsidP="00B60B27">
            <w:pPr>
              <w:rPr>
                <w:rFonts w:ascii="Arial" w:hAnsi="Arial" w:cs="Arial"/>
                <w:sz w:val="18"/>
                <w:szCs w:val="18"/>
              </w:rPr>
            </w:pPr>
            <w:r>
              <w:rPr>
                <w:rFonts w:ascii="Arial" w:hAnsi="Arial" w:cs="Arial"/>
                <w:sz w:val="18"/>
                <w:szCs w:val="18"/>
              </w:rPr>
              <w:t>Market Rabbits followed by Showmanship &amp; Breeding ~ Building G</w:t>
            </w:r>
          </w:p>
        </w:tc>
      </w:tr>
      <w:tr w:rsidR="00B60B27" w14:paraId="6E5EB8FB"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3FB3EB6C" w14:textId="77777777" w:rsidR="00B60B27" w:rsidRDefault="00B60B27" w:rsidP="00B60B27">
            <w:pPr>
              <w:rPr>
                <w:rFonts w:ascii="Arial" w:hAnsi="Arial" w:cs="Arial"/>
                <w:sz w:val="18"/>
                <w:szCs w:val="18"/>
              </w:rPr>
            </w:pPr>
            <w:r>
              <w:rPr>
                <w:rFonts w:ascii="Arial" w:hAnsi="Arial" w:cs="Arial"/>
                <w:sz w:val="18"/>
                <w:szCs w:val="18"/>
              </w:rPr>
              <w:t>2:00 PM</w:t>
            </w:r>
          </w:p>
        </w:tc>
        <w:tc>
          <w:tcPr>
            <w:tcW w:w="8596" w:type="dxa"/>
            <w:tcBorders>
              <w:top w:val="single" w:sz="4" w:space="0" w:color="auto"/>
              <w:left w:val="single" w:sz="4" w:space="0" w:color="auto"/>
              <w:bottom w:val="single" w:sz="4" w:space="0" w:color="auto"/>
              <w:right w:val="single" w:sz="4" w:space="0" w:color="auto"/>
            </w:tcBorders>
            <w:hideMark/>
          </w:tcPr>
          <w:p w14:paraId="745B51D1" w14:textId="77777777" w:rsidR="00B60B27" w:rsidRDefault="00B60B27" w:rsidP="00B60B27">
            <w:pPr>
              <w:rPr>
                <w:rFonts w:ascii="Arial" w:hAnsi="Arial" w:cs="Arial"/>
                <w:sz w:val="18"/>
                <w:szCs w:val="18"/>
              </w:rPr>
            </w:pPr>
            <w:r>
              <w:rPr>
                <w:rFonts w:ascii="Arial" w:hAnsi="Arial" w:cs="Arial"/>
                <w:sz w:val="18"/>
                <w:szCs w:val="18"/>
              </w:rPr>
              <w:t>Goat Skill-A-Thon</w:t>
            </w:r>
          </w:p>
        </w:tc>
      </w:tr>
      <w:tr w:rsidR="00B60B27" w:rsidRPr="00D3374D" w14:paraId="77635860"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42EB7157" w14:textId="77777777" w:rsidR="00B60B27" w:rsidRDefault="00B60B27" w:rsidP="00B60B27">
            <w:pPr>
              <w:rPr>
                <w:rFonts w:ascii="Arial" w:hAnsi="Arial" w:cs="Arial"/>
                <w:sz w:val="18"/>
                <w:szCs w:val="18"/>
              </w:rPr>
            </w:pPr>
            <w:r>
              <w:rPr>
                <w:rFonts w:ascii="Arial" w:hAnsi="Arial" w:cs="Arial"/>
                <w:sz w:val="18"/>
                <w:szCs w:val="18"/>
              </w:rPr>
              <w:t>2:00 PM</w:t>
            </w:r>
          </w:p>
        </w:tc>
        <w:tc>
          <w:tcPr>
            <w:tcW w:w="8596" w:type="dxa"/>
            <w:tcBorders>
              <w:top w:val="single" w:sz="4" w:space="0" w:color="auto"/>
              <w:left w:val="single" w:sz="4" w:space="0" w:color="auto"/>
              <w:bottom w:val="single" w:sz="4" w:space="0" w:color="auto"/>
              <w:right w:val="single" w:sz="4" w:space="0" w:color="auto"/>
            </w:tcBorders>
            <w:hideMark/>
          </w:tcPr>
          <w:p w14:paraId="5D67EFB2" w14:textId="77777777" w:rsidR="00B60B27" w:rsidRPr="00582AC2" w:rsidRDefault="00B60B27" w:rsidP="00B60B27">
            <w:pPr>
              <w:rPr>
                <w:rFonts w:ascii="Arial" w:hAnsi="Arial" w:cs="Arial"/>
                <w:sz w:val="18"/>
                <w:szCs w:val="18"/>
                <w:lang w:val="es-ES"/>
              </w:rPr>
            </w:pPr>
            <w:r w:rsidRPr="00582AC2">
              <w:rPr>
                <w:rFonts w:ascii="Arial" w:hAnsi="Arial" w:cs="Arial"/>
                <w:sz w:val="18"/>
                <w:szCs w:val="18"/>
                <w:lang w:val="es-ES"/>
              </w:rPr>
              <w:t>Llama Leaping Contest ~ Outside Llama Tent</w:t>
            </w:r>
          </w:p>
        </w:tc>
      </w:tr>
      <w:tr w:rsidR="00B60B27" w14:paraId="68E7EFF2"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39425D7A" w14:textId="77777777" w:rsidR="00B60B27" w:rsidRDefault="00B60B27" w:rsidP="00B60B27">
            <w:pPr>
              <w:rPr>
                <w:rFonts w:ascii="Arial" w:hAnsi="Arial" w:cs="Arial"/>
                <w:sz w:val="18"/>
                <w:szCs w:val="18"/>
              </w:rPr>
            </w:pPr>
            <w:r>
              <w:rPr>
                <w:rFonts w:ascii="Arial" w:hAnsi="Arial" w:cs="Arial"/>
                <w:sz w:val="18"/>
                <w:szCs w:val="18"/>
              </w:rPr>
              <w:t>4:00 PM</w:t>
            </w:r>
          </w:p>
        </w:tc>
        <w:tc>
          <w:tcPr>
            <w:tcW w:w="8596" w:type="dxa"/>
            <w:tcBorders>
              <w:top w:val="single" w:sz="4" w:space="0" w:color="auto"/>
              <w:left w:val="single" w:sz="4" w:space="0" w:color="auto"/>
              <w:bottom w:val="single" w:sz="4" w:space="0" w:color="auto"/>
              <w:right w:val="single" w:sz="4" w:space="0" w:color="auto"/>
            </w:tcBorders>
            <w:hideMark/>
          </w:tcPr>
          <w:p w14:paraId="4208DBE0" w14:textId="77777777" w:rsidR="00B60B27" w:rsidRDefault="00B60B27" w:rsidP="00B60B27">
            <w:pPr>
              <w:rPr>
                <w:rFonts w:ascii="Arial" w:hAnsi="Arial" w:cs="Arial"/>
                <w:sz w:val="18"/>
                <w:szCs w:val="18"/>
              </w:rPr>
            </w:pPr>
            <w:r>
              <w:rPr>
                <w:rFonts w:ascii="Arial" w:hAnsi="Arial" w:cs="Arial"/>
                <w:sz w:val="18"/>
                <w:szCs w:val="18"/>
              </w:rPr>
              <w:t>Still Projects Awards Program ~ Large Tent</w:t>
            </w:r>
          </w:p>
        </w:tc>
      </w:tr>
      <w:tr w:rsidR="00B60B27" w14:paraId="29AE2AE6"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24ED135F" w14:textId="77777777" w:rsidR="00B60B27" w:rsidRDefault="00B60B27" w:rsidP="00B60B27">
            <w:pPr>
              <w:rPr>
                <w:rFonts w:ascii="Arial" w:hAnsi="Arial" w:cs="Arial"/>
                <w:sz w:val="18"/>
                <w:szCs w:val="18"/>
              </w:rPr>
            </w:pPr>
            <w:r>
              <w:rPr>
                <w:rFonts w:ascii="Arial" w:hAnsi="Arial" w:cs="Arial"/>
                <w:sz w:val="18"/>
                <w:szCs w:val="18"/>
              </w:rPr>
              <w:t>4:00 PM-4:30 PM</w:t>
            </w:r>
          </w:p>
        </w:tc>
        <w:tc>
          <w:tcPr>
            <w:tcW w:w="8596" w:type="dxa"/>
            <w:tcBorders>
              <w:top w:val="single" w:sz="4" w:space="0" w:color="auto"/>
              <w:left w:val="single" w:sz="4" w:space="0" w:color="auto"/>
              <w:bottom w:val="single" w:sz="4" w:space="0" w:color="auto"/>
              <w:right w:val="single" w:sz="4" w:space="0" w:color="auto"/>
            </w:tcBorders>
            <w:hideMark/>
          </w:tcPr>
          <w:p w14:paraId="360CF20A" w14:textId="77777777" w:rsidR="00B60B27" w:rsidRDefault="00B60B27" w:rsidP="00B60B27">
            <w:pPr>
              <w:rPr>
                <w:rFonts w:ascii="Arial" w:hAnsi="Arial" w:cs="Arial"/>
                <w:sz w:val="18"/>
                <w:szCs w:val="18"/>
              </w:rPr>
            </w:pPr>
            <w:r>
              <w:rPr>
                <w:rFonts w:ascii="Arial" w:hAnsi="Arial" w:cs="Arial"/>
                <w:sz w:val="18"/>
                <w:szCs w:val="18"/>
              </w:rPr>
              <w:t>Enter Dairy Milk Cows</w:t>
            </w:r>
          </w:p>
        </w:tc>
      </w:tr>
      <w:tr w:rsidR="00B60B27" w14:paraId="5A3F5274"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19B0750D" w14:textId="77777777" w:rsidR="00B60B27" w:rsidRDefault="00B60B27" w:rsidP="00B60B27">
            <w:pPr>
              <w:rPr>
                <w:rFonts w:ascii="Arial" w:hAnsi="Arial" w:cs="Arial"/>
                <w:sz w:val="18"/>
                <w:szCs w:val="18"/>
              </w:rPr>
            </w:pPr>
            <w:r>
              <w:rPr>
                <w:rFonts w:ascii="Arial" w:hAnsi="Arial" w:cs="Arial"/>
                <w:sz w:val="18"/>
                <w:szCs w:val="18"/>
              </w:rPr>
              <w:t>5:00 PM</w:t>
            </w:r>
          </w:p>
        </w:tc>
        <w:tc>
          <w:tcPr>
            <w:tcW w:w="8596" w:type="dxa"/>
            <w:tcBorders>
              <w:top w:val="single" w:sz="4" w:space="0" w:color="auto"/>
              <w:left w:val="single" w:sz="4" w:space="0" w:color="auto"/>
              <w:bottom w:val="single" w:sz="4" w:space="0" w:color="auto"/>
              <w:right w:val="single" w:sz="4" w:space="0" w:color="auto"/>
            </w:tcBorders>
            <w:hideMark/>
          </w:tcPr>
          <w:p w14:paraId="21872FBE" w14:textId="77777777" w:rsidR="00B60B27" w:rsidRDefault="00B60B27" w:rsidP="00B60B27">
            <w:pPr>
              <w:rPr>
                <w:rFonts w:ascii="Arial" w:hAnsi="Arial" w:cs="Arial"/>
                <w:sz w:val="18"/>
                <w:szCs w:val="18"/>
              </w:rPr>
            </w:pPr>
            <w:r>
              <w:rPr>
                <w:rFonts w:ascii="Arial" w:hAnsi="Arial" w:cs="Arial"/>
                <w:sz w:val="18"/>
                <w:szCs w:val="18"/>
              </w:rPr>
              <w:t>Sheep Showmanship followed by Breeding &amp; Market Classes ~ Building B</w:t>
            </w:r>
          </w:p>
        </w:tc>
      </w:tr>
      <w:tr w:rsidR="00B60B27" w14:paraId="1BF0BC67"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4A4B2274" w14:textId="77777777" w:rsidR="00B60B27" w:rsidRDefault="00B60B27" w:rsidP="00B60B27">
            <w:pPr>
              <w:rPr>
                <w:rFonts w:ascii="Arial" w:hAnsi="Arial" w:cs="Arial"/>
                <w:sz w:val="18"/>
                <w:szCs w:val="18"/>
              </w:rPr>
            </w:pPr>
            <w:r>
              <w:rPr>
                <w:rFonts w:ascii="Arial" w:hAnsi="Arial" w:cs="Arial"/>
                <w:sz w:val="18"/>
                <w:szCs w:val="18"/>
              </w:rPr>
              <w:t>6:00 PM</w:t>
            </w:r>
          </w:p>
        </w:tc>
        <w:tc>
          <w:tcPr>
            <w:tcW w:w="8596" w:type="dxa"/>
            <w:tcBorders>
              <w:top w:val="single" w:sz="4" w:space="0" w:color="auto"/>
              <w:left w:val="single" w:sz="4" w:space="0" w:color="auto"/>
              <w:bottom w:val="single" w:sz="4" w:space="0" w:color="auto"/>
              <w:right w:val="single" w:sz="4" w:space="0" w:color="auto"/>
            </w:tcBorders>
            <w:hideMark/>
          </w:tcPr>
          <w:p w14:paraId="3F758EB6" w14:textId="77777777" w:rsidR="00B60B27" w:rsidRDefault="00B60B27" w:rsidP="00B60B27">
            <w:pPr>
              <w:rPr>
                <w:rFonts w:ascii="Arial" w:hAnsi="Arial" w:cs="Arial"/>
                <w:sz w:val="18"/>
                <w:szCs w:val="18"/>
              </w:rPr>
            </w:pPr>
            <w:r>
              <w:rPr>
                <w:rFonts w:ascii="Arial" w:hAnsi="Arial" w:cs="Arial"/>
                <w:sz w:val="18"/>
                <w:szCs w:val="18"/>
              </w:rPr>
              <w:t>Horse &amp; Pony Color Guard, Senior Rides, Saddle Seat &amp; Western Performance Championships, then Team Versatility ~ Ring 1</w:t>
            </w:r>
          </w:p>
        </w:tc>
      </w:tr>
      <w:tr w:rsidR="00B60B27" w14:paraId="009A22E7" w14:textId="77777777" w:rsidTr="117A5164">
        <w:tc>
          <w:tcPr>
            <w:tcW w:w="2050" w:type="dxa"/>
            <w:tcBorders>
              <w:top w:val="single" w:sz="4" w:space="0" w:color="auto"/>
              <w:left w:val="single" w:sz="4" w:space="0" w:color="auto"/>
              <w:bottom w:val="single" w:sz="4" w:space="0" w:color="auto"/>
              <w:right w:val="single" w:sz="4" w:space="0" w:color="auto"/>
            </w:tcBorders>
          </w:tcPr>
          <w:p w14:paraId="3064DE29" w14:textId="77777777" w:rsidR="00B60B27" w:rsidRDefault="00B60B27" w:rsidP="00B60B27">
            <w:pPr>
              <w:rPr>
                <w:rFonts w:ascii="Arial" w:hAnsi="Arial" w:cs="Arial"/>
                <w:sz w:val="18"/>
                <w:szCs w:val="18"/>
              </w:rPr>
            </w:pPr>
          </w:p>
          <w:p w14:paraId="7D787E8D" w14:textId="008CB0BC" w:rsidR="00D3374D" w:rsidRDefault="00D3374D" w:rsidP="00B60B27">
            <w:pPr>
              <w:rPr>
                <w:rFonts w:ascii="Arial" w:hAnsi="Arial" w:cs="Arial"/>
                <w:sz w:val="18"/>
                <w:szCs w:val="18"/>
              </w:rPr>
            </w:pPr>
          </w:p>
        </w:tc>
        <w:tc>
          <w:tcPr>
            <w:tcW w:w="8596" w:type="dxa"/>
            <w:tcBorders>
              <w:top w:val="single" w:sz="4" w:space="0" w:color="auto"/>
              <w:left w:val="single" w:sz="4" w:space="0" w:color="auto"/>
              <w:bottom w:val="single" w:sz="4" w:space="0" w:color="auto"/>
              <w:right w:val="single" w:sz="4" w:space="0" w:color="auto"/>
            </w:tcBorders>
          </w:tcPr>
          <w:p w14:paraId="129BDDD6" w14:textId="77777777" w:rsidR="00B60B27" w:rsidRDefault="00B60B27" w:rsidP="00B60B27">
            <w:pPr>
              <w:rPr>
                <w:rFonts w:ascii="Arial" w:hAnsi="Arial" w:cs="Arial"/>
                <w:sz w:val="18"/>
                <w:szCs w:val="18"/>
              </w:rPr>
            </w:pPr>
          </w:p>
        </w:tc>
      </w:tr>
      <w:tr w:rsidR="00B60B27" w14:paraId="1AB9C629"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3439A853" w14:textId="4D0E46FB" w:rsidR="00B60B27" w:rsidRDefault="67091197" w:rsidP="117A5164">
            <w:pPr>
              <w:rPr>
                <w:rFonts w:ascii="Arial" w:hAnsi="Arial" w:cs="Arial"/>
                <w:b/>
                <w:bCs/>
                <w:sz w:val="18"/>
                <w:szCs w:val="18"/>
              </w:rPr>
            </w:pPr>
            <w:r w:rsidRPr="117A5164">
              <w:rPr>
                <w:rFonts w:ascii="Arial" w:hAnsi="Arial" w:cs="Arial"/>
                <w:b/>
                <w:bCs/>
                <w:sz w:val="18"/>
                <w:szCs w:val="18"/>
              </w:rPr>
              <w:lastRenderedPageBreak/>
              <w:t>Thursday, July 28</w:t>
            </w:r>
          </w:p>
        </w:tc>
        <w:tc>
          <w:tcPr>
            <w:tcW w:w="8596" w:type="dxa"/>
            <w:tcBorders>
              <w:top w:val="single" w:sz="4" w:space="0" w:color="auto"/>
              <w:left w:val="single" w:sz="4" w:space="0" w:color="auto"/>
              <w:bottom w:val="single" w:sz="4" w:space="0" w:color="auto"/>
              <w:right w:val="single" w:sz="4" w:space="0" w:color="auto"/>
            </w:tcBorders>
          </w:tcPr>
          <w:p w14:paraId="22FB38AB" w14:textId="77777777" w:rsidR="00B60B27" w:rsidRDefault="00B60B27" w:rsidP="00B60B27">
            <w:pPr>
              <w:rPr>
                <w:rFonts w:ascii="Arial" w:hAnsi="Arial" w:cs="Arial"/>
                <w:sz w:val="18"/>
                <w:szCs w:val="18"/>
              </w:rPr>
            </w:pPr>
          </w:p>
        </w:tc>
      </w:tr>
      <w:tr w:rsidR="00B60B27" w14:paraId="56252D6E"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63F3E068" w14:textId="77777777" w:rsidR="00B60B27" w:rsidRDefault="00B60B27" w:rsidP="00B60B27">
            <w:pPr>
              <w:rPr>
                <w:rFonts w:ascii="Arial" w:hAnsi="Arial" w:cs="Arial"/>
                <w:sz w:val="18"/>
                <w:szCs w:val="18"/>
              </w:rPr>
            </w:pPr>
            <w:r>
              <w:rPr>
                <w:rFonts w:ascii="Arial" w:hAnsi="Arial" w:cs="Arial"/>
                <w:sz w:val="18"/>
                <w:szCs w:val="18"/>
              </w:rPr>
              <w:t>7:00 AM-8:30 AM</w:t>
            </w:r>
          </w:p>
        </w:tc>
        <w:tc>
          <w:tcPr>
            <w:tcW w:w="8596" w:type="dxa"/>
            <w:tcBorders>
              <w:top w:val="single" w:sz="4" w:space="0" w:color="auto"/>
              <w:left w:val="single" w:sz="4" w:space="0" w:color="auto"/>
              <w:bottom w:val="single" w:sz="4" w:space="0" w:color="auto"/>
              <w:right w:val="single" w:sz="4" w:space="0" w:color="auto"/>
            </w:tcBorders>
            <w:hideMark/>
          </w:tcPr>
          <w:p w14:paraId="1DF4DF3F" w14:textId="77777777" w:rsidR="00B60B27" w:rsidRDefault="00B60B27" w:rsidP="00B60B27">
            <w:pPr>
              <w:rPr>
                <w:rFonts w:ascii="Arial" w:hAnsi="Arial" w:cs="Arial"/>
                <w:sz w:val="18"/>
                <w:szCs w:val="18"/>
              </w:rPr>
            </w:pPr>
            <w:r>
              <w:rPr>
                <w:rFonts w:ascii="Arial" w:hAnsi="Arial" w:cs="Arial"/>
                <w:sz w:val="18"/>
                <w:szCs w:val="18"/>
              </w:rPr>
              <w:t>Enter Dairy Milk Cows</w:t>
            </w:r>
          </w:p>
        </w:tc>
      </w:tr>
      <w:tr w:rsidR="00B60B27" w14:paraId="647408FD"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6B4CC1FB" w14:textId="77777777" w:rsidR="00B60B27" w:rsidRDefault="00B60B27" w:rsidP="00B60B27">
            <w:pPr>
              <w:rPr>
                <w:rFonts w:ascii="Arial" w:hAnsi="Arial" w:cs="Arial"/>
                <w:sz w:val="18"/>
                <w:szCs w:val="18"/>
              </w:rPr>
            </w:pPr>
            <w:r>
              <w:rPr>
                <w:rFonts w:ascii="Arial" w:hAnsi="Arial" w:cs="Arial"/>
                <w:sz w:val="18"/>
                <w:szCs w:val="18"/>
              </w:rPr>
              <w:t>8:00 AM</w:t>
            </w:r>
          </w:p>
        </w:tc>
        <w:tc>
          <w:tcPr>
            <w:tcW w:w="8596" w:type="dxa"/>
            <w:tcBorders>
              <w:top w:val="single" w:sz="4" w:space="0" w:color="auto"/>
              <w:left w:val="single" w:sz="4" w:space="0" w:color="auto"/>
              <w:bottom w:val="single" w:sz="4" w:space="0" w:color="auto"/>
              <w:right w:val="single" w:sz="4" w:space="0" w:color="auto"/>
            </w:tcBorders>
            <w:hideMark/>
          </w:tcPr>
          <w:p w14:paraId="7ABA9F09" w14:textId="77777777" w:rsidR="00B60B27" w:rsidRDefault="00B60B27" w:rsidP="00B60B27">
            <w:pPr>
              <w:rPr>
                <w:rFonts w:ascii="Arial" w:hAnsi="Arial" w:cs="Arial"/>
                <w:sz w:val="18"/>
                <w:szCs w:val="18"/>
              </w:rPr>
            </w:pPr>
            <w:r>
              <w:rPr>
                <w:rFonts w:ascii="Arial" w:hAnsi="Arial" w:cs="Arial"/>
                <w:sz w:val="18"/>
                <w:szCs w:val="18"/>
              </w:rPr>
              <w:t>Horse &amp; Pony Hunt Seat Performance Classes ~ Ring 1</w:t>
            </w:r>
          </w:p>
        </w:tc>
      </w:tr>
      <w:tr w:rsidR="00B60B27" w14:paraId="3B304723"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5289C154" w14:textId="77777777" w:rsidR="00B60B27" w:rsidRDefault="00B60B27" w:rsidP="00B60B27">
            <w:pPr>
              <w:rPr>
                <w:rFonts w:ascii="Arial" w:hAnsi="Arial" w:cs="Arial"/>
                <w:sz w:val="18"/>
                <w:szCs w:val="18"/>
              </w:rPr>
            </w:pPr>
            <w:r>
              <w:rPr>
                <w:rFonts w:ascii="Arial" w:hAnsi="Arial" w:cs="Arial"/>
                <w:sz w:val="18"/>
                <w:szCs w:val="18"/>
              </w:rPr>
              <w:t>8:30 AM</w:t>
            </w:r>
          </w:p>
        </w:tc>
        <w:tc>
          <w:tcPr>
            <w:tcW w:w="8596" w:type="dxa"/>
            <w:tcBorders>
              <w:top w:val="single" w:sz="4" w:space="0" w:color="auto"/>
              <w:left w:val="single" w:sz="4" w:space="0" w:color="auto"/>
              <w:bottom w:val="single" w:sz="4" w:space="0" w:color="auto"/>
              <w:right w:val="single" w:sz="4" w:space="0" w:color="auto"/>
            </w:tcBorders>
            <w:hideMark/>
          </w:tcPr>
          <w:p w14:paraId="09CA912E" w14:textId="77777777" w:rsidR="00B60B27" w:rsidRDefault="00B60B27" w:rsidP="00B60B27">
            <w:pPr>
              <w:rPr>
                <w:rFonts w:ascii="Arial" w:hAnsi="Arial" w:cs="Arial"/>
                <w:sz w:val="18"/>
                <w:szCs w:val="18"/>
              </w:rPr>
            </w:pPr>
            <w:r>
              <w:rPr>
                <w:rFonts w:ascii="Arial" w:hAnsi="Arial" w:cs="Arial"/>
                <w:sz w:val="18"/>
                <w:szCs w:val="18"/>
              </w:rPr>
              <w:t>Market Goat followed by Showmanship &amp; Breed Classes ~ Building B</w:t>
            </w:r>
          </w:p>
        </w:tc>
      </w:tr>
      <w:tr w:rsidR="00B60B27" w14:paraId="6F276179"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01D73A59" w14:textId="77777777" w:rsidR="00B60B27" w:rsidRDefault="00B60B27" w:rsidP="00B60B27">
            <w:pPr>
              <w:rPr>
                <w:rFonts w:ascii="Arial" w:hAnsi="Arial" w:cs="Arial"/>
                <w:sz w:val="18"/>
                <w:szCs w:val="18"/>
              </w:rPr>
            </w:pPr>
            <w:r>
              <w:rPr>
                <w:rFonts w:ascii="Arial" w:hAnsi="Arial" w:cs="Arial"/>
                <w:sz w:val="18"/>
                <w:szCs w:val="18"/>
              </w:rPr>
              <w:t>9:30 AM</w:t>
            </w:r>
          </w:p>
        </w:tc>
        <w:tc>
          <w:tcPr>
            <w:tcW w:w="8596" w:type="dxa"/>
            <w:tcBorders>
              <w:top w:val="single" w:sz="4" w:space="0" w:color="auto"/>
              <w:left w:val="single" w:sz="4" w:space="0" w:color="auto"/>
              <w:bottom w:val="single" w:sz="4" w:space="0" w:color="auto"/>
              <w:right w:val="single" w:sz="4" w:space="0" w:color="auto"/>
            </w:tcBorders>
            <w:hideMark/>
          </w:tcPr>
          <w:p w14:paraId="38E61E5B" w14:textId="77777777" w:rsidR="00B60B27" w:rsidRDefault="00B60B27" w:rsidP="00B60B27">
            <w:pPr>
              <w:rPr>
                <w:rFonts w:ascii="Arial" w:hAnsi="Arial" w:cs="Arial"/>
                <w:sz w:val="18"/>
                <w:szCs w:val="18"/>
              </w:rPr>
            </w:pPr>
            <w:r>
              <w:rPr>
                <w:rFonts w:ascii="Arial" w:hAnsi="Arial" w:cs="Arial"/>
                <w:sz w:val="18"/>
                <w:szCs w:val="18"/>
              </w:rPr>
              <w:t>Dairy Showmanship Senior, Intermediate, Junior, then Dairy Show ~ Building B</w:t>
            </w:r>
          </w:p>
        </w:tc>
      </w:tr>
      <w:tr w:rsidR="00B60B27" w14:paraId="1294A26B"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54D35CB0" w14:textId="77777777" w:rsidR="00B60B27" w:rsidRDefault="00B60B27" w:rsidP="00B60B27">
            <w:pPr>
              <w:rPr>
                <w:rFonts w:ascii="Arial" w:hAnsi="Arial" w:cs="Arial"/>
                <w:sz w:val="18"/>
                <w:szCs w:val="18"/>
              </w:rPr>
            </w:pPr>
            <w:r>
              <w:rPr>
                <w:rFonts w:ascii="Arial" w:hAnsi="Arial" w:cs="Arial"/>
                <w:sz w:val="18"/>
                <w:szCs w:val="18"/>
              </w:rPr>
              <w:t>10:00 AM</w:t>
            </w:r>
          </w:p>
        </w:tc>
        <w:tc>
          <w:tcPr>
            <w:tcW w:w="8596" w:type="dxa"/>
            <w:tcBorders>
              <w:top w:val="single" w:sz="4" w:space="0" w:color="auto"/>
              <w:left w:val="single" w:sz="4" w:space="0" w:color="auto"/>
              <w:bottom w:val="single" w:sz="4" w:space="0" w:color="auto"/>
              <w:right w:val="single" w:sz="4" w:space="0" w:color="auto"/>
            </w:tcBorders>
            <w:hideMark/>
          </w:tcPr>
          <w:p w14:paraId="4B979DFC" w14:textId="77777777" w:rsidR="00B60B27" w:rsidRDefault="00B60B27" w:rsidP="00B60B27">
            <w:pPr>
              <w:rPr>
                <w:rFonts w:ascii="Arial" w:hAnsi="Arial" w:cs="Arial"/>
                <w:sz w:val="18"/>
                <w:szCs w:val="18"/>
              </w:rPr>
            </w:pPr>
            <w:r>
              <w:rPr>
                <w:rFonts w:ascii="Arial" w:hAnsi="Arial" w:cs="Arial"/>
                <w:sz w:val="18"/>
                <w:szCs w:val="18"/>
              </w:rPr>
              <w:t>Horse &amp; Pony English/Western Riding Pattern ~ Ring 2</w:t>
            </w:r>
          </w:p>
        </w:tc>
      </w:tr>
      <w:tr w:rsidR="00B60B27" w14:paraId="6DDE38C9"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6B279C7D" w14:textId="77777777" w:rsidR="00B60B27" w:rsidRDefault="00B60B27" w:rsidP="00B60B27">
            <w:pPr>
              <w:rPr>
                <w:rFonts w:ascii="Arial" w:hAnsi="Arial" w:cs="Arial"/>
                <w:sz w:val="18"/>
                <w:szCs w:val="18"/>
              </w:rPr>
            </w:pPr>
            <w:r>
              <w:rPr>
                <w:rFonts w:ascii="Arial" w:hAnsi="Arial" w:cs="Arial"/>
                <w:sz w:val="18"/>
                <w:szCs w:val="18"/>
              </w:rPr>
              <w:t>2:00 PM</w:t>
            </w:r>
          </w:p>
        </w:tc>
        <w:tc>
          <w:tcPr>
            <w:tcW w:w="8596" w:type="dxa"/>
            <w:tcBorders>
              <w:top w:val="single" w:sz="4" w:space="0" w:color="auto"/>
              <w:left w:val="single" w:sz="4" w:space="0" w:color="auto"/>
              <w:bottom w:val="single" w:sz="4" w:space="0" w:color="auto"/>
              <w:right w:val="single" w:sz="4" w:space="0" w:color="auto"/>
            </w:tcBorders>
            <w:hideMark/>
          </w:tcPr>
          <w:p w14:paraId="69AB5B66" w14:textId="77777777" w:rsidR="00B60B27" w:rsidRDefault="00B60B27" w:rsidP="00B60B27">
            <w:pPr>
              <w:rPr>
                <w:rFonts w:ascii="Arial" w:hAnsi="Arial" w:cs="Arial"/>
                <w:sz w:val="18"/>
                <w:szCs w:val="18"/>
              </w:rPr>
            </w:pPr>
            <w:r>
              <w:rPr>
                <w:rFonts w:ascii="Arial" w:hAnsi="Arial" w:cs="Arial"/>
                <w:sz w:val="18"/>
                <w:szCs w:val="18"/>
              </w:rPr>
              <w:t>Sweepstakes Showmanship Exhibitor Meeting ~ Building B</w:t>
            </w:r>
          </w:p>
        </w:tc>
      </w:tr>
      <w:tr w:rsidR="00686C47" w14:paraId="76A2EBBB" w14:textId="77777777" w:rsidTr="117A5164">
        <w:tc>
          <w:tcPr>
            <w:tcW w:w="2050" w:type="dxa"/>
            <w:tcBorders>
              <w:top w:val="single" w:sz="4" w:space="0" w:color="auto"/>
              <w:left w:val="single" w:sz="4" w:space="0" w:color="auto"/>
              <w:bottom w:val="single" w:sz="4" w:space="0" w:color="auto"/>
              <w:right w:val="single" w:sz="4" w:space="0" w:color="auto"/>
            </w:tcBorders>
          </w:tcPr>
          <w:p w14:paraId="308BFB97" w14:textId="7659CC92" w:rsidR="00686C47" w:rsidRDefault="00686C47" w:rsidP="00B60B27">
            <w:pPr>
              <w:rPr>
                <w:rFonts w:ascii="Arial" w:hAnsi="Arial" w:cs="Arial"/>
                <w:sz w:val="18"/>
                <w:szCs w:val="18"/>
              </w:rPr>
            </w:pPr>
            <w:r>
              <w:rPr>
                <w:rFonts w:ascii="Arial" w:hAnsi="Arial" w:cs="Arial"/>
                <w:sz w:val="18"/>
                <w:szCs w:val="18"/>
              </w:rPr>
              <w:t>5:00 PM</w:t>
            </w:r>
          </w:p>
        </w:tc>
        <w:tc>
          <w:tcPr>
            <w:tcW w:w="8596" w:type="dxa"/>
            <w:tcBorders>
              <w:top w:val="single" w:sz="4" w:space="0" w:color="auto"/>
              <w:left w:val="single" w:sz="4" w:space="0" w:color="auto"/>
              <w:bottom w:val="single" w:sz="4" w:space="0" w:color="auto"/>
              <w:right w:val="single" w:sz="4" w:space="0" w:color="auto"/>
            </w:tcBorders>
          </w:tcPr>
          <w:p w14:paraId="053FAB7F" w14:textId="0601AC62" w:rsidR="00686C47" w:rsidRDefault="00686C47" w:rsidP="00B60B27">
            <w:pPr>
              <w:rPr>
                <w:rFonts w:ascii="Arial" w:hAnsi="Arial" w:cs="Arial"/>
                <w:sz w:val="18"/>
                <w:szCs w:val="18"/>
              </w:rPr>
            </w:pPr>
            <w:r>
              <w:rPr>
                <w:rFonts w:ascii="Arial" w:hAnsi="Arial" w:cs="Arial"/>
                <w:sz w:val="18"/>
                <w:szCs w:val="18"/>
              </w:rPr>
              <w:t>Auction Buyers Buffet</w:t>
            </w:r>
          </w:p>
        </w:tc>
      </w:tr>
      <w:tr w:rsidR="00B60B27" w14:paraId="1DB0AF79"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013563F8" w14:textId="77777777" w:rsidR="00B60B27" w:rsidRDefault="00B60B27" w:rsidP="00B60B27">
            <w:pPr>
              <w:rPr>
                <w:rFonts w:ascii="Arial" w:hAnsi="Arial" w:cs="Arial"/>
                <w:sz w:val="18"/>
                <w:szCs w:val="18"/>
              </w:rPr>
            </w:pPr>
            <w:r>
              <w:rPr>
                <w:rFonts w:ascii="Arial" w:hAnsi="Arial" w:cs="Arial"/>
                <w:sz w:val="18"/>
                <w:szCs w:val="18"/>
              </w:rPr>
              <w:t>6:00 PM-8:30 PM</w:t>
            </w:r>
          </w:p>
        </w:tc>
        <w:tc>
          <w:tcPr>
            <w:tcW w:w="8596" w:type="dxa"/>
            <w:tcBorders>
              <w:top w:val="single" w:sz="4" w:space="0" w:color="auto"/>
              <w:left w:val="single" w:sz="4" w:space="0" w:color="auto"/>
              <w:bottom w:val="single" w:sz="4" w:space="0" w:color="auto"/>
              <w:right w:val="single" w:sz="4" w:space="0" w:color="auto"/>
            </w:tcBorders>
            <w:hideMark/>
          </w:tcPr>
          <w:p w14:paraId="7848D8C3" w14:textId="77777777" w:rsidR="00B60B27" w:rsidRDefault="00B60B27" w:rsidP="00B60B27">
            <w:pPr>
              <w:rPr>
                <w:rFonts w:ascii="Arial" w:hAnsi="Arial" w:cs="Arial"/>
                <w:sz w:val="18"/>
                <w:szCs w:val="18"/>
              </w:rPr>
            </w:pPr>
            <w:r>
              <w:rPr>
                <w:rFonts w:ascii="Arial" w:hAnsi="Arial" w:cs="Arial"/>
                <w:sz w:val="18"/>
                <w:szCs w:val="18"/>
              </w:rPr>
              <w:t>Small Animal Silent Auction ~ Building B</w:t>
            </w:r>
          </w:p>
        </w:tc>
      </w:tr>
      <w:tr w:rsidR="00B60B27" w14:paraId="761B67B7"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1E4872ED" w14:textId="77777777" w:rsidR="00B60B27" w:rsidRDefault="00B60B27" w:rsidP="00B60B27">
            <w:pPr>
              <w:rPr>
                <w:rFonts w:ascii="Arial" w:hAnsi="Arial" w:cs="Arial"/>
                <w:sz w:val="18"/>
                <w:szCs w:val="18"/>
              </w:rPr>
            </w:pPr>
            <w:r>
              <w:rPr>
                <w:rFonts w:ascii="Arial" w:hAnsi="Arial" w:cs="Arial"/>
                <w:sz w:val="18"/>
                <w:szCs w:val="18"/>
              </w:rPr>
              <w:t>6:00 PM</w:t>
            </w:r>
          </w:p>
        </w:tc>
        <w:tc>
          <w:tcPr>
            <w:tcW w:w="8596" w:type="dxa"/>
            <w:tcBorders>
              <w:top w:val="single" w:sz="4" w:space="0" w:color="auto"/>
              <w:left w:val="single" w:sz="4" w:space="0" w:color="auto"/>
              <w:bottom w:val="single" w:sz="4" w:space="0" w:color="auto"/>
              <w:right w:val="single" w:sz="4" w:space="0" w:color="auto"/>
            </w:tcBorders>
            <w:hideMark/>
          </w:tcPr>
          <w:p w14:paraId="5C6DA9E4" w14:textId="77777777" w:rsidR="00B60B27" w:rsidRDefault="00B60B27" w:rsidP="00B60B27">
            <w:pPr>
              <w:rPr>
                <w:rFonts w:ascii="Arial" w:hAnsi="Arial" w:cs="Arial"/>
                <w:sz w:val="18"/>
                <w:szCs w:val="18"/>
              </w:rPr>
            </w:pPr>
            <w:r>
              <w:rPr>
                <w:rFonts w:ascii="Arial" w:hAnsi="Arial" w:cs="Arial"/>
                <w:sz w:val="18"/>
                <w:szCs w:val="18"/>
              </w:rPr>
              <w:t>Horse &amp; Pony Color Guard, Senior Rides, Hunt Seat Performance Championships, then Versatility ~ Ring 1</w:t>
            </w:r>
          </w:p>
        </w:tc>
      </w:tr>
      <w:tr w:rsidR="00B60B27" w14:paraId="5574BEAB"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1466DA29" w14:textId="77777777" w:rsidR="00B60B27" w:rsidRDefault="00B60B27" w:rsidP="00B60B27">
            <w:pPr>
              <w:rPr>
                <w:rFonts w:ascii="Arial" w:hAnsi="Arial" w:cs="Arial"/>
                <w:sz w:val="18"/>
                <w:szCs w:val="18"/>
              </w:rPr>
            </w:pPr>
            <w:r>
              <w:rPr>
                <w:rFonts w:ascii="Arial" w:hAnsi="Arial" w:cs="Arial"/>
                <w:sz w:val="18"/>
                <w:szCs w:val="18"/>
              </w:rPr>
              <w:t>6:30 PM</w:t>
            </w:r>
          </w:p>
        </w:tc>
        <w:tc>
          <w:tcPr>
            <w:tcW w:w="8596" w:type="dxa"/>
            <w:tcBorders>
              <w:top w:val="single" w:sz="4" w:space="0" w:color="auto"/>
              <w:left w:val="single" w:sz="4" w:space="0" w:color="auto"/>
              <w:bottom w:val="single" w:sz="4" w:space="0" w:color="auto"/>
              <w:right w:val="single" w:sz="4" w:space="0" w:color="auto"/>
            </w:tcBorders>
            <w:hideMark/>
          </w:tcPr>
          <w:p w14:paraId="48CC01FA" w14:textId="77777777" w:rsidR="00B60B27" w:rsidRDefault="00B60B27" w:rsidP="00B60B27">
            <w:pPr>
              <w:rPr>
                <w:rFonts w:ascii="Arial" w:hAnsi="Arial" w:cs="Arial"/>
                <w:sz w:val="18"/>
                <w:szCs w:val="18"/>
              </w:rPr>
            </w:pPr>
            <w:r>
              <w:rPr>
                <w:rFonts w:ascii="Arial" w:hAnsi="Arial" w:cs="Arial"/>
                <w:sz w:val="18"/>
                <w:szCs w:val="18"/>
              </w:rPr>
              <w:t>Livestock Auction ~ Building B</w:t>
            </w:r>
          </w:p>
        </w:tc>
      </w:tr>
      <w:tr w:rsidR="00E52FA6" w14:paraId="14EBA912" w14:textId="77777777" w:rsidTr="117A5164">
        <w:tc>
          <w:tcPr>
            <w:tcW w:w="2050" w:type="dxa"/>
            <w:tcBorders>
              <w:top w:val="single" w:sz="4" w:space="0" w:color="auto"/>
              <w:left w:val="single" w:sz="4" w:space="0" w:color="auto"/>
              <w:bottom w:val="single" w:sz="4" w:space="0" w:color="auto"/>
              <w:right w:val="single" w:sz="4" w:space="0" w:color="auto"/>
            </w:tcBorders>
          </w:tcPr>
          <w:p w14:paraId="0B9AEBDC" w14:textId="752CCFD7" w:rsidR="00E52FA6" w:rsidRDefault="00E52FA6" w:rsidP="00B60B27">
            <w:pPr>
              <w:rPr>
                <w:rFonts w:ascii="Arial" w:hAnsi="Arial" w:cs="Arial"/>
                <w:sz w:val="18"/>
                <w:szCs w:val="18"/>
              </w:rPr>
            </w:pPr>
            <w:r>
              <w:rPr>
                <w:rFonts w:ascii="Arial" w:hAnsi="Arial" w:cs="Arial"/>
                <w:sz w:val="18"/>
                <w:szCs w:val="18"/>
              </w:rPr>
              <w:t>7:00 PM</w:t>
            </w:r>
          </w:p>
        </w:tc>
        <w:tc>
          <w:tcPr>
            <w:tcW w:w="8596" w:type="dxa"/>
            <w:tcBorders>
              <w:top w:val="single" w:sz="4" w:space="0" w:color="auto"/>
              <w:left w:val="single" w:sz="4" w:space="0" w:color="auto"/>
              <w:bottom w:val="single" w:sz="4" w:space="0" w:color="auto"/>
              <w:right w:val="single" w:sz="4" w:space="0" w:color="auto"/>
            </w:tcBorders>
          </w:tcPr>
          <w:p w14:paraId="515715C9" w14:textId="4613F427" w:rsidR="00E52FA6" w:rsidRDefault="00603644" w:rsidP="00B60B27">
            <w:pPr>
              <w:rPr>
                <w:rFonts w:ascii="Arial" w:hAnsi="Arial" w:cs="Arial"/>
                <w:sz w:val="18"/>
                <w:szCs w:val="18"/>
              </w:rPr>
            </w:pPr>
            <w:r>
              <w:rPr>
                <w:rFonts w:ascii="Arial" w:hAnsi="Arial" w:cs="Arial"/>
                <w:sz w:val="18"/>
                <w:szCs w:val="18"/>
              </w:rPr>
              <w:t>Entrepreneurship Silent Auction Closes</w:t>
            </w:r>
          </w:p>
        </w:tc>
      </w:tr>
      <w:tr w:rsidR="00B60B27" w14:paraId="2416C5EE"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7AC380B5" w14:textId="6D6358D9" w:rsidR="00B60B27" w:rsidRDefault="67091197" w:rsidP="117A5164">
            <w:pPr>
              <w:rPr>
                <w:rFonts w:ascii="Arial" w:hAnsi="Arial" w:cs="Arial"/>
                <w:b/>
                <w:bCs/>
                <w:sz w:val="18"/>
                <w:szCs w:val="18"/>
              </w:rPr>
            </w:pPr>
            <w:r w:rsidRPr="117A5164">
              <w:rPr>
                <w:rFonts w:ascii="Arial" w:hAnsi="Arial" w:cs="Arial"/>
                <w:b/>
                <w:bCs/>
                <w:sz w:val="18"/>
                <w:szCs w:val="18"/>
              </w:rPr>
              <w:t>Friday, July 29</w:t>
            </w:r>
          </w:p>
        </w:tc>
        <w:tc>
          <w:tcPr>
            <w:tcW w:w="8596" w:type="dxa"/>
            <w:tcBorders>
              <w:top w:val="single" w:sz="4" w:space="0" w:color="auto"/>
              <w:left w:val="single" w:sz="4" w:space="0" w:color="auto"/>
              <w:bottom w:val="single" w:sz="4" w:space="0" w:color="auto"/>
              <w:right w:val="single" w:sz="4" w:space="0" w:color="auto"/>
            </w:tcBorders>
          </w:tcPr>
          <w:p w14:paraId="392D90BF" w14:textId="77777777" w:rsidR="00B60B27" w:rsidRDefault="00B60B27" w:rsidP="00B60B27">
            <w:pPr>
              <w:rPr>
                <w:rFonts w:ascii="Arial" w:hAnsi="Arial" w:cs="Arial"/>
                <w:sz w:val="18"/>
                <w:szCs w:val="18"/>
              </w:rPr>
            </w:pPr>
          </w:p>
        </w:tc>
      </w:tr>
      <w:tr w:rsidR="00B60B27" w14:paraId="5984B0CF"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18B40D6F" w14:textId="77777777" w:rsidR="00B60B27" w:rsidRDefault="00B60B27" w:rsidP="00B60B27">
            <w:pPr>
              <w:rPr>
                <w:rFonts w:ascii="Arial" w:hAnsi="Arial" w:cs="Arial"/>
                <w:sz w:val="18"/>
                <w:szCs w:val="18"/>
              </w:rPr>
            </w:pPr>
            <w:r>
              <w:rPr>
                <w:rFonts w:ascii="Arial" w:hAnsi="Arial" w:cs="Arial"/>
                <w:sz w:val="18"/>
                <w:szCs w:val="18"/>
              </w:rPr>
              <w:t>8:00 AM</w:t>
            </w:r>
          </w:p>
        </w:tc>
        <w:tc>
          <w:tcPr>
            <w:tcW w:w="8596" w:type="dxa"/>
            <w:tcBorders>
              <w:top w:val="single" w:sz="4" w:space="0" w:color="auto"/>
              <w:left w:val="single" w:sz="4" w:space="0" w:color="auto"/>
              <w:bottom w:val="single" w:sz="4" w:space="0" w:color="auto"/>
              <w:right w:val="single" w:sz="4" w:space="0" w:color="auto"/>
            </w:tcBorders>
            <w:hideMark/>
          </w:tcPr>
          <w:p w14:paraId="4E742A39" w14:textId="77777777" w:rsidR="00B60B27" w:rsidRDefault="00B60B27" w:rsidP="00B60B27">
            <w:pPr>
              <w:rPr>
                <w:rFonts w:ascii="Arial" w:hAnsi="Arial" w:cs="Arial"/>
                <w:sz w:val="18"/>
                <w:szCs w:val="18"/>
              </w:rPr>
            </w:pPr>
            <w:r>
              <w:rPr>
                <w:rFonts w:ascii="Arial" w:hAnsi="Arial" w:cs="Arial"/>
                <w:sz w:val="18"/>
                <w:szCs w:val="18"/>
              </w:rPr>
              <w:t>Horse &amp; Pony Gymkhana &amp; Costume Contest ~ Ring 1</w:t>
            </w:r>
          </w:p>
        </w:tc>
      </w:tr>
      <w:tr w:rsidR="00B60B27" w14:paraId="511CC81D"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527FE8D0" w14:textId="77777777" w:rsidR="00B60B27" w:rsidRDefault="00B60B27" w:rsidP="00B60B27">
            <w:pPr>
              <w:rPr>
                <w:rFonts w:ascii="Arial" w:hAnsi="Arial" w:cs="Arial"/>
                <w:sz w:val="18"/>
                <w:szCs w:val="18"/>
              </w:rPr>
            </w:pPr>
            <w:r>
              <w:rPr>
                <w:rFonts w:ascii="Arial" w:hAnsi="Arial" w:cs="Arial"/>
                <w:sz w:val="18"/>
                <w:szCs w:val="18"/>
              </w:rPr>
              <w:t>9:00 AM</w:t>
            </w:r>
          </w:p>
        </w:tc>
        <w:tc>
          <w:tcPr>
            <w:tcW w:w="8596" w:type="dxa"/>
            <w:tcBorders>
              <w:top w:val="single" w:sz="4" w:space="0" w:color="auto"/>
              <w:left w:val="single" w:sz="4" w:space="0" w:color="auto"/>
              <w:bottom w:val="single" w:sz="4" w:space="0" w:color="auto"/>
              <w:right w:val="single" w:sz="4" w:space="0" w:color="auto"/>
            </w:tcBorders>
            <w:hideMark/>
          </w:tcPr>
          <w:p w14:paraId="101357D2" w14:textId="77777777" w:rsidR="00B60B27" w:rsidRDefault="00B60B27" w:rsidP="00B60B27">
            <w:pPr>
              <w:rPr>
                <w:rFonts w:ascii="Arial" w:hAnsi="Arial" w:cs="Arial"/>
                <w:sz w:val="18"/>
                <w:szCs w:val="18"/>
              </w:rPr>
            </w:pPr>
            <w:r>
              <w:rPr>
                <w:rFonts w:ascii="Arial" w:hAnsi="Arial" w:cs="Arial"/>
                <w:sz w:val="18"/>
                <w:szCs w:val="18"/>
              </w:rPr>
              <w:t>Rabbit Skill-A-Thon ~ Building G</w:t>
            </w:r>
          </w:p>
        </w:tc>
      </w:tr>
      <w:tr w:rsidR="00B60B27" w14:paraId="146B342B"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7E9A955A" w14:textId="77777777" w:rsidR="00B60B27" w:rsidRDefault="00B60B27" w:rsidP="00B60B27">
            <w:pPr>
              <w:rPr>
                <w:rFonts w:ascii="Arial" w:hAnsi="Arial" w:cs="Arial"/>
                <w:sz w:val="18"/>
                <w:szCs w:val="18"/>
              </w:rPr>
            </w:pPr>
            <w:r>
              <w:rPr>
                <w:rFonts w:ascii="Arial" w:hAnsi="Arial" w:cs="Arial"/>
                <w:sz w:val="18"/>
                <w:szCs w:val="18"/>
              </w:rPr>
              <w:t>9:30 AM</w:t>
            </w:r>
          </w:p>
        </w:tc>
        <w:tc>
          <w:tcPr>
            <w:tcW w:w="8596" w:type="dxa"/>
            <w:tcBorders>
              <w:top w:val="single" w:sz="4" w:space="0" w:color="auto"/>
              <w:left w:val="single" w:sz="4" w:space="0" w:color="auto"/>
              <w:bottom w:val="single" w:sz="4" w:space="0" w:color="auto"/>
              <w:right w:val="single" w:sz="4" w:space="0" w:color="auto"/>
            </w:tcBorders>
            <w:hideMark/>
          </w:tcPr>
          <w:p w14:paraId="0B609CC7" w14:textId="77777777" w:rsidR="00B60B27" w:rsidRDefault="00B60B27" w:rsidP="00B60B27">
            <w:pPr>
              <w:rPr>
                <w:rFonts w:ascii="Arial" w:hAnsi="Arial" w:cs="Arial"/>
                <w:sz w:val="18"/>
                <w:szCs w:val="18"/>
              </w:rPr>
            </w:pPr>
            <w:r>
              <w:rPr>
                <w:rFonts w:ascii="Arial" w:hAnsi="Arial" w:cs="Arial"/>
                <w:sz w:val="18"/>
                <w:szCs w:val="18"/>
              </w:rPr>
              <w:t>Goat Trail Class ~ Building B</w:t>
            </w:r>
          </w:p>
        </w:tc>
      </w:tr>
      <w:tr w:rsidR="00B60B27" w14:paraId="26102303"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6FBD2019" w14:textId="77777777" w:rsidR="00B60B27" w:rsidRDefault="00B60B27" w:rsidP="00B60B27">
            <w:pPr>
              <w:rPr>
                <w:rFonts w:ascii="Arial" w:hAnsi="Arial" w:cs="Arial"/>
                <w:sz w:val="18"/>
                <w:szCs w:val="18"/>
              </w:rPr>
            </w:pPr>
            <w:r>
              <w:rPr>
                <w:rFonts w:ascii="Arial" w:hAnsi="Arial" w:cs="Arial"/>
                <w:sz w:val="18"/>
                <w:szCs w:val="18"/>
              </w:rPr>
              <w:t>11:00 AM</w:t>
            </w:r>
          </w:p>
        </w:tc>
        <w:tc>
          <w:tcPr>
            <w:tcW w:w="8596" w:type="dxa"/>
            <w:tcBorders>
              <w:top w:val="single" w:sz="4" w:space="0" w:color="auto"/>
              <w:left w:val="single" w:sz="4" w:space="0" w:color="auto"/>
              <w:bottom w:val="single" w:sz="4" w:space="0" w:color="auto"/>
              <w:right w:val="single" w:sz="4" w:space="0" w:color="auto"/>
            </w:tcBorders>
            <w:hideMark/>
          </w:tcPr>
          <w:p w14:paraId="45854E0D" w14:textId="77777777" w:rsidR="00B60B27" w:rsidRDefault="00B60B27" w:rsidP="00B60B27">
            <w:pPr>
              <w:rPr>
                <w:rFonts w:ascii="Arial" w:hAnsi="Arial" w:cs="Arial"/>
                <w:sz w:val="18"/>
                <w:szCs w:val="18"/>
              </w:rPr>
            </w:pPr>
            <w:r>
              <w:rPr>
                <w:rFonts w:ascii="Arial" w:hAnsi="Arial" w:cs="Arial"/>
                <w:sz w:val="18"/>
                <w:szCs w:val="18"/>
              </w:rPr>
              <w:t>Dairy Judging Contest ~ Building B</w:t>
            </w:r>
          </w:p>
        </w:tc>
      </w:tr>
      <w:tr w:rsidR="00B60B27" w14:paraId="7FF849A0"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541BFF35" w14:textId="05EF949F" w:rsidR="00B60B27" w:rsidRDefault="00B60B27" w:rsidP="00B60B27">
            <w:pPr>
              <w:rPr>
                <w:rFonts w:ascii="Arial" w:hAnsi="Arial" w:cs="Arial"/>
                <w:sz w:val="18"/>
                <w:szCs w:val="18"/>
              </w:rPr>
            </w:pPr>
            <w:r>
              <w:rPr>
                <w:rFonts w:ascii="Arial" w:hAnsi="Arial" w:cs="Arial"/>
                <w:sz w:val="18"/>
                <w:szCs w:val="18"/>
              </w:rPr>
              <w:t>1:00 PM</w:t>
            </w:r>
          </w:p>
        </w:tc>
        <w:tc>
          <w:tcPr>
            <w:tcW w:w="8596" w:type="dxa"/>
            <w:tcBorders>
              <w:top w:val="single" w:sz="4" w:space="0" w:color="auto"/>
              <w:left w:val="single" w:sz="4" w:space="0" w:color="auto"/>
              <w:bottom w:val="single" w:sz="4" w:space="0" w:color="auto"/>
              <w:right w:val="single" w:sz="4" w:space="0" w:color="auto"/>
            </w:tcBorders>
            <w:hideMark/>
          </w:tcPr>
          <w:p w14:paraId="511A7B48" w14:textId="77777777" w:rsidR="00B60B27" w:rsidRDefault="00B60B27" w:rsidP="00B60B27">
            <w:pPr>
              <w:rPr>
                <w:rFonts w:ascii="Arial" w:hAnsi="Arial" w:cs="Arial"/>
                <w:sz w:val="18"/>
                <w:szCs w:val="18"/>
              </w:rPr>
            </w:pPr>
            <w:r>
              <w:rPr>
                <w:rFonts w:ascii="Arial" w:hAnsi="Arial" w:cs="Arial"/>
                <w:sz w:val="18"/>
                <w:szCs w:val="18"/>
              </w:rPr>
              <w:t>Archery Contest ~ South Field</w:t>
            </w:r>
          </w:p>
        </w:tc>
      </w:tr>
      <w:tr w:rsidR="00B60B27" w14:paraId="16CAC92F"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732D8279" w14:textId="77777777" w:rsidR="00B60B27" w:rsidRDefault="00B60B27" w:rsidP="00B60B27">
            <w:pPr>
              <w:rPr>
                <w:rFonts w:ascii="Arial" w:hAnsi="Arial" w:cs="Arial"/>
                <w:sz w:val="18"/>
                <w:szCs w:val="18"/>
              </w:rPr>
            </w:pPr>
            <w:r>
              <w:rPr>
                <w:rFonts w:ascii="Arial" w:hAnsi="Arial" w:cs="Arial"/>
                <w:sz w:val="18"/>
                <w:szCs w:val="18"/>
              </w:rPr>
              <w:t>1:30 PM</w:t>
            </w:r>
          </w:p>
        </w:tc>
        <w:tc>
          <w:tcPr>
            <w:tcW w:w="8596" w:type="dxa"/>
            <w:tcBorders>
              <w:top w:val="single" w:sz="4" w:space="0" w:color="auto"/>
              <w:left w:val="single" w:sz="4" w:space="0" w:color="auto"/>
              <w:bottom w:val="single" w:sz="4" w:space="0" w:color="auto"/>
              <w:right w:val="single" w:sz="4" w:space="0" w:color="auto"/>
            </w:tcBorders>
            <w:hideMark/>
          </w:tcPr>
          <w:p w14:paraId="33F345D5" w14:textId="77777777" w:rsidR="00B60B27" w:rsidRDefault="00B60B27" w:rsidP="00B60B27">
            <w:pPr>
              <w:rPr>
                <w:rFonts w:ascii="Arial" w:hAnsi="Arial" w:cs="Arial"/>
                <w:sz w:val="18"/>
                <w:szCs w:val="18"/>
              </w:rPr>
            </w:pPr>
            <w:r>
              <w:rPr>
                <w:rFonts w:ascii="Arial" w:hAnsi="Arial" w:cs="Arial"/>
                <w:sz w:val="18"/>
                <w:szCs w:val="18"/>
              </w:rPr>
              <w:t>Animal Decorator Contest ~ Building B</w:t>
            </w:r>
          </w:p>
        </w:tc>
      </w:tr>
      <w:tr w:rsidR="00B60B27" w14:paraId="31C8A77D"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7C94CA84" w14:textId="77777777" w:rsidR="00B60B27" w:rsidRDefault="00B60B27" w:rsidP="00B60B27">
            <w:pPr>
              <w:rPr>
                <w:rFonts w:ascii="Arial" w:hAnsi="Arial" w:cs="Arial"/>
                <w:sz w:val="18"/>
                <w:szCs w:val="18"/>
              </w:rPr>
            </w:pPr>
            <w:r>
              <w:rPr>
                <w:rFonts w:ascii="Arial" w:hAnsi="Arial" w:cs="Arial"/>
                <w:sz w:val="18"/>
                <w:szCs w:val="18"/>
              </w:rPr>
              <w:t>2:30 PM</w:t>
            </w:r>
          </w:p>
        </w:tc>
        <w:tc>
          <w:tcPr>
            <w:tcW w:w="8596" w:type="dxa"/>
            <w:tcBorders>
              <w:top w:val="single" w:sz="4" w:space="0" w:color="auto"/>
              <w:left w:val="single" w:sz="4" w:space="0" w:color="auto"/>
              <w:bottom w:val="single" w:sz="4" w:space="0" w:color="auto"/>
              <w:right w:val="single" w:sz="4" w:space="0" w:color="auto"/>
            </w:tcBorders>
            <w:hideMark/>
          </w:tcPr>
          <w:p w14:paraId="732A1DDD" w14:textId="77777777" w:rsidR="00B60B27" w:rsidRDefault="00B60B27" w:rsidP="00B60B27">
            <w:pPr>
              <w:rPr>
                <w:rFonts w:ascii="Arial" w:hAnsi="Arial" w:cs="Arial"/>
                <w:sz w:val="18"/>
                <w:szCs w:val="18"/>
              </w:rPr>
            </w:pPr>
            <w:r>
              <w:rPr>
                <w:rFonts w:ascii="Arial" w:hAnsi="Arial" w:cs="Arial"/>
                <w:sz w:val="18"/>
                <w:szCs w:val="18"/>
              </w:rPr>
              <w:t>Ag Olympics ~ Building B</w:t>
            </w:r>
          </w:p>
        </w:tc>
      </w:tr>
      <w:tr w:rsidR="00B60B27" w14:paraId="683F9314"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79CE3827" w14:textId="28D95BD8" w:rsidR="00B60B27" w:rsidRDefault="00CF5489" w:rsidP="00B60B27">
            <w:pPr>
              <w:rPr>
                <w:rFonts w:ascii="Arial" w:hAnsi="Arial" w:cs="Arial"/>
                <w:sz w:val="18"/>
                <w:szCs w:val="18"/>
              </w:rPr>
            </w:pPr>
            <w:r>
              <w:rPr>
                <w:rFonts w:ascii="Arial" w:hAnsi="Arial" w:cs="Arial"/>
                <w:sz w:val="18"/>
                <w:szCs w:val="18"/>
              </w:rPr>
              <w:t>TBD</w:t>
            </w:r>
          </w:p>
        </w:tc>
        <w:tc>
          <w:tcPr>
            <w:tcW w:w="8596" w:type="dxa"/>
            <w:tcBorders>
              <w:top w:val="single" w:sz="4" w:space="0" w:color="auto"/>
              <w:left w:val="single" w:sz="4" w:space="0" w:color="auto"/>
              <w:bottom w:val="single" w:sz="4" w:space="0" w:color="auto"/>
              <w:right w:val="single" w:sz="4" w:space="0" w:color="auto"/>
            </w:tcBorders>
            <w:hideMark/>
          </w:tcPr>
          <w:p w14:paraId="774D36E3" w14:textId="77777777" w:rsidR="00B60B27" w:rsidRDefault="00B60B27" w:rsidP="00B60B27">
            <w:pPr>
              <w:rPr>
                <w:rFonts w:ascii="Arial" w:hAnsi="Arial" w:cs="Arial"/>
                <w:sz w:val="18"/>
                <w:szCs w:val="18"/>
              </w:rPr>
            </w:pPr>
            <w:r>
              <w:rPr>
                <w:rFonts w:ascii="Arial" w:hAnsi="Arial" w:cs="Arial"/>
                <w:sz w:val="18"/>
                <w:szCs w:val="18"/>
              </w:rPr>
              <w:t>Horse &amp; Pony Clubs Grand Entry ~ Ring 1, or Building B, will be announced</w:t>
            </w:r>
          </w:p>
        </w:tc>
      </w:tr>
      <w:tr w:rsidR="00B60B27" w14:paraId="6DB740A7"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69FA66C4" w14:textId="77777777" w:rsidR="00B60B27" w:rsidRDefault="00B60B27" w:rsidP="00B60B27">
            <w:pPr>
              <w:rPr>
                <w:rFonts w:ascii="Arial" w:hAnsi="Arial" w:cs="Arial"/>
                <w:sz w:val="18"/>
                <w:szCs w:val="18"/>
              </w:rPr>
            </w:pPr>
            <w:r>
              <w:rPr>
                <w:rFonts w:ascii="Arial" w:hAnsi="Arial" w:cs="Arial"/>
                <w:sz w:val="18"/>
                <w:szCs w:val="18"/>
              </w:rPr>
              <w:t>5:30 PM</w:t>
            </w:r>
          </w:p>
        </w:tc>
        <w:tc>
          <w:tcPr>
            <w:tcW w:w="8596" w:type="dxa"/>
            <w:tcBorders>
              <w:top w:val="single" w:sz="4" w:space="0" w:color="auto"/>
              <w:left w:val="single" w:sz="4" w:space="0" w:color="auto"/>
              <w:bottom w:val="single" w:sz="4" w:space="0" w:color="auto"/>
              <w:right w:val="single" w:sz="4" w:space="0" w:color="auto"/>
            </w:tcBorders>
            <w:hideMark/>
          </w:tcPr>
          <w:p w14:paraId="46455AC0" w14:textId="457DECC8" w:rsidR="00B60B27" w:rsidRDefault="67091197" w:rsidP="00B60B27">
            <w:pPr>
              <w:rPr>
                <w:rFonts w:ascii="Arial" w:hAnsi="Arial" w:cs="Arial"/>
                <w:sz w:val="18"/>
                <w:szCs w:val="18"/>
              </w:rPr>
            </w:pPr>
            <w:r w:rsidRPr="117A5164">
              <w:rPr>
                <w:rFonts w:ascii="Arial" w:hAnsi="Arial" w:cs="Arial"/>
                <w:sz w:val="18"/>
                <w:szCs w:val="18"/>
              </w:rPr>
              <w:t xml:space="preserve">Washtenaw 4-H Alumni </w:t>
            </w:r>
            <w:r w:rsidR="00A01527">
              <w:rPr>
                <w:rFonts w:ascii="Arial" w:hAnsi="Arial" w:cs="Arial"/>
                <w:sz w:val="18"/>
                <w:szCs w:val="18"/>
              </w:rPr>
              <w:t>Fun Show</w:t>
            </w:r>
            <w:r w:rsidRPr="117A5164">
              <w:rPr>
                <w:rFonts w:ascii="Arial" w:hAnsi="Arial" w:cs="Arial"/>
                <w:sz w:val="18"/>
                <w:szCs w:val="18"/>
              </w:rPr>
              <w:t xml:space="preserve"> ~ </w:t>
            </w:r>
            <w:r w:rsidR="00CF5489">
              <w:rPr>
                <w:rFonts w:ascii="Arial" w:hAnsi="Arial" w:cs="Arial"/>
                <w:sz w:val="18"/>
                <w:szCs w:val="18"/>
              </w:rPr>
              <w:t>(4-H Alumni and Jr. Livestock Parents)</w:t>
            </w:r>
          </w:p>
        </w:tc>
      </w:tr>
      <w:tr w:rsidR="00B60B27" w14:paraId="1C95FDBA"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2A383CC2" w14:textId="77777777" w:rsidR="00B60B27" w:rsidRDefault="00B60B27" w:rsidP="00B60B27">
            <w:pPr>
              <w:rPr>
                <w:rFonts w:ascii="Arial" w:hAnsi="Arial" w:cs="Arial"/>
                <w:sz w:val="18"/>
                <w:szCs w:val="18"/>
              </w:rPr>
            </w:pPr>
            <w:r>
              <w:rPr>
                <w:rFonts w:ascii="Arial" w:hAnsi="Arial" w:cs="Arial"/>
                <w:sz w:val="18"/>
                <w:szCs w:val="18"/>
              </w:rPr>
              <w:t>7:00 PM</w:t>
            </w:r>
          </w:p>
        </w:tc>
        <w:tc>
          <w:tcPr>
            <w:tcW w:w="8596" w:type="dxa"/>
            <w:tcBorders>
              <w:top w:val="single" w:sz="4" w:space="0" w:color="auto"/>
              <w:left w:val="single" w:sz="4" w:space="0" w:color="auto"/>
              <w:bottom w:val="single" w:sz="4" w:space="0" w:color="auto"/>
              <w:right w:val="single" w:sz="4" w:space="0" w:color="auto"/>
            </w:tcBorders>
            <w:hideMark/>
          </w:tcPr>
          <w:p w14:paraId="4A7F9C24" w14:textId="77777777" w:rsidR="00B60B27" w:rsidRDefault="00B60B27" w:rsidP="00B60B27">
            <w:pPr>
              <w:rPr>
                <w:rFonts w:ascii="Arial" w:hAnsi="Arial" w:cs="Arial"/>
                <w:sz w:val="18"/>
                <w:szCs w:val="18"/>
              </w:rPr>
            </w:pPr>
            <w:r>
              <w:rPr>
                <w:rFonts w:ascii="Arial" w:hAnsi="Arial" w:cs="Arial"/>
                <w:sz w:val="18"/>
                <w:szCs w:val="18"/>
              </w:rPr>
              <w:t>Sweepstakes Showmanship &amp; Senior Recognition ~ Building B</w:t>
            </w:r>
          </w:p>
        </w:tc>
      </w:tr>
      <w:tr w:rsidR="00B60B27" w14:paraId="64260D15"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41338A95" w14:textId="77777777" w:rsidR="00B60B27" w:rsidRDefault="00B60B27" w:rsidP="00B60B27">
            <w:pPr>
              <w:rPr>
                <w:rFonts w:ascii="Arial" w:hAnsi="Arial" w:cs="Arial"/>
                <w:sz w:val="18"/>
                <w:szCs w:val="18"/>
              </w:rPr>
            </w:pPr>
            <w:r>
              <w:rPr>
                <w:rFonts w:ascii="Arial" w:hAnsi="Arial" w:cs="Arial"/>
                <w:sz w:val="18"/>
                <w:szCs w:val="18"/>
              </w:rPr>
              <w:t>9:00 PM</w:t>
            </w:r>
          </w:p>
        </w:tc>
        <w:tc>
          <w:tcPr>
            <w:tcW w:w="8596" w:type="dxa"/>
            <w:tcBorders>
              <w:top w:val="single" w:sz="4" w:space="0" w:color="auto"/>
              <w:left w:val="single" w:sz="4" w:space="0" w:color="auto"/>
              <w:bottom w:val="single" w:sz="4" w:space="0" w:color="auto"/>
              <w:right w:val="single" w:sz="4" w:space="0" w:color="auto"/>
            </w:tcBorders>
            <w:hideMark/>
          </w:tcPr>
          <w:p w14:paraId="715850F0" w14:textId="77777777" w:rsidR="00B60B27" w:rsidRDefault="00B60B27" w:rsidP="00B60B27">
            <w:pPr>
              <w:rPr>
                <w:rFonts w:ascii="Arial" w:hAnsi="Arial" w:cs="Arial"/>
                <w:b/>
                <w:sz w:val="18"/>
                <w:szCs w:val="18"/>
              </w:rPr>
            </w:pPr>
            <w:r>
              <w:rPr>
                <w:rFonts w:ascii="Arial" w:hAnsi="Arial" w:cs="Arial"/>
                <w:b/>
                <w:sz w:val="18"/>
                <w:szCs w:val="18"/>
              </w:rPr>
              <w:t>RELEASE OF BREEDING ANIMALS, NON-AUCTION ANIMALS &amp; HORSES or AFTER GATE CLEANING, WHICHEVER LATER.</w:t>
            </w:r>
          </w:p>
        </w:tc>
      </w:tr>
      <w:tr w:rsidR="00B60B27" w14:paraId="310BB9DB"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22D0CF40" w14:textId="7AD9EA0E" w:rsidR="00B60B27" w:rsidRDefault="67091197" w:rsidP="117A5164">
            <w:pPr>
              <w:rPr>
                <w:rFonts w:ascii="Arial" w:hAnsi="Arial" w:cs="Arial"/>
                <w:b/>
                <w:bCs/>
                <w:sz w:val="18"/>
                <w:szCs w:val="18"/>
              </w:rPr>
            </w:pPr>
            <w:r w:rsidRPr="117A5164">
              <w:rPr>
                <w:rFonts w:ascii="Arial" w:hAnsi="Arial" w:cs="Arial"/>
                <w:b/>
                <w:bCs/>
                <w:sz w:val="18"/>
                <w:szCs w:val="18"/>
              </w:rPr>
              <w:t>Saturday, July 30</w:t>
            </w:r>
          </w:p>
        </w:tc>
        <w:tc>
          <w:tcPr>
            <w:tcW w:w="8596" w:type="dxa"/>
            <w:tcBorders>
              <w:top w:val="single" w:sz="4" w:space="0" w:color="auto"/>
              <w:left w:val="single" w:sz="4" w:space="0" w:color="auto"/>
              <w:bottom w:val="single" w:sz="4" w:space="0" w:color="auto"/>
              <w:right w:val="single" w:sz="4" w:space="0" w:color="auto"/>
            </w:tcBorders>
          </w:tcPr>
          <w:p w14:paraId="3FAB7DF3" w14:textId="77777777" w:rsidR="00B60B27" w:rsidRDefault="00B60B27" w:rsidP="00B60B27">
            <w:pPr>
              <w:rPr>
                <w:rFonts w:ascii="Arial" w:hAnsi="Arial" w:cs="Arial"/>
                <w:sz w:val="18"/>
                <w:szCs w:val="18"/>
              </w:rPr>
            </w:pPr>
          </w:p>
        </w:tc>
      </w:tr>
      <w:tr w:rsidR="00B60B27" w14:paraId="330E4FA8"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29E5D396" w14:textId="77777777" w:rsidR="00B60B27" w:rsidRDefault="00B60B27" w:rsidP="00B60B27">
            <w:pPr>
              <w:rPr>
                <w:rFonts w:ascii="Arial" w:hAnsi="Arial" w:cs="Arial"/>
                <w:sz w:val="18"/>
                <w:szCs w:val="18"/>
              </w:rPr>
            </w:pPr>
            <w:r>
              <w:rPr>
                <w:rFonts w:ascii="Arial" w:hAnsi="Arial" w:cs="Arial"/>
                <w:sz w:val="18"/>
                <w:szCs w:val="18"/>
              </w:rPr>
              <w:t>6:00 AM</w:t>
            </w:r>
          </w:p>
        </w:tc>
        <w:tc>
          <w:tcPr>
            <w:tcW w:w="8596" w:type="dxa"/>
            <w:tcBorders>
              <w:top w:val="single" w:sz="4" w:space="0" w:color="auto"/>
              <w:left w:val="single" w:sz="4" w:space="0" w:color="auto"/>
              <w:bottom w:val="single" w:sz="4" w:space="0" w:color="auto"/>
              <w:right w:val="single" w:sz="4" w:space="0" w:color="auto"/>
            </w:tcBorders>
            <w:hideMark/>
          </w:tcPr>
          <w:p w14:paraId="70F2F0D7" w14:textId="77777777" w:rsidR="00B60B27" w:rsidRDefault="00B60B27" w:rsidP="00B60B27">
            <w:pPr>
              <w:rPr>
                <w:rFonts w:ascii="Arial" w:hAnsi="Arial" w:cs="Arial"/>
                <w:sz w:val="18"/>
                <w:szCs w:val="18"/>
              </w:rPr>
            </w:pPr>
            <w:r>
              <w:rPr>
                <w:rFonts w:ascii="Arial" w:hAnsi="Arial" w:cs="Arial"/>
                <w:sz w:val="18"/>
                <w:szCs w:val="18"/>
              </w:rPr>
              <w:t>Release of Auction Animals</w:t>
            </w:r>
          </w:p>
        </w:tc>
      </w:tr>
      <w:tr w:rsidR="00B60B27" w14:paraId="6389BE36"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4712BB12" w14:textId="77777777" w:rsidR="00B60B27" w:rsidRDefault="00B60B27" w:rsidP="00B60B27">
            <w:pPr>
              <w:rPr>
                <w:rFonts w:ascii="Arial" w:hAnsi="Arial" w:cs="Arial"/>
                <w:sz w:val="18"/>
                <w:szCs w:val="18"/>
              </w:rPr>
            </w:pPr>
            <w:r>
              <w:rPr>
                <w:rFonts w:ascii="Arial" w:hAnsi="Arial" w:cs="Arial"/>
                <w:sz w:val="18"/>
                <w:szCs w:val="18"/>
              </w:rPr>
              <w:t>8:00 AM-9:00 AM</w:t>
            </w:r>
          </w:p>
        </w:tc>
        <w:tc>
          <w:tcPr>
            <w:tcW w:w="8596" w:type="dxa"/>
            <w:tcBorders>
              <w:top w:val="single" w:sz="4" w:space="0" w:color="auto"/>
              <w:left w:val="single" w:sz="4" w:space="0" w:color="auto"/>
              <w:bottom w:val="single" w:sz="4" w:space="0" w:color="auto"/>
              <w:right w:val="single" w:sz="4" w:space="0" w:color="auto"/>
            </w:tcBorders>
            <w:hideMark/>
          </w:tcPr>
          <w:p w14:paraId="349F6F9E" w14:textId="77777777" w:rsidR="00B60B27" w:rsidRDefault="00B60B27" w:rsidP="00B60B27">
            <w:pPr>
              <w:rPr>
                <w:rFonts w:ascii="Arial" w:hAnsi="Arial" w:cs="Arial"/>
                <w:sz w:val="18"/>
                <w:szCs w:val="18"/>
              </w:rPr>
            </w:pPr>
            <w:r>
              <w:rPr>
                <w:rFonts w:ascii="Arial" w:hAnsi="Arial" w:cs="Arial"/>
                <w:sz w:val="18"/>
                <w:szCs w:val="18"/>
              </w:rPr>
              <w:t>Release of Still Projects ~ Building A</w:t>
            </w:r>
          </w:p>
        </w:tc>
      </w:tr>
      <w:tr w:rsidR="00B60B27" w14:paraId="6527FAF4"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36531833" w14:textId="77777777" w:rsidR="00B60B27" w:rsidRDefault="00B60B27" w:rsidP="00B60B27">
            <w:pPr>
              <w:rPr>
                <w:rFonts w:ascii="Arial" w:hAnsi="Arial" w:cs="Arial"/>
                <w:sz w:val="18"/>
                <w:szCs w:val="18"/>
              </w:rPr>
            </w:pPr>
            <w:r>
              <w:rPr>
                <w:rFonts w:ascii="Arial" w:hAnsi="Arial" w:cs="Arial"/>
                <w:sz w:val="18"/>
                <w:szCs w:val="18"/>
              </w:rPr>
              <w:t>8:00 AM-10:00 AM</w:t>
            </w:r>
          </w:p>
        </w:tc>
        <w:tc>
          <w:tcPr>
            <w:tcW w:w="8596" w:type="dxa"/>
            <w:tcBorders>
              <w:top w:val="single" w:sz="4" w:space="0" w:color="auto"/>
              <w:left w:val="single" w:sz="4" w:space="0" w:color="auto"/>
              <w:bottom w:val="single" w:sz="4" w:space="0" w:color="auto"/>
              <w:right w:val="single" w:sz="4" w:space="0" w:color="auto"/>
            </w:tcBorders>
            <w:hideMark/>
          </w:tcPr>
          <w:p w14:paraId="2CD43CA9" w14:textId="77777777" w:rsidR="00B60B27" w:rsidRDefault="00B60B27" w:rsidP="00B60B27">
            <w:pPr>
              <w:rPr>
                <w:rFonts w:ascii="Arial" w:hAnsi="Arial" w:cs="Arial"/>
                <w:sz w:val="18"/>
                <w:szCs w:val="18"/>
              </w:rPr>
            </w:pPr>
            <w:r>
              <w:rPr>
                <w:rFonts w:ascii="Arial" w:hAnsi="Arial" w:cs="Arial"/>
                <w:sz w:val="18"/>
                <w:szCs w:val="18"/>
              </w:rPr>
              <w:t>Clean-up ~ Building A</w:t>
            </w:r>
          </w:p>
        </w:tc>
      </w:tr>
      <w:tr w:rsidR="00B60B27" w14:paraId="12FB2E70"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49D3617E" w14:textId="77777777" w:rsidR="00B60B27" w:rsidRDefault="00B60B27" w:rsidP="00B60B27">
            <w:pPr>
              <w:rPr>
                <w:rFonts w:ascii="Arial" w:hAnsi="Arial" w:cs="Arial"/>
                <w:sz w:val="18"/>
                <w:szCs w:val="18"/>
              </w:rPr>
            </w:pPr>
            <w:r>
              <w:rPr>
                <w:rFonts w:ascii="Arial" w:hAnsi="Arial" w:cs="Arial"/>
                <w:sz w:val="18"/>
                <w:szCs w:val="18"/>
              </w:rPr>
              <w:t>8:00 AM-1:00 PM</w:t>
            </w:r>
          </w:p>
        </w:tc>
        <w:tc>
          <w:tcPr>
            <w:tcW w:w="8596" w:type="dxa"/>
            <w:tcBorders>
              <w:top w:val="single" w:sz="4" w:space="0" w:color="auto"/>
              <w:left w:val="single" w:sz="4" w:space="0" w:color="auto"/>
              <w:bottom w:val="single" w:sz="4" w:space="0" w:color="auto"/>
              <w:right w:val="single" w:sz="4" w:space="0" w:color="auto"/>
            </w:tcBorders>
            <w:hideMark/>
          </w:tcPr>
          <w:p w14:paraId="4D500C78" w14:textId="77777777" w:rsidR="00B60B27" w:rsidRDefault="00B60B27" w:rsidP="00B60B27">
            <w:pPr>
              <w:rPr>
                <w:rFonts w:ascii="Arial" w:hAnsi="Arial" w:cs="Arial"/>
                <w:sz w:val="18"/>
                <w:szCs w:val="18"/>
              </w:rPr>
            </w:pPr>
            <w:r>
              <w:rPr>
                <w:rFonts w:ascii="Arial" w:hAnsi="Arial" w:cs="Arial"/>
                <w:sz w:val="18"/>
                <w:szCs w:val="18"/>
              </w:rPr>
              <w:t>Clean-up All Barns</w:t>
            </w:r>
          </w:p>
        </w:tc>
      </w:tr>
      <w:tr w:rsidR="00B60B27" w14:paraId="624462A8" w14:textId="77777777" w:rsidTr="117A5164">
        <w:tc>
          <w:tcPr>
            <w:tcW w:w="2050" w:type="dxa"/>
            <w:tcBorders>
              <w:top w:val="single" w:sz="4" w:space="0" w:color="auto"/>
              <w:left w:val="single" w:sz="4" w:space="0" w:color="auto"/>
              <w:bottom w:val="single" w:sz="4" w:space="0" w:color="auto"/>
              <w:right w:val="single" w:sz="4" w:space="0" w:color="auto"/>
            </w:tcBorders>
            <w:hideMark/>
          </w:tcPr>
          <w:p w14:paraId="4931462B" w14:textId="77777777" w:rsidR="00B60B27" w:rsidRDefault="00B60B27" w:rsidP="00B60B27">
            <w:pPr>
              <w:rPr>
                <w:rFonts w:ascii="Arial" w:hAnsi="Arial" w:cs="Arial"/>
                <w:sz w:val="18"/>
                <w:szCs w:val="18"/>
              </w:rPr>
            </w:pPr>
            <w:r>
              <w:rPr>
                <w:rFonts w:ascii="Arial" w:hAnsi="Arial" w:cs="Arial"/>
                <w:sz w:val="18"/>
                <w:szCs w:val="18"/>
              </w:rPr>
              <w:t>10:00 AM-11:30 AM</w:t>
            </w:r>
          </w:p>
        </w:tc>
        <w:tc>
          <w:tcPr>
            <w:tcW w:w="8596" w:type="dxa"/>
            <w:tcBorders>
              <w:top w:val="single" w:sz="4" w:space="0" w:color="auto"/>
              <w:left w:val="single" w:sz="4" w:space="0" w:color="auto"/>
              <w:bottom w:val="single" w:sz="4" w:space="0" w:color="auto"/>
              <w:right w:val="single" w:sz="4" w:space="0" w:color="auto"/>
            </w:tcBorders>
            <w:hideMark/>
          </w:tcPr>
          <w:p w14:paraId="025DC467" w14:textId="77777777" w:rsidR="00B60B27" w:rsidRDefault="00B60B27" w:rsidP="00B60B27">
            <w:pPr>
              <w:rPr>
                <w:rFonts w:ascii="Arial" w:hAnsi="Arial" w:cs="Arial"/>
                <w:sz w:val="18"/>
                <w:szCs w:val="18"/>
              </w:rPr>
            </w:pPr>
            <w:r>
              <w:rPr>
                <w:rFonts w:ascii="Arial" w:hAnsi="Arial" w:cs="Arial"/>
                <w:sz w:val="18"/>
                <w:szCs w:val="18"/>
              </w:rPr>
              <w:t>Pick up of processed Market Poultry/Rabbit</w:t>
            </w:r>
          </w:p>
        </w:tc>
      </w:tr>
    </w:tbl>
    <w:p w14:paraId="7489AC8F" w14:textId="77777777" w:rsidR="00FD0B82" w:rsidRDefault="00FD0B82" w:rsidP="00FD0B82">
      <w:pPr>
        <w:rPr>
          <w:rFonts w:ascii="Arial" w:hAnsi="Arial" w:cs="Arial"/>
          <w:sz w:val="18"/>
          <w:szCs w:val="18"/>
        </w:rPr>
      </w:pPr>
    </w:p>
    <w:p w14:paraId="60ADDF83" w14:textId="77777777" w:rsidR="00FD0B82" w:rsidRDefault="00FD0B82" w:rsidP="00FD0B82">
      <w:pPr>
        <w:rPr>
          <w:rFonts w:ascii="Arial" w:hAnsi="Arial" w:cs="Arial"/>
          <w:sz w:val="18"/>
          <w:szCs w:val="18"/>
        </w:rPr>
      </w:pPr>
    </w:p>
    <w:p w14:paraId="09647E48" w14:textId="77777777" w:rsidR="00FD0B82" w:rsidRDefault="00FD0B82" w:rsidP="00FD0B82">
      <w:pPr>
        <w:rPr>
          <w:rFonts w:ascii="Arial" w:hAnsi="Arial" w:cs="Arial"/>
          <w:sz w:val="18"/>
          <w:szCs w:val="18"/>
        </w:rPr>
      </w:pPr>
    </w:p>
    <w:p w14:paraId="6F4D53E4" w14:textId="77777777" w:rsidR="00FD0B82" w:rsidRDefault="00FD0B82" w:rsidP="00FD0B82">
      <w:pPr>
        <w:rPr>
          <w:rFonts w:ascii="Arial" w:hAnsi="Arial" w:cs="Arial"/>
          <w:sz w:val="18"/>
          <w:szCs w:val="18"/>
        </w:rPr>
      </w:pPr>
    </w:p>
    <w:p w14:paraId="04983377" w14:textId="77777777" w:rsidR="00FD0B82" w:rsidRDefault="00FD0B82" w:rsidP="00FD0B82">
      <w:pPr>
        <w:jc w:val="center"/>
        <w:rPr>
          <w:rFonts w:ascii="Arial" w:hAnsi="Arial" w:cs="Arial"/>
          <w:b/>
          <w:sz w:val="18"/>
          <w:szCs w:val="18"/>
        </w:rPr>
      </w:pPr>
      <w:r>
        <w:rPr>
          <w:rFonts w:ascii="Arial" w:hAnsi="Arial" w:cs="Arial"/>
          <w:b/>
          <w:sz w:val="18"/>
          <w:szCs w:val="18"/>
        </w:rPr>
        <w:t>CLEAN UP SCHEDULE</w:t>
      </w:r>
    </w:p>
    <w:p w14:paraId="5DFB036B" w14:textId="73C756E1" w:rsidR="00FD0B82" w:rsidRDefault="07B69EFF" w:rsidP="00FD0B82">
      <w:pPr>
        <w:rPr>
          <w:rFonts w:ascii="Arial" w:hAnsi="Arial" w:cs="Arial"/>
          <w:sz w:val="18"/>
          <w:szCs w:val="18"/>
        </w:rPr>
      </w:pPr>
      <w:r w:rsidRPr="117A5164">
        <w:rPr>
          <w:rFonts w:ascii="Arial" w:hAnsi="Arial" w:cs="Arial"/>
          <w:sz w:val="18"/>
          <w:szCs w:val="18"/>
        </w:rPr>
        <w:t>Clubs and individuals are responsible for cleaning the exhibit areas on Saturday, July 30, (except Market Rabbit/Poultry: confirm time with superintendent.) If you have exhibited in more than one (1) project area and clean up times are in conflict, check with your club leader or the area superintendent to decide which area you should assist in.</w:t>
      </w:r>
    </w:p>
    <w:p w14:paraId="01BEF9A4" w14:textId="77777777" w:rsidR="00FD0B82" w:rsidRDefault="00FD0B82" w:rsidP="00FD0B82">
      <w:pPr>
        <w:rPr>
          <w:rFonts w:ascii="Arial" w:hAnsi="Arial" w:cs="Arial"/>
          <w:sz w:val="18"/>
          <w:szCs w:val="18"/>
        </w:rPr>
      </w:pPr>
    </w:p>
    <w:p w14:paraId="167BACEC" w14:textId="77777777" w:rsidR="00FD0B82" w:rsidRDefault="00FD0B82" w:rsidP="00FD0B82">
      <w:pPr>
        <w:rPr>
          <w:rFonts w:ascii="Arial" w:hAnsi="Arial" w:cs="Arial"/>
          <w:b/>
          <w:sz w:val="18"/>
          <w:szCs w:val="18"/>
        </w:rPr>
      </w:pPr>
      <w:r>
        <w:rPr>
          <w:rFonts w:ascii="Arial" w:hAnsi="Arial" w:cs="Arial"/>
          <w:b/>
          <w:sz w:val="18"/>
          <w:szCs w:val="18"/>
        </w:rPr>
        <w:t xml:space="preserve">Market Rabbit/Poultry Report to Superintendent at check-in for cleanup and haul out details. </w:t>
      </w:r>
    </w:p>
    <w:p w14:paraId="21A590E3" w14:textId="77777777" w:rsidR="00FD0B82" w:rsidRDefault="00FD0B82" w:rsidP="00FD0B82">
      <w:pPr>
        <w:rPr>
          <w:rFonts w:ascii="Arial" w:hAnsi="Arial" w:cs="Arial"/>
          <w:sz w:val="18"/>
          <w:szCs w:val="18"/>
        </w:rPr>
      </w:pPr>
    </w:p>
    <w:tbl>
      <w:tblPr>
        <w:tblStyle w:val="TableGrid"/>
        <w:tblW w:w="0" w:type="auto"/>
        <w:tblLook w:val="04A0" w:firstRow="1" w:lastRow="0" w:firstColumn="1" w:lastColumn="0" w:noHBand="0" w:noVBand="1"/>
      </w:tblPr>
      <w:tblGrid>
        <w:gridCol w:w="2104"/>
        <w:gridCol w:w="1401"/>
        <w:gridCol w:w="1789"/>
        <w:gridCol w:w="2093"/>
        <w:gridCol w:w="2162"/>
        <w:gridCol w:w="1061"/>
      </w:tblGrid>
      <w:tr w:rsidR="00FD0B82" w14:paraId="2A6BF1EC" w14:textId="77777777" w:rsidTr="00FD0B82">
        <w:tc>
          <w:tcPr>
            <w:tcW w:w="2152" w:type="dxa"/>
            <w:tcBorders>
              <w:top w:val="single" w:sz="4" w:space="0" w:color="auto"/>
              <w:left w:val="single" w:sz="4" w:space="0" w:color="auto"/>
              <w:bottom w:val="single" w:sz="4" w:space="0" w:color="auto"/>
              <w:right w:val="single" w:sz="4" w:space="0" w:color="auto"/>
            </w:tcBorders>
            <w:hideMark/>
          </w:tcPr>
          <w:p w14:paraId="67B412F4" w14:textId="77777777" w:rsidR="00FD0B82" w:rsidRDefault="00FD0B82">
            <w:pPr>
              <w:rPr>
                <w:rFonts w:ascii="Arial" w:hAnsi="Arial" w:cs="Arial"/>
                <w:sz w:val="18"/>
                <w:szCs w:val="18"/>
              </w:rPr>
            </w:pPr>
            <w:r>
              <w:rPr>
                <w:rFonts w:ascii="Arial" w:hAnsi="Arial" w:cs="Arial"/>
                <w:sz w:val="18"/>
                <w:szCs w:val="18"/>
              </w:rPr>
              <w:t xml:space="preserve">IF YOU EXHIBITED IN </w:t>
            </w:r>
          </w:p>
        </w:tc>
        <w:tc>
          <w:tcPr>
            <w:tcW w:w="1426" w:type="dxa"/>
            <w:tcBorders>
              <w:top w:val="single" w:sz="4" w:space="0" w:color="auto"/>
              <w:left w:val="single" w:sz="4" w:space="0" w:color="auto"/>
              <w:bottom w:val="single" w:sz="4" w:space="0" w:color="auto"/>
              <w:right w:val="single" w:sz="4" w:space="0" w:color="auto"/>
            </w:tcBorders>
            <w:hideMark/>
          </w:tcPr>
          <w:p w14:paraId="02480737" w14:textId="77777777" w:rsidR="00FD0B82" w:rsidRDefault="00FD0B82">
            <w:pPr>
              <w:rPr>
                <w:rFonts w:ascii="Arial" w:hAnsi="Arial" w:cs="Arial"/>
                <w:sz w:val="18"/>
                <w:szCs w:val="18"/>
              </w:rPr>
            </w:pPr>
            <w:r>
              <w:rPr>
                <w:rFonts w:ascii="Arial" w:hAnsi="Arial" w:cs="Arial"/>
                <w:sz w:val="18"/>
                <w:szCs w:val="18"/>
              </w:rPr>
              <w:t xml:space="preserve">REPORT TO </w:t>
            </w:r>
          </w:p>
        </w:tc>
        <w:tc>
          <w:tcPr>
            <w:tcW w:w="1854" w:type="dxa"/>
            <w:tcBorders>
              <w:top w:val="single" w:sz="4" w:space="0" w:color="auto"/>
              <w:left w:val="single" w:sz="4" w:space="0" w:color="auto"/>
              <w:bottom w:val="single" w:sz="4" w:space="0" w:color="auto"/>
              <w:right w:val="single" w:sz="4" w:space="0" w:color="auto"/>
            </w:tcBorders>
            <w:hideMark/>
          </w:tcPr>
          <w:p w14:paraId="20498407" w14:textId="77777777" w:rsidR="00FD0B82" w:rsidRDefault="00FD0B82">
            <w:pPr>
              <w:rPr>
                <w:rFonts w:ascii="Arial" w:hAnsi="Arial" w:cs="Arial"/>
                <w:sz w:val="18"/>
                <w:szCs w:val="18"/>
              </w:rPr>
            </w:pPr>
            <w:r>
              <w:rPr>
                <w:rFonts w:ascii="Arial" w:hAnsi="Arial" w:cs="Arial"/>
                <w:sz w:val="18"/>
                <w:szCs w:val="18"/>
              </w:rPr>
              <w:t>TIME</w:t>
            </w:r>
          </w:p>
        </w:tc>
        <w:tc>
          <w:tcPr>
            <w:tcW w:w="2146" w:type="dxa"/>
            <w:tcBorders>
              <w:top w:val="single" w:sz="4" w:space="0" w:color="auto"/>
              <w:left w:val="single" w:sz="4" w:space="0" w:color="auto"/>
              <w:bottom w:val="single" w:sz="4" w:space="0" w:color="auto"/>
              <w:right w:val="single" w:sz="4" w:space="0" w:color="auto"/>
            </w:tcBorders>
            <w:hideMark/>
          </w:tcPr>
          <w:p w14:paraId="3F5AB91E" w14:textId="77777777" w:rsidR="00FD0B82" w:rsidRDefault="00FD0B82">
            <w:pPr>
              <w:rPr>
                <w:rFonts w:ascii="Arial" w:hAnsi="Arial" w:cs="Arial"/>
                <w:sz w:val="18"/>
                <w:szCs w:val="18"/>
              </w:rPr>
            </w:pPr>
            <w:r>
              <w:rPr>
                <w:rFonts w:ascii="Arial" w:hAnsi="Arial" w:cs="Arial"/>
                <w:sz w:val="18"/>
                <w:szCs w:val="18"/>
              </w:rPr>
              <w:t xml:space="preserve">IF YOU EXHIBITED IN </w:t>
            </w:r>
          </w:p>
        </w:tc>
        <w:tc>
          <w:tcPr>
            <w:tcW w:w="2209" w:type="dxa"/>
            <w:tcBorders>
              <w:top w:val="single" w:sz="4" w:space="0" w:color="auto"/>
              <w:left w:val="single" w:sz="4" w:space="0" w:color="auto"/>
              <w:bottom w:val="single" w:sz="4" w:space="0" w:color="auto"/>
              <w:right w:val="single" w:sz="4" w:space="0" w:color="auto"/>
            </w:tcBorders>
            <w:hideMark/>
          </w:tcPr>
          <w:p w14:paraId="167C83B3" w14:textId="77777777" w:rsidR="00FD0B82" w:rsidRDefault="00FD0B82">
            <w:pPr>
              <w:rPr>
                <w:rFonts w:ascii="Arial" w:hAnsi="Arial" w:cs="Arial"/>
                <w:sz w:val="18"/>
                <w:szCs w:val="18"/>
              </w:rPr>
            </w:pPr>
            <w:r>
              <w:rPr>
                <w:rFonts w:ascii="Arial" w:hAnsi="Arial" w:cs="Arial"/>
                <w:sz w:val="18"/>
                <w:szCs w:val="18"/>
              </w:rPr>
              <w:t>REPORT TO</w:t>
            </w:r>
          </w:p>
        </w:tc>
        <w:tc>
          <w:tcPr>
            <w:tcW w:w="1085" w:type="dxa"/>
            <w:tcBorders>
              <w:top w:val="single" w:sz="4" w:space="0" w:color="auto"/>
              <w:left w:val="single" w:sz="4" w:space="0" w:color="auto"/>
              <w:bottom w:val="single" w:sz="4" w:space="0" w:color="auto"/>
              <w:right w:val="single" w:sz="4" w:space="0" w:color="auto"/>
            </w:tcBorders>
            <w:hideMark/>
          </w:tcPr>
          <w:p w14:paraId="41D52EA9" w14:textId="77777777" w:rsidR="00FD0B82" w:rsidRDefault="00FD0B82">
            <w:pPr>
              <w:rPr>
                <w:rFonts w:ascii="Arial" w:hAnsi="Arial" w:cs="Arial"/>
                <w:sz w:val="18"/>
                <w:szCs w:val="18"/>
              </w:rPr>
            </w:pPr>
            <w:r>
              <w:rPr>
                <w:rFonts w:ascii="Arial" w:hAnsi="Arial" w:cs="Arial"/>
                <w:sz w:val="18"/>
                <w:szCs w:val="18"/>
              </w:rPr>
              <w:t>TIME</w:t>
            </w:r>
          </w:p>
        </w:tc>
      </w:tr>
      <w:tr w:rsidR="00FD0B82" w14:paraId="51E9BA55" w14:textId="77777777" w:rsidTr="00FD0B82">
        <w:tc>
          <w:tcPr>
            <w:tcW w:w="2152" w:type="dxa"/>
            <w:tcBorders>
              <w:top w:val="single" w:sz="4" w:space="0" w:color="auto"/>
              <w:left w:val="single" w:sz="4" w:space="0" w:color="auto"/>
              <w:bottom w:val="single" w:sz="4" w:space="0" w:color="auto"/>
              <w:right w:val="single" w:sz="4" w:space="0" w:color="auto"/>
            </w:tcBorders>
            <w:hideMark/>
          </w:tcPr>
          <w:p w14:paraId="0A2CAD20" w14:textId="77777777" w:rsidR="00FD0B82" w:rsidRDefault="00FD0B82">
            <w:pPr>
              <w:rPr>
                <w:rFonts w:ascii="Arial" w:hAnsi="Arial" w:cs="Arial"/>
                <w:sz w:val="18"/>
                <w:szCs w:val="18"/>
              </w:rPr>
            </w:pPr>
            <w:r>
              <w:rPr>
                <w:rFonts w:ascii="Arial" w:hAnsi="Arial" w:cs="Arial"/>
                <w:sz w:val="18"/>
                <w:szCs w:val="18"/>
              </w:rPr>
              <w:t>Still Projects</w:t>
            </w:r>
          </w:p>
        </w:tc>
        <w:tc>
          <w:tcPr>
            <w:tcW w:w="1426" w:type="dxa"/>
            <w:tcBorders>
              <w:top w:val="single" w:sz="4" w:space="0" w:color="auto"/>
              <w:left w:val="single" w:sz="4" w:space="0" w:color="auto"/>
              <w:bottom w:val="single" w:sz="4" w:space="0" w:color="auto"/>
              <w:right w:val="single" w:sz="4" w:space="0" w:color="auto"/>
            </w:tcBorders>
            <w:hideMark/>
          </w:tcPr>
          <w:p w14:paraId="6EFA558D" w14:textId="77777777" w:rsidR="00FD0B82" w:rsidRDefault="00FD0B82">
            <w:pPr>
              <w:rPr>
                <w:rFonts w:ascii="Arial" w:hAnsi="Arial" w:cs="Arial"/>
                <w:sz w:val="18"/>
                <w:szCs w:val="18"/>
              </w:rPr>
            </w:pPr>
            <w:r>
              <w:rPr>
                <w:rFonts w:ascii="Arial" w:hAnsi="Arial" w:cs="Arial"/>
                <w:sz w:val="18"/>
                <w:szCs w:val="18"/>
              </w:rPr>
              <w:t>Building A</w:t>
            </w:r>
          </w:p>
        </w:tc>
        <w:tc>
          <w:tcPr>
            <w:tcW w:w="1854" w:type="dxa"/>
            <w:tcBorders>
              <w:top w:val="single" w:sz="4" w:space="0" w:color="auto"/>
              <w:left w:val="single" w:sz="4" w:space="0" w:color="auto"/>
              <w:bottom w:val="single" w:sz="4" w:space="0" w:color="auto"/>
              <w:right w:val="single" w:sz="4" w:space="0" w:color="auto"/>
            </w:tcBorders>
            <w:hideMark/>
          </w:tcPr>
          <w:p w14:paraId="14B0F384" w14:textId="77777777" w:rsidR="00FD0B82" w:rsidRDefault="00FD0B82">
            <w:pPr>
              <w:rPr>
                <w:rFonts w:ascii="Arial" w:hAnsi="Arial" w:cs="Arial"/>
                <w:sz w:val="18"/>
                <w:szCs w:val="18"/>
              </w:rPr>
            </w:pPr>
            <w:r>
              <w:rPr>
                <w:rFonts w:ascii="Arial" w:hAnsi="Arial" w:cs="Arial"/>
                <w:sz w:val="18"/>
                <w:szCs w:val="18"/>
              </w:rPr>
              <w:t>8:00 AM-10:00 AM</w:t>
            </w:r>
          </w:p>
        </w:tc>
        <w:tc>
          <w:tcPr>
            <w:tcW w:w="2146" w:type="dxa"/>
            <w:tcBorders>
              <w:top w:val="single" w:sz="4" w:space="0" w:color="auto"/>
              <w:left w:val="single" w:sz="4" w:space="0" w:color="auto"/>
              <w:bottom w:val="single" w:sz="4" w:space="0" w:color="auto"/>
              <w:right w:val="single" w:sz="4" w:space="0" w:color="auto"/>
            </w:tcBorders>
            <w:hideMark/>
          </w:tcPr>
          <w:p w14:paraId="637ADB01" w14:textId="77777777" w:rsidR="00FD0B82" w:rsidRDefault="00FD0B82">
            <w:pPr>
              <w:rPr>
                <w:rFonts w:ascii="Arial" w:hAnsi="Arial" w:cs="Arial"/>
                <w:sz w:val="18"/>
                <w:szCs w:val="18"/>
              </w:rPr>
            </w:pPr>
            <w:r>
              <w:rPr>
                <w:rFonts w:ascii="Arial" w:hAnsi="Arial" w:cs="Arial"/>
                <w:sz w:val="18"/>
                <w:szCs w:val="18"/>
              </w:rPr>
              <w:t>Llama/Goat</w:t>
            </w:r>
          </w:p>
        </w:tc>
        <w:tc>
          <w:tcPr>
            <w:tcW w:w="2209" w:type="dxa"/>
            <w:tcBorders>
              <w:top w:val="single" w:sz="4" w:space="0" w:color="auto"/>
              <w:left w:val="single" w:sz="4" w:space="0" w:color="auto"/>
              <w:bottom w:val="single" w:sz="4" w:space="0" w:color="auto"/>
              <w:right w:val="single" w:sz="4" w:space="0" w:color="auto"/>
            </w:tcBorders>
            <w:hideMark/>
          </w:tcPr>
          <w:p w14:paraId="7B309D36" w14:textId="77777777" w:rsidR="00FD0B82" w:rsidRDefault="00FD0B82">
            <w:pPr>
              <w:rPr>
                <w:rFonts w:ascii="Arial" w:hAnsi="Arial" w:cs="Arial"/>
                <w:sz w:val="18"/>
                <w:szCs w:val="18"/>
              </w:rPr>
            </w:pPr>
            <w:r>
              <w:rPr>
                <w:rFonts w:ascii="Arial" w:hAnsi="Arial" w:cs="Arial"/>
                <w:sz w:val="18"/>
                <w:szCs w:val="18"/>
              </w:rPr>
              <w:t>Llama/Goat Tent</w:t>
            </w:r>
          </w:p>
        </w:tc>
        <w:tc>
          <w:tcPr>
            <w:tcW w:w="1085" w:type="dxa"/>
            <w:tcBorders>
              <w:top w:val="single" w:sz="4" w:space="0" w:color="auto"/>
              <w:left w:val="single" w:sz="4" w:space="0" w:color="auto"/>
              <w:bottom w:val="single" w:sz="4" w:space="0" w:color="auto"/>
              <w:right w:val="single" w:sz="4" w:space="0" w:color="auto"/>
            </w:tcBorders>
            <w:hideMark/>
          </w:tcPr>
          <w:p w14:paraId="130C1762" w14:textId="77777777" w:rsidR="00FD0B82" w:rsidRDefault="00FD0B82">
            <w:pPr>
              <w:rPr>
                <w:rFonts w:ascii="Arial" w:hAnsi="Arial" w:cs="Arial"/>
                <w:sz w:val="18"/>
                <w:szCs w:val="18"/>
              </w:rPr>
            </w:pPr>
            <w:r>
              <w:rPr>
                <w:rFonts w:ascii="Arial" w:hAnsi="Arial" w:cs="Arial"/>
                <w:sz w:val="18"/>
                <w:szCs w:val="18"/>
              </w:rPr>
              <w:t>8:00 AM</w:t>
            </w:r>
          </w:p>
        </w:tc>
      </w:tr>
      <w:tr w:rsidR="00FD0B82" w14:paraId="4C2A8322" w14:textId="77777777" w:rsidTr="00FD0B82">
        <w:tc>
          <w:tcPr>
            <w:tcW w:w="2152" w:type="dxa"/>
            <w:tcBorders>
              <w:top w:val="single" w:sz="4" w:space="0" w:color="auto"/>
              <w:left w:val="single" w:sz="4" w:space="0" w:color="auto"/>
              <w:bottom w:val="single" w:sz="4" w:space="0" w:color="auto"/>
              <w:right w:val="single" w:sz="4" w:space="0" w:color="auto"/>
            </w:tcBorders>
            <w:hideMark/>
          </w:tcPr>
          <w:p w14:paraId="0E9E1D68" w14:textId="77777777" w:rsidR="00FD0B82" w:rsidRDefault="00FD0B82">
            <w:pPr>
              <w:rPr>
                <w:rFonts w:ascii="Arial" w:hAnsi="Arial" w:cs="Arial"/>
                <w:sz w:val="18"/>
                <w:szCs w:val="18"/>
              </w:rPr>
            </w:pPr>
            <w:r>
              <w:rPr>
                <w:rFonts w:ascii="Arial" w:hAnsi="Arial" w:cs="Arial"/>
                <w:sz w:val="18"/>
                <w:szCs w:val="18"/>
              </w:rPr>
              <w:t>Sheep/Swine</w:t>
            </w:r>
          </w:p>
        </w:tc>
        <w:tc>
          <w:tcPr>
            <w:tcW w:w="1426" w:type="dxa"/>
            <w:tcBorders>
              <w:top w:val="single" w:sz="4" w:space="0" w:color="auto"/>
              <w:left w:val="single" w:sz="4" w:space="0" w:color="auto"/>
              <w:bottom w:val="single" w:sz="4" w:space="0" w:color="auto"/>
              <w:right w:val="single" w:sz="4" w:space="0" w:color="auto"/>
            </w:tcBorders>
            <w:hideMark/>
          </w:tcPr>
          <w:p w14:paraId="62DAE00B" w14:textId="77777777" w:rsidR="00FD0B82" w:rsidRDefault="00FD0B82">
            <w:pPr>
              <w:rPr>
                <w:rFonts w:ascii="Arial" w:hAnsi="Arial" w:cs="Arial"/>
                <w:sz w:val="18"/>
                <w:szCs w:val="18"/>
              </w:rPr>
            </w:pPr>
            <w:r>
              <w:rPr>
                <w:rFonts w:ascii="Arial" w:hAnsi="Arial" w:cs="Arial"/>
                <w:sz w:val="18"/>
                <w:szCs w:val="18"/>
              </w:rPr>
              <w:t>Sheep &amp; Swine Barn</w:t>
            </w:r>
          </w:p>
        </w:tc>
        <w:tc>
          <w:tcPr>
            <w:tcW w:w="1854" w:type="dxa"/>
            <w:tcBorders>
              <w:top w:val="single" w:sz="4" w:space="0" w:color="auto"/>
              <w:left w:val="single" w:sz="4" w:space="0" w:color="auto"/>
              <w:bottom w:val="single" w:sz="4" w:space="0" w:color="auto"/>
              <w:right w:val="single" w:sz="4" w:space="0" w:color="auto"/>
            </w:tcBorders>
            <w:hideMark/>
          </w:tcPr>
          <w:p w14:paraId="01D1E7DB" w14:textId="77777777" w:rsidR="00FD0B82" w:rsidRDefault="00FD0B82">
            <w:pPr>
              <w:rPr>
                <w:rFonts w:ascii="Arial" w:hAnsi="Arial" w:cs="Arial"/>
                <w:sz w:val="18"/>
                <w:szCs w:val="18"/>
              </w:rPr>
            </w:pPr>
            <w:r>
              <w:rPr>
                <w:rFonts w:ascii="Arial" w:hAnsi="Arial" w:cs="Arial"/>
                <w:sz w:val="18"/>
                <w:szCs w:val="18"/>
              </w:rPr>
              <w:t>8:00 AM</w:t>
            </w:r>
          </w:p>
        </w:tc>
        <w:tc>
          <w:tcPr>
            <w:tcW w:w="2146" w:type="dxa"/>
            <w:tcBorders>
              <w:top w:val="single" w:sz="4" w:space="0" w:color="auto"/>
              <w:left w:val="single" w:sz="4" w:space="0" w:color="auto"/>
              <w:bottom w:val="single" w:sz="4" w:space="0" w:color="auto"/>
              <w:right w:val="single" w:sz="4" w:space="0" w:color="auto"/>
            </w:tcBorders>
            <w:hideMark/>
          </w:tcPr>
          <w:p w14:paraId="6CB87893" w14:textId="77777777" w:rsidR="00FD0B82" w:rsidRDefault="00FD0B82">
            <w:pPr>
              <w:rPr>
                <w:rFonts w:ascii="Arial" w:hAnsi="Arial" w:cs="Arial"/>
                <w:sz w:val="18"/>
                <w:szCs w:val="18"/>
              </w:rPr>
            </w:pPr>
            <w:r>
              <w:rPr>
                <w:rFonts w:ascii="Arial" w:hAnsi="Arial" w:cs="Arial"/>
                <w:sz w:val="18"/>
                <w:szCs w:val="18"/>
              </w:rPr>
              <w:t>Beef/Dairy</w:t>
            </w:r>
          </w:p>
        </w:tc>
        <w:tc>
          <w:tcPr>
            <w:tcW w:w="2209" w:type="dxa"/>
            <w:tcBorders>
              <w:top w:val="single" w:sz="4" w:space="0" w:color="auto"/>
              <w:left w:val="single" w:sz="4" w:space="0" w:color="auto"/>
              <w:bottom w:val="single" w:sz="4" w:space="0" w:color="auto"/>
              <w:right w:val="single" w:sz="4" w:space="0" w:color="auto"/>
            </w:tcBorders>
            <w:hideMark/>
          </w:tcPr>
          <w:p w14:paraId="7BF68C32" w14:textId="77777777" w:rsidR="00FD0B82" w:rsidRDefault="00FD0B82">
            <w:pPr>
              <w:rPr>
                <w:rFonts w:ascii="Arial" w:hAnsi="Arial" w:cs="Arial"/>
                <w:sz w:val="18"/>
                <w:szCs w:val="18"/>
              </w:rPr>
            </w:pPr>
            <w:r>
              <w:rPr>
                <w:rFonts w:ascii="Arial" w:hAnsi="Arial" w:cs="Arial"/>
                <w:sz w:val="18"/>
                <w:szCs w:val="18"/>
              </w:rPr>
              <w:t>Beef/Dairy Barn</w:t>
            </w:r>
          </w:p>
        </w:tc>
        <w:tc>
          <w:tcPr>
            <w:tcW w:w="1085" w:type="dxa"/>
            <w:tcBorders>
              <w:top w:val="single" w:sz="4" w:space="0" w:color="auto"/>
              <w:left w:val="single" w:sz="4" w:space="0" w:color="auto"/>
              <w:bottom w:val="single" w:sz="4" w:space="0" w:color="auto"/>
              <w:right w:val="single" w:sz="4" w:space="0" w:color="auto"/>
            </w:tcBorders>
            <w:hideMark/>
          </w:tcPr>
          <w:p w14:paraId="3C6D678E" w14:textId="77777777" w:rsidR="00FD0B82" w:rsidRDefault="00FD0B82">
            <w:pPr>
              <w:rPr>
                <w:rFonts w:ascii="Arial" w:hAnsi="Arial" w:cs="Arial"/>
                <w:sz w:val="18"/>
                <w:szCs w:val="18"/>
              </w:rPr>
            </w:pPr>
            <w:r>
              <w:rPr>
                <w:rFonts w:ascii="Arial" w:hAnsi="Arial" w:cs="Arial"/>
                <w:sz w:val="18"/>
                <w:szCs w:val="18"/>
              </w:rPr>
              <w:t>8:00 AM</w:t>
            </w:r>
          </w:p>
        </w:tc>
      </w:tr>
      <w:tr w:rsidR="00FD0B82" w14:paraId="0AAB92E3" w14:textId="77777777" w:rsidTr="00FD0B82">
        <w:tc>
          <w:tcPr>
            <w:tcW w:w="2152" w:type="dxa"/>
            <w:tcBorders>
              <w:top w:val="single" w:sz="4" w:space="0" w:color="auto"/>
              <w:left w:val="single" w:sz="4" w:space="0" w:color="auto"/>
              <w:bottom w:val="single" w:sz="4" w:space="0" w:color="auto"/>
              <w:right w:val="single" w:sz="4" w:space="0" w:color="auto"/>
            </w:tcBorders>
            <w:hideMark/>
          </w:tcPr>
          <w:p w14:paraId="15F5934F" w14:textId="77777777" w:rsidR="00FD0B82" w:rsidRDefault="00FD0B82">
            <w:pPr>
              <w:rPr>
                <w:rFonts w:ascii="Arial" w:hAnsi="Arial" w:cs="Arial"/>
                <w:sz w:val="18"/>
                <w:szCs w:val="18"/>
              </w:rPr>
            </w:pPr>
            <w:r>
              <w:rPr>
                <w:rFonts w:ascii="Arial" w:hAnsi="Arial" w:cs="Arial"/>
                <w:sz w:val="18"/>
                <w:szCs w:val="18"/>
              </w:rPr>
              <w:t>Horse</w:t>
            </w:r>
          </w:p>
        </w:tc>
        <w:tc>
          <w:tcPr>
            <w:tcW w:w="1426" w:type="dxa"/>
            <w:tcBorders>
              <w:top w:val="single" w:sz="4" w:space="0" w:color="auto"/>
              <w:left w:val="single" w:sz="4" w:space="0" w:color="auto"/>
              <w:bottom w:val="single" w:sz="4" w:space="0" w:color="auto"/>
              <w:right w:val="single" w:sz="4" w:space="0" w:color="auto"/>
            </w:tcBorders>
            <w:hideMark/>
          </w:tcPr>
          <w:p w14:paraId="0920FD04" w14:textId="77777777" w:rsidR="00FD0B82" w:rsidRDefault="00FD0B82">
            <w:pPr>
              <w:rPr>
                <w:rFonts w:ascii="Arial" w:hAnsi="Arial" w:cs="Arial"/>
                <w:sz w:val="18"/>
                <w:szCs w:val="18"/>
              </w:rPr>
            </w:pPr>
            <w:r>
              <w:rPr>
                <w:rFonts w:ascii="Arial" w:hAnsi="Arial" w:cs="Arial"/>
                <w:sz w:val="18"/>
                <w:szCs w:val="18"/>
              </w:rPr>
              <w:t>Dirt Floor Barn</w:t>
            </w:r>
          </w:p>
        </w:tc>
        <w:tc>
          <w:tcPr>
            <w:tcW w:w="1854" w:type="dxa"/>
            <w:tcBorders>
              <w:top w:val="single" w:sz="4" w:space="0" w:color="auto"/>
              <w:left w:val="single" w:sz="4" w:space="0" w:color="auto"/>
              <w:bottom w:val="single" w:sz="4" w:space="0" w:color="auto"/>
              <w:right w:val="single" w:sz="4" w:space="0" w:color="auto"/>
            </w:tcBorders>
            <w:hideMark/>
          </w:tcPr>
          <w:p w14:paraId="51974896" w14:textId="77777777" w:rsidR="00FD0B82" w:rsidRDefault="00FD0B82">
            <w:pPr>
              <w:rPr>
                <w:rFonts w:ascii="Arial" w:hAnsi="Arial" w:cs="Arial"/>
                <w:sz w:val="18"/>
                <w:szCs w:val="18"/>
              </w:rPr>
            </w:pPr>
            <w:r>
              <w:rPr>
                <w:rFonts w:ascii="Arial" w:hAnsi="Arial" w:cs="Arial"/>
                <w:sz w:val="18"/>
                <w:szCs w:val="18"/>
              </w:rPr>
              <w:t>9:00 AM</w:t>
            </w:r>
          </w:p>
        </w:tc>
        <w:tc>
          <w:tcPr>
            <w:tcW w:w="2146" w:type="dxa"/>
            <w:tcBorders>
              <w:top w:val="single" w:sz="4" w:space="0" w:color="auto"/>
              <w:left w:val="single" w:sz="4" w:space="0" w:color="auto"/>
              <w:bottom w:val="single" w:sz="4" w:space="0" w:color="auto"/>
              <w:right w:val="single" w:sz="4" w:space="0" w:color="auto"/>
            </w:tcBorders>
            <w:hideMark/>
          </w:tcPr>
          <w:p w14:paraId="33C87CEF" w14:textId="77777777" w:rsidR="00FD0B82" w:rsidRDefault="00FD0B82">
            <w:pPr>
              <w:rPr>
                <w:rFonts w:ascii="Arial" w:hAnsi="Arial" w:cs="Arial"/>
                <w:sz w:val="18"/>
                <w:szCs w:val="18"/>
              </w:rPr>
            </w:pPr>
            <w:r>
              <w:rPr>
                <w:rFonts w:ascii="Arial" w:hAnsi="Arial" w:cs="Arial"/>
                <w:sz w:val="18"/>
                <w:szCs w:val="18"/>
              </w:rPr>
              <w:t>Non-Market Rabbit</w:t>
            </w:r>
          </w:p>
        </w:tc>
        <w:tc>
          <w:tcPr>
            <w:tcW w:w="2209" w:type="dxa"/>
            <w:tcBorders>
              <w:top w:val="single" w:sz="4" w:space="0" w:color="auto"/>
              <w:left w:val="single" w:sz="4" w:space="0" w:color="auto"/>
              <w:bottom w:val="single" w:sz="4" w:space="0" w:color="auto"/>
              <w:right w:val="single" w:sz="4" w:space="0" w:color="auto"/>
            </w:tcBorders>
            <w:hideMark/>
          </w:tcPr>
          <w:p w14:paraId="2D6D9985" w14:textId="77777777" w:rsidR="00FD0B82" w:rsidRDefault="00FD0B82">
            <w:pPr>
              <w:rPr>
                <w:rFonts w:ascii="Arial" w:hAnsi="Arial" w:cs="Arial"/>
                <w:sz w:val="18"/>
                <w:szCs w:val="18"/>
              </w:rPr>
            </w:pPr>
            <w:r>
              <w:rPr>
                <w:rFonts w:ascii="Arial" w:hAnsi="Arial" w:cs="Arial"/>
                <w:sz w:val="18"/>
                <w:szCs w:val="18"/>
              </w:rPr>
              <w:t>Rabbit/Poultry Barn</w:t>
            </w:r>
          </w:p>
        </w:tc>
        <w:tc>
          <w:tcPr>
            <w:tcW w:w="1085" w:type="dxa"/>
            <w:tcBorders>
              <w:top w:val="single" w:sz="4" w:space="0" w:color="auto"/>
              <w:left w:val="single" w:sz="4" w:space="0" w:color="auto"/>
              <w:bottom w:val="single" w:sz="4" w:space="0" w:color="auto"/>
              <w:right w:val="single" w:sz="4" w:space="0" w:color="auto"/>
            </w:tcBorders>
            <w:hideMark/>
          </w:tcPr>
          <w:p w14:paraId="60A73BBC" w14:textId="77777777" w:rsidR="00FD0B82" w:rsidRDefault="00FD0B82">
            <w:pPr>
              <w:rPr>
                <w:rFonts w:ascii="Arial" w:hAnsi="Arial" w:cs="Arial"/>
                <w:sz w:val="18"/>
                <w:szCs w:val="18"/>
              </w:rPr>
            </w:pPr>
            <w:r>
              <w:rPr>
                <w:rFonts w:ascii="Arial" w:hAnsi="Arial" w:cs="Arial"/>
                <w:sz w:val="18"/>
                <w:szCs w:val="18"/>
              </w:rPr>
              <w:t>8:00 AM</w:t>
            </w:r>
          </w:p>
        </w:tc>
      </w:tr>
      <w:tr w:rsidR="00FD0B82" w14:paraId="44376F7D" w14:textId="77777777" w:rsidTr="00FD0B82">
        <w:tc>
          <w:tcPr>
            <w:tcW w:w="2152" w:type="dxa"/>
            <w:tcBorders>
              <w:top w:val="single" w:sz="4" w:space="0" w:color="auto"/>
              <w:left w:val="single" w:sz="4" w:space="0" w:color="auto"/>
              <w:bottom w:val="single" w:sz="4" w:space="0" w:color="auto"/>
              <w:right w:val="single" w:sz="4" w:space="0" w:color="auto"/>
            </w:tcBorders>
          </w:tcPr>
          <w:p w14:paraId="732EBE0B" w14:textId="77777777" w:rsidR="00FD0B82" w:rsidRDefault="00FD0B82">
            <w:pPr>
              <w:rPr>
                <w:rFonts w:ascii="Arial" w:hAnsi="Arial" w:cs="Arial"/>
                <w:sz w:val="18"/>
                <w:szCs w:val="18"/>
              </w:rPr>
            </w:pPr>
          </w:p>
        </w:tc>
        <w:tc>
          <w:tcPr>
            <w:tcW w:w="1426" w:type="dxa"/>
            <w:tcBorders>
              <w:top w:val="single" w:sz="4" w:space="0" w:color="auto"/>
              <w:left w:val="single" w:sz="4" w:space="0" w:color="auto"/>
              <w:bottom w:val="single" w:sz="4" w:space="0" w:color="auto"/>
              <w:right w:val="single" w:sz="4" w:space="0" w:color="auto"/>
            </w:tcBorders>
          </w:tcPr>
          <w:p w14:paraId="633D92F2" w14:textId="77777777" w:rsidR="00FD0B82" w:rsidRDefault="00FD0B82">
            <w:pPr>
              <w:rPr>
                <w:rFonts w:ascii="Arial" w:hAnsi="Arial" w:cs="Arial"/>
                <w:sz w:val="18"/>
                <w:szCs w:val="18"/>
              </w:rPr>
            </w:pPr>
          </w:p>
        </w:tc>
        <w:tc>
          <w:tcPr>
            <w:tcW w:w="1854" w:type="dxa"/>
            <w:tcBorders>
              <w:top w:val="single" w:sz="4" w:space="0" w:color="auto"/>
              <w:left w:val="single" w:sz="4" w:space="0" w:color="auto"/>
              <w:bottom w:val="single" w:sz="4" w:space="0" w:color="auto"/>
              <w:right w:val="single" w:sz="4" w:space="0" w:color="auto"/>
            </w:tcBorders>
          </w:tcPr>
          <w:p w14:paraId="4C3B3DEE" w14:textId="77777777" w:rsidR="00FD0B82" w:rsidRDefault="00FD0B82">
            <w:pPr>
              <w:rPr>
                <w:rFonts w:ascii="Arial" w:hAnsi="Arial" w:cs="Arial"/>
                <w:sz w:val="18"/>
                <w:szCs w:val="18"/>
              </w:rPr>
            </w:pPr>
          </w:p>
        </w:tc>
        <w:tc>
          <w:tcPr>
            <w:tcW w:w="2146" w:type="dxa"/>
            <w:tcBorders>
              <w:top w:val="single" w:sz="4" w:space="0" w:color="auto"/>
              <w:left w:val="single" w:sz="4" w:space="0" w:color="auto"/>
              <w:bottom w:val="single" w:sz="4" w:space="0" w:color="auto"/>
              <w:right w:val="single" w:sz="4" w:space="0" w:color="auto"/>
            </w:tcBorders>
            <w:hideMark/>
          </w:tcPr>
          <w:p w14:paraId="17C3C282" w14:textId="77777777" w:rsidR="00FD0B82" w:rsidRDefault="00FD0B82">
            <w:pPr>
              <w:rPr>
                <w:rFonts w:ascii="Arial" w:hAnsi="Arial" w:cs="Arial"/>
                <w:sz w:val="18"/>
                <w:szCs w:val="18"/>
              </w:rPr>
            </w:pPr>
            <w:r>
              <w:rPr>
                <w:rFonts w:ascii="Arial" w:hAnsi="Arial" w:cs="Arial"/>
                <w:sz w:val="18"/>
                <w:szCs w:val="18"/>
              </w:rPr>
              <w:t>Non-Market Poultry</w:t>
            </w:r>
          </w:p>
        </w:tc>
        <w:tc>
          <w:tcPr>
            <w:tcW w:w="2209" w:type="dxa"/>
            <w:tcBorders>
              <w:top w:val="single" w:sz="4" w:space="0" w:color="auto"/>
              <w:left w:val="single" w:sz="4" w:space="0" w:color="auto"/>
              <w:bottom w:val="single" w:sz="4" w:space="0" w:color="auto"/>
              <w:right w:val="single" w:sz="4" w:space="0" w:color="auto"/>
            </w:tcBorders>
            <w:hideMark/>
          </w:tcPr>
          <w:p w14:paraId="4C09B00B" w14:textId="77777777" w:rsidR="00FD0B82" w:rsidRDefault="00FD0B82">
            <w:pPr>
              <w:rPr>
                <w:rFonts w:ascii="Arial" w:hAnsi="Arial" w:cs="Arial"/>
                <w:sz w:val="18"/>
                <w:szCs w:val="18"/>
              </w:rPr>
            </w:pPr>
            <w:r>
              <w:rPr>
                <w:rFonts w:ascii="Arial" w:hAnsi="Arial" w:cs="Arial"/>
                <w:sz w:val="18"/>
                <w:szCs w:val="18"/>
              </w:rPr>
              <w:t>Rabbit/Poultry Barn</w:t>
            </w:r>
          </w:p>
        </w:tc>
        <w:tc>
          <w:tcPr>
            <w:tcW w:w="1085" w:type="dxa"/>
            <w:tcBorders>
              <w:top w:val="single" w:sz="4" w:space="0" w:color="auto"/>
              <w:left w:val="single" w:sz="4" w:space="0" w:color="auto"/>
              <w:bottom w:val="single" w:sz="4" w:space="0" w:color="auto"/>
              <w:right w:val="single" w:sz="4" w:space="0" w:color="auto"/>
            </w:tcBorders>
            <w:hideMark/>
          </w:tcPr>
          <w:p w14:paraId="2AB38664" w14:textId="77777777" w:rsidR="00FD0B82" w:rsidRDefault="00FD0B82">
            <w:pPr>
              <w:rPr>
                <w:rFonts w:ascii="Arial" w:hAnsi="Arial" w:cs="Arial"/>
                <w:sz w:val="18"/>
                <w:szCs w:val="18"/>
              </w:rPr>
            </w:pPr>
            <w:r>
              <w:rPr>
                <w:rFonts w:ascii="Arial" w:hAnsi="Arial" w:cs="Arial"/>
                <w:sz w:val="18"/>
                <w:szCs w:val="18"/>
              </w:rPr>
              <w:t>8:00 AM</w:t>
            </w:r>
          </w:p>
        </w:tc>
      </w:tr>
    </w:tbl>
    <w:p w14:paraId="1DBCDAFD" w14:textId="77777777" w:rsidR="00FD0B82" w:rsidRDefault="00FD0B82" w:rsidP="00FD0B82">
      <w:pPr>
        <w:rPr>
          <w:rFonts w:ascii="Arial" w:hAnsi="Arial" w:cs="Arial"/>
          <w:sz w:val="18"/>
          <w:szCs w:val="18"/>
        </w:rPr>
      </w:pPr>
    </w:p>
    <w:p w14:paraId="7129E7CF" w14:textId="77777777" w:rsidR="00FD0B82" w:rsidRDefault="00FD0B82" w:rsidP="00FD0B82">
      <w:pPr>
        <w:rPr>
          <w:rFonts w:ascii="Arial" w:hAnsi="Arial" w:cs="Arial"/>
          <w:b/>
          <w:sz w:val="18"/>
          <w:szCs w:val="18"/>
          <w:u w:val="single"/>
        </w:rPr>
      </w:pPr>
    </w:p>
    <w:p w14:paraId="6FAEF079" w14:textId="77777777" w:rsidR="00FD0B82" w:rsidRDefault="00FD0B82" w:rsidP="00FD0B82">
      <w:pPr>
        <w:rPr>
          <w:rFonts w:ascii="Arial" w:hAnsi="Arial" w:cs="Arial"/>
          <w:b/>
          <w:sz w:val="18"/>
          <w:szCs w:val="18"/>
          <w:u w:val="single"/>
        </w:rPr>
      </w:pPr>
    </w:p>
    <w:p w14:paraId="254C50F6" w14:textId="77777777" w:rsidR="00FD0B82" w:rsidRDefault="00FD0B82" w:rsidP="00FD0B82">
      <w:pPr>
        <w:rPr>
          <w:rFonts w:ascii="Arial" w:hAnsi="Arial" w:cs="Arial"/>
          <w:b/>
          <w:sz w:val="18"/>
          <w:szCs w:val="18"/>
          <w:u w:val="single"/>
        </w:rPr>
      </w:pPr>
    </w:p>
    <w:p w14:paraId="7BCAC2B5" w14:textId="77777777" w:rsidR="00FD0B82" w:rsidRDefault="00FD0B82" w:rsidP="00FD0B82">
      <w:pPr>
        <w:rPr>
          <w:rFonts w:ascii="Arial" w:hAnsi="Arial" w:cs="Arial"/>
          <w:b/>
          <w:sz w:val="18"/>
          <w:szCs w:val="18"/>
          <w:u w:val="single"/>
        </w:rPr>
      </w:pPr>
    </w:p>
    <w:p w14:paraId="2C9C95B0" w14:textId="77777777" w:rsidR="00FD0B82" w:rsidRDefault="00FD0B82" w:rsidP="00FD0B82">
      <w:pPr>
        <w:jc w:val="center"/>
        <w:rPr>
          <w:rFonts w:ascii="Arial" w:hAnsi="Arial" w:cs="Arial"/>
          <w:b/>
          <w:sz w:val="18"/>
          <w:szCs w:val="18"/>
          <w:u w:val="single"/>
        </w:rPr>
      </w:pPr>
      <w:r>
        <w:rPr>
          <w:rFonts w:ascii="Arial" w:hAnsi="Arial" w:cs="Arial"/>
          <w:b/>
          <w:sz w:val="18"/>
          <w:szCs w:val="18"/>
          <w:u w:val="single"/>
        </w:rPr>
        <w:t>ALL CLUBS ARE ASKED TO HELP CLEAN UP THE GENERAL SHOW GROUNDS</w:t>
      </w:r>
    </w:p>
    <w:p w14:paraId="0E274533" w14:textId="77777777" w:rsidR="00FD0B82" w:rsidRDefault="00FD0B82" w:rsidP="00FD0B82">
      <w:pPr>
        <w:jc w:val="center"/>
        <w:rPr>
          <w:rFonts w:ascii="Arial" w:hAnsi="Arial" w:cs="Arial"/>
          <w:b/>
          <w:sz w:val="18"/>
          <w:szCs w:val="18"/>
          <w:u w:val="single"/>
        </w:rPr>
      </w:pPr>
      <w:r>
        <w:rPr>
          <w:rFonts w:ascii="Arial" w:hAnsi="Arial" w:cs="Arial"/>
          <w:b/>
          <w:sz w:val="18"/>
          <w:szCs w:val="18"/>
          <w:u w:val="single"/>
        </w:rPr>
        <w:t xml:space="preserve"> AFTER BARNS AND BUILDINGS ARE CLEAN</w:t>
      </w:r>
    </w:p>
    <w:p w14:paraId="13967B37" w14:textId="77777777" w:rsidR="00FD0B82" w:rsidRDefault="00FD0B82" w:rsidP="00FD0B82">
      <w:pPr>
        <w:jc w:val="center"/>
        <w:rPr>
          <w:rFonts w:ascii="Arial" w:hAnsi="Arial" w:cs="Arial"/>
          <w:b/>
          <w:sz w:val="18"/>
          <w:szCs w:val="18"/>
          <w:u w:val="single"/>
        </w:rPr>
      </w:pPr>
    </w:p>
    <w:p w14:paraId="43C4742B" w14:textId="77777777" w:rsidR="00FD0B82" w:rsidRDefault="00FD0B82" w:rsidP="006B4995">
      <w:pPr>
        <w:widowControl/>
        <w:autoSpaceDE/>
        <w:autoSpaceDN/>
        <w:adjustRightInd/>
        <w:spacing w:after="200" w:line="276" w:lineRule="auto"/>
        <w:jc w:val="center"/>
        <w:rPr>
          <w:rFonts w:ascii="Arial" w:hAnsi="Arial" w:cs="Arial"/>
          <w:b/>
          <w:sz w:val="44"/>
          <w:szCs w:val="44"/>
        </w:rPr>
      </w:pPr>
    </w:p>
    <w:p w14:paraId="23F6E76F" w14:textId="77777777" w:rsidR="00327C61" w:rsidRDefault="00327C61" w:rsidP="006B4995">
      <w:pPr>
        <w:widowControl/>
        <w:autoSpaceDE/>
        <w:autoSpaceDN/>
        <w:adjustRightInd/>
        <w:spacing w:after="200" w:line="276" w:lineRule="auto"/>
        <w:jc w:val="center"/>
        <w:rPr>
          <w:rFonts w:ascii="Arial" w:hAnsi="Arial" w:cs="Arial"/>
          <w:b/>
          <w:sz w:val="44"/>
          <w:szCs w:val="44"/>
        </w:rPr>
      </w:pPr>
    </w:p>
    <w:p w14:paraId="671FA37D" w14:textId="20B03BE8" w:rsidR="00444C33" w:rsidRPr="00225289" w:rsidRDefault="00E17F23" w:rsidP="006B4995">
      <w:pPr>
        <w:widowControl/>
        <w:autoSpaceDE/>
        <w:autoSpaceDN/>
        <w:adjustRightInd/>
        <w:spacing w:after="200" w:line="276" w:lineRule="auto"/>
        <w:jc w:val="center"/>
        <w:rPr>
          <w:rFonts w:ascii="Arial" w:hAnsi="Arial" w:cs="Arial"/>
          <w:b/>
          <w:sz w:val="44"/>
          <w:szCs w:val="44"/>
        </w:rPr>
      </w:pPr>
      <w:r w:rsidRPr="00225289">
        <w:rPr>
          <w:rFonts w:ascii="Arial" w:hAnsi="Arial" w:cs="Arial"/>
          <w:b/>
          <w:sz w:val="44"/>
          <w:szCs w:val="44"/>
        </w:rPr>
        <w:lastRenderedPageBreak/>
        <w:t>Washtenaw Farm Council</w:t>
      </w:r>
    </w:p>
    <w:p w14:paraId="43CFD8B0" w14:textId="77777777" w:rsidR="00E17F23" w:rsidRPr="00225289" w:rsidRDefault="00E17F23" w:rsidP="00142708">
      <w:pPr>
        <w:jc w:val="center"/>
        <w:rPr>
          <w:rFonts w:ascii="Arial" w:hAnsi="Arial" w:cs="Arial"/>
          <w:b/>
          <w:sz w:val="44"/>
          <w:szCs w:val="44"/>
        </w:rPr>
      </w:pPr>
      <w:r w:rsidRPr="00225289">
        <w:rPr>
          <w:rFonts w:ascii="Arial" w:hAnsi="Arial" w:cs="Arial"/>
          <w:b/>
          <w:sz w:val="44"/>
          <w:szCs w:val="44"/>
        </w:rPr>
        <w:t>Emergency Action Plan</w:t>
      </w:r>
    </w:p>
    <w:p w14:paraId="17B8AF75" w14:textId="77777777" w:rsidR="00E17F23" w:rsidRPr="00225289" w:rsidRDefault="00E17F23" w:rsidP="00444C33">
      <w:pPr>
        <w:rPr>
          <w:rFonts w:ascii="Arial" w:hAnsi="Arial" w:cs="Arial"/>
          <w:b/>
          <w:sz w:val="18"/>
          <w:szCs w:val="18"/>
        </w:rPr>
      </w:pPr>
    </w:p>
    <w:p w14:paraId="232FD4FA" w14:textId="77777777" w:rsidR="00E17F23" w:rsidRPr="00225289" w:rsidRDefault="00E17F23" w:rsidP="00444C33">
      <w:pPr>
        <w:rPr>
          <w:rFonts w:ascii="Arial" w:hAnsi="Arial" w:cs="Arial"/>
          <w:b/>
          <w:sz w:val="18"/>
          <w:szCs w:val="18"/>
        </w:rPr>
      </w:pPr>
    </w:p>
    <w:p w14:paraId="7D0A3A82" w14:textId="77777777" w:rsidR="00E17F23" w:rsidRPr="00225289" w:rsidRDefault="00E17F23" w:rsidP="00444C33">
      <w:pPr>
        <w:rPr>
          <w:rFonts w:ascii="Arial" w:hAnsi="Arial" w:cs="Arial"/>
          <w:b/>
          <w:sz w:val="18"/>
          <w:szCs w:val="18"/>
        </w:rPr>
      </w:pPr>
    </w:p>
    <w:p w14:paraId="0C737634" w14:textId="77777777" w:rsidR="00E17F23" w:rsidRPr="00225289" w:rsidRDefault="00E17F23" w:rsidP="005E3ADF">
      <w:pPr>
        <w:pStyle w:val="ListParagraph"/>
        <w:numPr>
          <w:ilvl w:val="0"/>
          <w:numId w:val="1"/>
        </w:numPr>
        <w:ind w:left="540"/>
        <w:rPr>
          <w:rFonts w:ascii="Arial" w:hAnsi="Arial" w:cs="Arial"/>
          <w:b/>
          <w:sz w:val="28"/>
          <w:szCs w:val="28"/>
        </w:rPr>
      </w:pPr>
      <w:r w:rsidRPr="00225289">
        <w:rPr>
          <w:rFonts w:ascii="Arial" w:hAnsi="Arial" w:cs="Arial"/>
          <w:b/>
          <w:sz w:val="28"/>
          <w:szCs w:val="28"/>
        </w:rPr>
        <w:t xml:space="preserve">In the event of an emergency at the Washtenaw Farm Council Grounds, the on-site manager, employee, or Board member will be responsible for declaring the emergency and directing the activities necessary for response. </w:t>
      </w:r>
      <w:r w:rsidR="003B4D5E" w:rsidRPr="00225289">
        <w:rPr>
          <w:rFonts w:ascii="Arial" w:hAnsi="Arial" w:cs="Arial"/>
          <w:b/>
          <w:sz w:val="28"/>
          <w:szCs w:val="28"/>
        </w:rPr>
        <w:t>They</w:t>
      </w:r>
      <w:r w:rsidRPr="00225289">
        <w:rPr>
          <w:rFonts w:ascii="Arial" w:hAnsi="Arial" w:cs="Arial"/>
          <w:b/>
          <w:sz w:val="28"/>
          <w:szCs w:val="28"/>
        </w:rPr>
        <w:t xml:space="preserve"> will also be responsible for declaring the “all clear” once the emergency has been determined to be over.</w:t>
      </w:r>
    </w:p>
    <w:p w14:paraId="448A6ECC" w14:textId="77777777" w:rsidR="00E17F23" w:rsidRPr="00225289" w:rsidRDefault="00E17F23" w:rsidP="00444C33">
      <w:pPr>
        <w:rPr>
          <w:rFonts w:ascii="Arial" w:hAnsi="Arial" w:cs="Arial"/>
          <w:b/>
          <w:sz w:val="28"/>
          <w:szCs w:val="28"/>
        </w:rPr>
      </w:pPr>
    </w:p>
    <w:p w14:paraId="0DC97402" w14:textId="77777777" w:rsidR="00E17F23" w:rsidRPr="00225289" w:rsidRDefault="00E17F23" w:rsidP="005E3ADF">
      <w:pPr>
        <w:pStyle w:val="ListParagraph"/>
        <w:numPr>
          <w:ilvl w:val="0"/>
          <w:numId w:val="1"/>
        </w:numPr>
        <w:ind w:left="540"/>
        <w:rPr>
          <w:rFonts w:ascii="Arial" w:hAnsi="Arial" w:cs="Arial"/>
          <w:b/>
          <w:sz w:val="28"/>
          <w:szCs w:val="28"/>
        </w:rPr>
      </w:pPr>
      <w:r w:rsidRPr="00225289">
        <w:rPr>
          <w:rFonts w:ascii="Arial" w:hAnsi="Arial" w:cs="Arial"/>
          <w:b/>
          <w:sz w:val="28"/>
          <w:szCs w:val="28"/>
        </w:rPr>
        <w:t xml:space="preserve">As all buildings on the Farm Council Grounds have been deemed </w:t>
      </w:r>
      <w:r w:rsidR="005533A5" w:rsidRPr="00225289">
        <w:rPr>
          <w:rFonts w:ascii="Arial" w:hAnsi="Arial" w:cs="Arial"/>
          <w:b/>
          <w:sz w:val="28"/>
          <w:szCs w:val="28"/>
        </w:rPr>
        <w:t>u</w:t>
      </w:r>
      <w:r w:rsidR="00BA6F76" w:rsidRPr="00225289">
        <w:rPr>
          <w:rFonts w:ascii="Arial" w:hAnsi="Arial" w:cs="Arial"/>
          <w:b/>
          <w:sz w:val="28"/>
          <w:szCs w:val="28"/>
        </w:rPr>
        <w:t>n</w:t>
      </w:r>
      <w:r w:rsidR="005533A5" w:rsidRPr="00225289">
        <w:rPr>
          <w:rFonts w:ascii="Arial" w:hAnsi="Arial" w:cs="Arial"/>
          <w:b/>
          <w:sz w:val="28"/>
          <w:szCs w:val="28"/>
        </w:rPr>
        <w:t>safe</w:t>
      </w:r>
      <w:r w:rsidRPr="00225289">
        <w:rPr>
          <w:rFonts w:ascii="Arial" w:hAnsi="Arial" w:cs="Arial"/>
          <w:b/>
          <w:sz w:val="28"/>
          <w:szCs w:val="28"/>
        </w:rPr>
        <w:t xml:space="preserve"> in high wind conditions, all attendees on the grounds at the time of a declared emergency are directed to return to their vehicles and remain there until an all clear has been announced.</w:t>
      </w:r>
    </w:p>
    <w:p w14:paraId="047439C9" w14:textId="77777777" w:rsidR="00E17F23" w:rsidRPr="00225289" w:rsidRDefault="00E17F23" w:rsidP="00444C33">
      <w:pPr>
        <w:rPr>
          <w:rFonts w:ascii="Arial" w:hAnsi="Arial" w:cs="Arial"/>
          <w:b/>
          <w:sz w:val="28"/>
          <w:szCs w:val="28"/>
        </w:rPr>
      </w:pPr>
    </w:p>
    <w:p w14:paraId="79D98B50" w14:textId="77777777" w:rsidR="00E17F23" w:rsidRPr="00225289" w:rsidRDefault="00E17F23" w:rsidP="005E3ADF">
      <w:pPr>
        <w:pStyle w:val="ListParagraph"/>
        <w:numPr>
          <w:ilvl w:val="0"/>
          <w:numId w:val="1"/>
        </w:numPr>
        <w:ind w:left="540"/>
        <w:rPr>
          <w:rFonts w:ascii="Arial" w:hAnsi="Arial" w:cs="Arial"/>
          <w:b/>
          <w:sz w:val="28"/>
          <w:szCs w:val="28"/>
        </w:rPr>
      </w:pPr>
      <w:r w:rsidRPr="00225289">
        <w:rPr>
          <w:rFonts w:ascii="Arial" w:hAnsi="Arial" w:cs="Arial"/>
          <w:b/>
          <w:sz w:val="28"/>
          <w:szCs w:val="28"/>
        </w:rPr>
        <w:t>Do not try to leave the grounds in your vehicle. Remain with your vehicle and await further instructions.</w:t>
      </w:r>
    </w:p>
    <w:p w14:paraId="29C27E37" w14:textId="77777777" w:rsidR="00E17F23" w:rsidRPr="00225289" w:rsidRDefault="00E17F23" w:rsidP="00444C33">
      <w:pPr>
        <w:rPr>
          <w:rFonts w:ascii="Arial" w:hAnsi="Arial" w:cs="Arial"/>
          <w:b/>
          <w:sz w:val="28"/>
          <w:szCs w:val="28"/>
        </w:rPr>
      </w:pPr>
    </w:p>
    <w:p w14:paraId="2570CB17" w14:textId="77777777" w:rsidR="00E17F23" w:rsidRPr="00225289" w:rsidRDefault="00E17F23" w:rsidP="005E3ADF">
      <w:pPr>
        <w:pStyle w:val="ListParagraph"/>
        <w:numPr>
          <w:ilvl w:val="0"/>
          <w:numId w:val="1"/>
        </w:numPr>
        <w:ind w:left="540"/>
        <w:rPr>
          <w:rFonts w:ascii="Arial" w:hAnsi="Arial" w:cs="Arial"/>
          <w:b/>
          <w:sz w:val="28"/>
          <w:szCs w:val="28"/>
        </w:rPr>
      </w:pPr>
      <w:r w:rsidRPr="00225289">
        <w:rPr>
          <w:rFonts w:ascii="Arial" w:hAnsi="Arial" w:cs="Arial"/>
          <w:b/>
          <w:sz w:val="28"/>
          <w:szCs w:val="28"/>
        </w:rPr>
        <w:t>Event staff is to respond to the instructions as directed by the on-site representative of Washtenaw Farm Council as quickly and effectively as possible.</w:t>
      </w:r>
    </w:p>
    <w:p w14:paraId="732BF34A" w14:textId="77777777" w:rsidR="00E17F23" w:rsidRPr="00225289" w:rsidRDefault="00E17F23" w:rsidP="00444C33">
      <w:pPr>
        <w:rPr>
          <w:rFonts w:ascii="Arial" w:hAnsi="Arial" w:cs="Arial"/>
          <w:b/>
          <w:sz w:val="18"/>
          <w:szCs w:val="18"/>
        </w:rPr>
      </w:pPr>
    </w:p>
    <w:p w14:paraId="78215816" w14:textId="77777777" w:rsidR="00142708" w:rsidRPr="00225289" w:rsidRDefault="00142708" w:rsidP="00444C33">
      <w:pPr>
        <w:rPr>
          <w:rFonts w:ascii="Arial" w:hAnsi="Arial" w:cs="Arial"/>
          <w:b/>
          <w:sz w:val="18"/>
          <w:szCs w:val="18"/>
        </w:rPr>
      </w:pPr>
    </w:p>
    <w:p w14:paraId="323D4E16" w14:textId="77777777" w:rsidR="00142708" w:rsidRPr="00225289" w:rsidRDefault="00142708" w:rsidP="00444C33">
      <w:pPr>
        <w:rPr>
          <w:rFonts w:ascii="Arial" w:hAnsi="Arial" w:cs="Arial"/>
          <w:b/>
          <w:sz w:val="18"/>
          <w:szCs w:val="18"/>
        </w:rPr>
      </w:pPr>
    </w:p>
    <w:p w14:paraId="74E972D6" w14:textId="77777777" w:rsidR="00142708" w:rsidRPr="00225289" w:rsidRDefault="00142708" w:rsidP="00444C33">
      <w:pPr>
        <w:rPr>
          <w:rFonts w:ascii="Arial" w:hAnsi="Arial" w:cs="Arial"/>
          <w:b/>
          <w:sz w:val="18"/>
          <w:szCs w:val="18"/>
        </w:rPr>
      </w:pPr>
    </w:p>
    <w:p w14:paraId="3AE77B92" w14:textId="77777777" w:rsidR="00E17F23" w:rsidRPr="00225289" w:rsidRDefault="00E17F23" w:rsidP="00142708">
      <w:pPr>
        <w:jc w:val="center"/>
        <w:rPr>
          <w:rFonts w:ascii="Arial" w:hAnsi="Arial" w:cs="Arial"/>
          <w:b/>
          <w:i/>
        </w:rPr>
      </w:pPr>
      <w:r w:rsidRPr="00225289">
        <w:rPr>
          <w:rFonts w:ascii="Arial" w:hAnsi="Arial" w:cs="Arial"/>
          <w:b/>
          <w:i/>
        </w:rPr>
        <w:t>Washtenaw Farm Council</w:t>
      </w:r>
    </w:p>
    <w:p w14:paraId="5D7C6562" w14:textId="77777777" w:rsidR="00E17F23" w:rsidRPr="00225289" w:rsidRDefault="00E17F23" w:rsidP="00142708">
      <w:pPr>
        <w:jc w:val="center"/>
        <w:rPr>
          <w:rFonts w:ascii="Arial" w:hAnsi="Arial" w:cs="Arial"/>
          <w:b/>
          <w:i/>
        </w:rPr>
      </w:pPr>
      <w:r w:rsidRPr="00225289">
        <w:rPr>
          <w:rFonts w:ascii="Arial" w:hAnsi="Arial" w:cs="Arial"/>
          <w:b/>
          <w:i/>
        </w:rPr>
        <w:t>Established February 23</w:t>
      </w:r>
      <w:r w:rsidRPr="00225289">
        <w:rPr>
          <w:rFonts w:ascii="Arial" w:hAnsi="Arial" w:cs="Arial"/>
          <w:b/>
          <w:i/>
          <w:vertAlign w:val="superscript"/>
        </w:rPr>
        <w:t>rd</w:t>
      </w:r>
      <w:r w:rsidRPr="00225289">
        <w:rPr>
          <w:rFonts w:ascii="Arial" w:hAnsi="Arial" w:cs="Arial"/>
          <w:b/>
          <w:i/>
        </w:rPr>
        <w:t>, 1955</w:t>
      </w:r>
    </w:p>
    <w:p w14:paraId="084A362C" w14:textId="77777777" w:rsidR="00E17F23" w:rsidRPr="00225289" w:rsidRDefault="00E17F23" w:rsidP="00444C33">
      <w:pPr>
        <w:rPr>
          <w:rFonts w:ascii="Arial" w:hAnsi="Arial" w:cs="Arial"/>
          <w:b/>
          <w:sz w:val="18"/>
          <w:szCs w:val="18"/>
        </w:rPr>
      </w:pPr>
    </w:p>
    <w:p w14:paraId="220CFA19" w14:textId="77777777" w:rsidR="00E17F23" w:rsidRPr="00225289" w:rsidRDefault="00E17F23" w:rsidP="00444C33">
      <w:pPr>
        <w:rPr>
          <w:rFonts w:ascii="Arial" w:hAnsi="Arial" w:cs="Arial"/>
          <w:b/>
          <w:sz w:val="18"/>
          <w:szCs w:val="18"/>
        </w:rPr>
      </w:pPr>
    </w:p>
    <w:p w14:paraId="66E348D4" w14:textId="77777777" w:rsidR="00E17F23" w:rsidRPr="00225289" w:rsidRDefault="00E17F23" w:rsidP="00444C33">
      <w:pPr>
        <w:rPr>
          <w:rFonts w:ascii="Arial" w:hAnsi="Arial" w:cs="Arial"/>
          <w:b/>
          <w:i/>
        </w:rPr>
      </w:pPr>
      <w:r w:rsidRPr="00225289">
        <w:rPr>
          <w:rFonts w:ascii="Arial" w:hAnsi="Arial" w:cs="Arial"/>
          <w:b/>
          <w:i/>
        </w:rPr>
        <w:t xml:space="preserve">To promote and advance the interest of agriculture, horticulture, household arts and mechanic arts and sciences, and all kindred </w:t>
      </w:r>
      <w:r w:rsidR="00B820FD" w:rsidRPr="00225289">
        <w:rPr>
          <w:rFonts w:ascii="Arial" w:hAnsi="Arial" w:cs="Arial"/>
          <w:b/>
          <w:i/>
        </w:rPr>
        <w:t>sciences</w:t>
      </w:r>
      <w:r w:rsidRPr="00225289">
        <w:rPr>
          <w:rFonts w:ascii="Arial" w:hAnsi="Arial" w:cs="Arial"/>
          <w:b/>
          <w:i/>
        </w:rPr>
        <w:t xml:space="preserve"> and arts in their varied branches; to promote and conduct agricultural, industrial, educational and recreational fairs and exhibitions, and to provide entertainment and amusement therewith for the purpose of drawing the attention of the public thereto.</w:t>
      </w:r>
    </w:p>
    <w:p w14:paraId="386DCC40" w14:textId="77777777" w:rsidR="00E17F23" w:rsidRPr="00225289" w:rsidRDefault="00E17F23" w:rsidP="00444C33">
      <w:pPr>
        <w:rPr>
          <w:rFonts w:ascii="Arial" w:hAnsi="Arial" w:cs="Arial"/>
          <w:b/>
          <w:sz w:val="18"/>
          <w:szCs w:val="18"/>
        </w:rPr>
      </w:pPr>
    </w:p>
    <w:p w14:paraId="674187EB" w14:textId="77777777" w:rsidR="00E17F23" w:rsidRPr="00225289" w:rsidRDefault="00E17F23" w:rsidP="00444C33">
      <w:pPr>
        <w:rPr>
          <w:rFonts w:ascii="Arial" w:hAnsi="Arial" w:cs="Arial"/>
          <w:b/>
          <w:sz w:val="18"/>
          <w:szCs w:val="18"/>
        </w:rPr>
      </w:pPr>
    </w:p>
    <w:p w14:paraId="580825F3" w14:textId="77777777" w:rsidR="00E17F23" w:rsidRPr="00225289" w:rsidRDefault="00E17F23" w:rsidP="00444C33">
      <w:pPr>
        <w:rPr>
          <w:rFonts w:ascii="Arial" w:hAnsi="Arial" w:cs="Arial"/>
          <w:b/>
          <w:sz w:val="18"/>
          <w:szCs w:val="18"/>
        </w:rPr>
      </w:pPr>
    </w:p>
    <w:p w14:paraId="4BA4C47A" w14:textId="77777777" w:rsidR="00B46378" w:rsidRPr="00225289" w:rsidRDefault="00B46378" w:rsidP="00B46378">
      <w:pPr>
        <w:jc w:val="center"/>
        <w:rPr>
          <w:rFonts w:ascii="Arial" w:hAnsi="Arial" w:cs="Arial"/>
        </w:rPr>
      </w:pPr>
      <w:r w:rsidRPr="00225289">
        <w:rPr>
          <w:rFonts w:ascii="Arial" w:hAnsi="Arial" w:cs="Arial"/>
        </w:rPr>
        <w:t>Washtenaw Farm Council</w:t>
      </w:r>
    </w:p>
    <w:p w14:paraId="0B125710" w14:textId="77777777" w:rsidR="00B46378" w:rsidRPr="00225289" w:rsidRDefault="00B46378" w:rsidP="00B46378">
      <w:pPr>
        <w:jc w:val="center"/>
        <w:rPr>
          <w:rFonts w:ascii="Arial" w:hAnsi="Arial" w:cs="Arial"/>
        </w:rPr>
      </w:pPr>
      <w:r w:rsidRPr="00225289">
        <w:rPr>
          <w:rFonts w:ascii="Arial" w:hAnsi="Arial" w:cs="Arial"/>
        </w:rPr>
        <w:t>5055 Ann Arbor Saline Road, Ann Arbor, Michigan 48103</w:t>
      </w:r>
    </w:p>
    <w:p w14:paraId="59A2B303" w14:textId="77777777" w:rsidR="00B46378" w:rsidRPr="00225289" w:rsidRDefault="00B46378" w:rsidP="00B46378">
      <w:pPr>
        <w:jc w:val="center"/>
        <w:rPr>
          <w:rFonts w:ascii="Arial" w:hAnsi="Arial" w:cs="Arial"/>
        </w:rPr>
      </w:pPr>
      <w:r w:rsidRPr="00225289">
        <w:rPr>
          <w:rFonts w:ascii="Arial" w:hAnsi="Arial" w:cs="Arial"/>
        </w:rPr>
        <w:t>Phone 734.429.3145 Fax 734.429.1131</w:t>
      </w:r>
    </w:p>
    <w:p w14:paraId="51BA6EC1" w14:textId="77777777" w:rsidR="00142708" w:rsidRPr="00225289" w:rsidRDefault="00142708" w:rsidP="00444C33">
      <w:pPr>
        <w:rPr>
          <w:rFonts w:ascii="Arial" w:hAnsi="Arial" w:cs="Arial"/>
        </w:rPr>
      </w:pPr>
    </w:p>
    <w:p w14:paraId="7837B4D5" w14:textId="77777777" w:rsidR="00142708" w:rsidRPr="00225289" w:rsidRDefault="00142708" w:rsidP="00444C33">
      <w:pPr>
        <w:rPr>
          <w:rFonts w:ascii="Arial" w:hAnsi="Arial" w:cs="Arial"/>
        </w:rPr>
      </w:pPr>
    </w:p>
    <w:p w14:paraId="0C213D9A" w14:textId="77777777" w:rsidR="00F75A7F" w:rsidRPr="00225289" w:rsidRDefault="00F75A7F">
      <w:pPr>
        <w:widowControl/>
        <w:autoSpaceDE/>
        <w:autoSpaceDN/>
        <w:adjustRightInd/>
        <w:spacing w:after="200" w:line="276" w:lineRule="auto"/>
        <w:rPr>
          <w:rFonts w:ascii="Arial" w:hAnsi="Arial" w:cs="Arial"/>
          <w:b/>
          <w:sz w:val="18"/>
          <w:szCs w:val="18"/>
        </w:rPr>
      </w:pPr>
      <w:r w:rsidRPr="00225289">
        <w:rPr>
          <w:rFonts w:ascii="Arial" w:hAnsi="Arial" w:cs="Arial"/>
          <w:b/>
          <w:sz w:val="18"/>
          <w:szCs w:val="18"/>
        </w:rPr>
        <w:br w:type="page"/>
      </w:r>
    </w:p>
    <w:p w14:paraId="7244F7E9" w14:textId="77777777" w:rsidR="00C64555" w:rsidRPr="00225289" w:rsidRDefault="00142708" w:rsidP="00142708">
      <w:pPr>
        <w:jc w:val="center"/>
        <w:rPr>
          <w:rFonts w:ascii="Arial" w:hAnsi="Arial" w:cs="Arial"/>
          <w:b/>
          <w:sz w:val="18"/>
          <w:szCs w:val="18"/>
        </w:rPr>
      </w:pPr>
      <w:r w:rsidRPr="00225289">
        <w:rPr>
          <w:rFonts w:ascii="Arial" w:hAnsi="Arial" w:cs="Arial"/>
          <w:b/>
          <w:sz w:val="18"/>
          <w:szCs w:val="18"/>
        </w:rPr>
        <w:lastRenderedPageBreak/>
        <w:t xml:space="preserve">ENTRY FEES &amp; ADVANCE </w:t>
      </w:r>
    </w:p>
    <w:p w14:paraId="5AE7A3F9" w14:textId="1478C34D" w:rsidR="00142708" w:rsidRPr="00225289" w:rsidRDefault="2F1C3EA5" w:rsidP="2BD553C3">
      <w:pPr>
        <w:jc w:val="center"/>
        <w:rPr>
          <w:rFonts w:ascii="Arial" w:hAnsi="Arial" w:cs="Arial"/>
          <w:b/>
          <w:bCs/>
          <w:sz w:val="18"/>
          <w:szCs w:val="18"/>
        </w:rPr>
      </w:pPr>
      <w:r w:rsidRPr="7ABA334B">
        <w:rPr>
          <w:rFonts w:ascii="Arial" w:hAnsi="Arial" w:cs="Arial"/>
          <w:b/>
          <w:bCs/>
          <w:sz w:val="18"/>
          <w:szCs w:val="18"/>
        </w:rPr>
        <w:t xml:space="preserve">REGISTRATION REQUIRED BY </w:t>
      </w:r>
      <w:r w:rsidRPr="00155925">
        <w:rPr>
          <w:rFonts w:ascii="Arial" w:hAnsi="Arial" w:cs="Arial"/>
          <w:b/>
          <w:bCs/>
          <w:sz w:val="18"/>
          <w:szCs w:val="18"/>
        </w:rPr>
        <w:t xml:space="preserve">JUNE </w:t>
      </w:r>
      <w:r w:rsidR="21DDFD2A" w:rsidRPr="00155925">
        <w:rPr>
          <w:rFonts w:ascii="Arial" w:hAnsi="Arial" w:cs="Arial"/>
          <w:b/>
          <w:bCs/>
          <w:sz w:val="18"/>
          <w:szCs w:val="18"/>
        </w:rPr>
        <w:t>2</w:t>
      </w:r>
      <w:r w:rsidR="002D23B2">
        <w:rPr>
          <w:rFonts w:ascii="Arial" w:hAnsi="Arial" w:cs="Arial"/>
          <w:b/>
          <w:bCs/>
          <w:sz w:val="18"/>
          <w:szCs w:val="18"/>
        </w:rPr>
        <w:t>4</w:t>
      </w:r>
      <w:r w:rsidR="21DDFD2A" w:rsidRPr="00155925">
        <w:rPr>
          <w:rFonts w:ascii="Arial" w:hAnsi="Arial" w:cs="Arial"/>
          <w:b/>
          <w:bCs/>
          <w:sz w:val="18"/>
          <w:szCs w:val="18"/>
          <w:vertAlign w:val="superscript"/>
        </w:rPr>
        <w:t>th</w:t>
      </w:r>
    </w:p>
    <w:p w14:paraId="038A6AE4" w14:textId="77777777" w:rsidR="00500603" w:rsidRPr="00225289" w:rsidRDefault="00500603" w:rsidP="00142708">
      <w:pPr>
        <w:jc w:val="center"/>
        <w:rPr>
          <w:rFonts w:ascii="Arial" w:hAnsi="Arial" w:cs="Arial"/>
          <w:b/>
          <w:sz w:val="18"/>
          <w:szCs w:val="18"/>
        </w:rPr>
      </w:pPr>
    </w:p>
    <w:p w14:paraId="703361BA" w14:textId="38322EDB" w:rsidR="00142708" w:rsidRPr="00225289" w:rsidRDefault="57428A1A" w:rsidP="005E3ADF">
      <w:pPr>
        <w:pStyle w:val="ListParagraph"/>
        <w:numPr>
          <w:ilvl w:val="0"/>
          <w:numId w:val="2"/>
        </w:numPr>
        <w:rPr>
          <w:rFonts w:ascii="Arial" w:hAnsi="Arial" w:cs="Arial"/>
          <w:sz w:val="18"/>
          <w:szCs w:val="18"/>
        </w:rPr>
      </w:pPr>
      <w:r w:rsidRPr="7ABA334B">
        <w:rPr>
          <w:rFonts w:ascii="Arial" w:hAnsi="Arial" w:cs="Arial"/>
          <w:sz w:val="18"/>
          <w:szCs w:val="18"/>
        </w:rPr>
        <w:t xml:space="preserve">All exhibitor entries must be made online through the </w:t>
      </w:r>
      <w:r w:rsidR="25A8CC19" w:rsidRPr="7ABA334B">
        <w:rPr>
          <w:rFonts w:ascii="Arial" w:hAnsi="Arial" w:cs="Arial"/>
          <w:b/>
          <w:bCs/>
          <w:sz w:val="18"/>
          <w:szCs w:val="18"/>
        </w:rPr>
        <w:t>Fair Entry</w:t>
      </w:r>
      <w:r w:rsidRPr="7ABA334B">
        <w:rPr>
          <w:rFonts w:ascii="Arial" w:hAnsi="Arial" w:cs="Arial"/>
          <w:b/>
          <w:bCs/>
          <w:sz w:val="18"/>
          <w:szCs w:val="18"/>
        </w:rPr>
        <w:t xml:space="preserve"> System between </w:t>
      </w:r>
      <w:r w:rsidR="4FDF2A00" w:rsidRPr="7ABA334B">
        <w:rPr>
          <w:rFonts w:ascii="Arial" w:hAnsi="Arial" w:cs="Arial"/>
          <w:b/>
          <w:bCs/>
          <w:sz w:val="18"/>
          <w:szCs w:val="18"/>
        </w:rPr>
        <w:t xml:space="preserve">at least </w:t>
      </w:r>
      <w:r w:rsidR="091CBD51" w:rsidRPr="7ABA334B">
        <w:rPr>
          <w:rFonts w:ascii="Arial" w:hAnsi="Arial" w:cs="Arial"/>
          <w:b/>
          <w:bCs/>
          <w:sz w:val="18"/>
          <w:szCs w:val="18"/>
        </w:rPr>
        <w:t>June</w:t>
      </w:r>
      <w:r w:rsidRPr="7ABA334B">
        <w:rPr>
          <w:rFonts w:ascii="Arial" w:hAnsi="Arial" w:cs="Arial"/>
          <w:b/>
          <w:bCs/>
          <w:sz w:val="18"/>
          <w:szCs w:val="18"/>
        </w:rPr>
        <w:t xml:space="preserve"> </w:t>
      </w:r>
      <w:r w:rsidR="002D23B2">
        <w:rPr>
          <w:rFonts w:ascii="Arial" w:hAnsi="Arial" w:cs="Arial"/>
          <w:b/>
          <w:bCs/>
          <w:sz w:val="18"/>
          <w:szCs w:val="18"/>
        </w:rPr>
        <w:t>1</w:t>
      </w:r>
      <w:r w:rsidR="002D23B2">
        <w:rPr>
          <w:rFonts w:ascii="Arial" w:hAnsi="Arial" w:cs="Arial"/>
          <w:b/>
          <w:bCs/>
          <w:sz w:val="18"/>
          <w:szCs w:val="18"/>
          <w:vertAlign w:val="superscript"/>
        </w:rPr>
        <w:t>st</w:t>
      </w:r>
      <w:r w:rsidRPr="7ABA334B">
        <w:rPr>
          <w:rFonts w:ascii="Arial" w:hAnsi="Arial" w:cs="Arial"/>
          <w:b/>
          <w:bCs/>
          <w:sz w:val="18"/>
          <w:szCs w:val="18"/>
        </w:rPr>
        <w:t xml:space="preserve"> &amp; </w:t>
      </w:r>
      <w:r w:rsidR="4FDF2A00" w:rsidRPr="7ABA334B">
        <w:rPr>
          <w:rFonts w:ascii="Arial" w:hAnsi="Arial" w:cs="Arial"/>
          <w:b/>
          <w:bCs/>
          <w:sz w:val="18"/>
          <w:szCs w:val="18"/>
        </w:rPr>
        <w:t xml:space="preserve">and until </w:t>
      </w:r>
      <w:r w:rsidRPr="7ABA334B">
        <w:rPr>
          <w:rFonts w:ascii="Arial" w:hAnsi="Arial" w:cs="Arial"/>
          <w:b/>
          <w:bCs/>
          <w:sz w:val="18"/>
          <w:szCs w:val="18"/>
        </w:rPr>
        <w:t xml:space="preserve">June </w:t>
      </w:r>
      <w:r w:rsidR="2E44ABB9" w:rsidRPr="7ABA334B">
        <w:rPr>
          <w:rFonts w:ascii="Arial" w:hAnsi="Arial" w:cs="Arial"/>
          <w:b/>
          <w:bCs/>
          <w:sz w:val="18"/>
          <w:szCs w:val="18"/>
        </w:rPr>
        <w:t>2</w:t>
      </w:r>
      <w:r w:rsidR="003F25A2">
        <w:rPr>
          <w:rFonts w:ascii="Arial" w:hAnsi="Arial" w:cs="Arial"/>
          <w:b/>
          <w:bCs/>
          <w:sz w:val="18"/>
          <w:szCs w:val="18"/>
        </w:rPr>
        <w:t>4</w:t>
      </w:r>
      <w:r w:rsidRPr="7ABA334B">
        <w:rPr>
          <w:rFonts w:ascii="Arial" w:hAnsi="Arial" w:cs="Arial"/>
          <w:b/>
          <w:bCs/>
          <w:sz w:val="18"/>
          <w:szCs w:val="18"/>
          <w:vertAlign w:val="superscript"/>
        </w:rPr>
        <w:t>th</w:t>
      </w:r>
      <w:r w:rsidR="29BE88D4" w:rsidRPr="7ABA334B">
        <w:rPr>
          <w:rFonts w:ascii="Arial" w:hAnsi="Arial" w:cs="Arial"/>
          <w:b/>
          <w:bCs/>
          <w:sz w:val="18"/>
          <w:szCs w:val="18"/>
        </w:rPr>
        <w:t xml:space="preserve"> at 11:59</w:t>
      </w:r>
      <w:r w:rsidRPr="7ABA334B">
        <w:rPr>
          <w:rFonts w:ascii="Arial" w:hAnsi="Arial" w:cs="Arial"/>
          <w:b/>
          <w:bCs/>
          <w:sz w:val="18"/>
          <w:szCs w:val="18"/>
        </w:rPr>
        <w:t xml:space="preserve"> PM</w:t>
      </w:r>
      <w:r w:rsidRPr="7ABA334B">
        <w:rPr>
          <w:rFonts w:ascii="Arial" w:hAnsi="Arial" w:cs="Arial"/>
          <w:sz w:val="18"/>
          <w:szCs w:val="18"/>
        </w:rPr>
        <w:t xml:space="preserve">. </w:t>
      </w:r>
      <w:r w:rsidR="4FDF2A00" w:rsidRPr="7ABA334B">
        <w:rPr>
          <w:rFonts w:ascii="Arial" w:hAnsi="Arial" w:cs="Arial"/>
          <w:sz w:val="18"/>
          <w:szCs w:val="18"/>
        </w:rPr>
        <w:t>I</w:t>
      </w:r>
      <w:r w:rsidRPr="7ABA334B">
        <w:rPr>
          <w:rFonts w:ascii="Arial" w:hAnsi="Arial" w:cs="Arial"/>
          <w:sz w:val="18"/>
          <w:szCs w:val="18"/>
        </w:rPr>
        <w:t xml:space="preserve">nstructions will be </w:t>
      </w:r>
      <w:r w:rsidR="4FDF2A00" w:rsidRPr="7ABA334B">
        <w:rPr>
          <w:rFonts w:ascii="Arial" w:hAnsi="Arial" w:cs="Arial"/>
          <w:sz w:val="18"/>
          <w:szCs w:val="18"/>
        </w:rPr>
        <w:t xml:space="preserve">sent to 4-H </w:t>
      </w:r>
      <w:r w:rsidR="03A73CE9" w:rsidRPr="7ABA334B">
        <w:rPr>
          <w:rFonts w:ascii="Arial" w:hAnsi="Arial" w:cs="Arial"/>
          <w:sz w:val="18"/>
          <w:szCs w:val="18"/>
        </w:rPr>
        <w:t>families</w:t>
      </w:r>
      <w:r w:rsidR="4FDF2A00" w:rsidRPr="7ABA334B">
        <w:rPr>
          <w:rFonts w:ascii="Arial" w:hAnsi="Arial" w:cs="Arial"/>
          <w:sz w:val="18"/>
          <w:szCs w:val="18"/>
        </w:rPr>
        <w:t xml:space="preserve"> via email</w:t>
      </w:r>
      <w:r w:rsidR="41DB261D" w:rsidRPr="7ABA334B">
        <w:rPr>
          <w:rFonts w:ascii="Arial" w:hAnsi="Arial" w:cs="Arial"/>
          <w:sz w:val="18"/>
          <w:szCs w:val="18"/>
        </w:rPr>
        <w:t xml:space="preserve">, provided to leaders, and available at the MSU Extension office as soon as they are available. We recommend saving the registration record once completed (no </w:t>
      </w:r>
      <w:r w:rsidR="0481A909" w:rsidRPr="3D7844BD">
        <w:rPr>
          <w:rFonts w:ascii="Arial" w:hAnsi="Arial" w:cs="Arial"/>
          <w:sz w:val="18"/>
          <w:szCs w:val="18"/>
        </w:rPr>
        <w:t>printout</w:t>
      </w:r>
      <w:r w:rsidR="41DB261D" w:rsidRPr="7ABA334B">
        <w:rPr>
          <w:rFonts w:ascii="Arial" w:hAnsi="Arial" w:cs="Arial"/>
          <w:sz w:val="18"/>
          <w:szCs w:val="18"/>
        </w:rPr>
        <w:t xml:space="preserve"> of the registration is required at </w:t>
      </w:r>
      <w:r w:rsidR="0EB95145" w:rsidRPr="7ABA334B">
        <w:rPr>
          <w:rFonts w:ascii="Arial" w:hAnsi="Arial" w:cs="Arial"/>
          <w:sz w:val="18"/>
          <w:szCs w:val="18"/>
        </w:rPr>
        <w:t>the</w:t>
      </w:r>
      <w:r w:rsidR="41DB261D" w:rsidRPr="7ABA334B">
        <w:rPr>
          <w:rFonts w:ascii="Arial" w:hAnsi="Arial" w:cs="Arial"/>
          <w:sz w:val="18"/>
          <w:szCs w:val="18"/>
        </w:rPr>
        <w:t xml:space="preserve"> MSU office</w:t>
      </w:r>
      <w:r w:rsidR="316F4E52" w:rsidRPr="7ABA334B">
        <w:rPr>
          <w:rFonts w:ascii="Arial" w:hAnsi="Arial" w:cs="Arial"/>
          <w:sz w:val="18"/>
          <w:szCs w:val="18"/>
        </w:rPr>
        <w:t>.</w:t>
      </w:r>
      <w:r w:rsidR="41DB261D" w:rsidRPr="7ABA334B">
        <w:rPr>
          <w:rFonts w:ascii="Arial" w:hAnsi="Arial" w:cs="Arial"/>
          <w:sz w:val="18"/>
          <w:szCs w:val="18"/>
        </w:rPr>
        <w:t>)</w:t>
      </w:r>
      <w:r w:rsidR="41DB261D" w:rsidRPr="3D7844BD">
        <w:rPr>
          <w:rFonts w:ascii="Arial" w:hAnsi="Arial" w:cs="Arial"/>
          <w:b/>
          <w:sz w:val="18"/>
          <w:szCs w:val="18"/>
        </w:rPr>
        <w:t xml:space="preserve"> </w:t>
      </w:r>
      <w:r w:rsidR="41DB261D" w:rsidRPr="7ABA334B">
        <w:rPr>
          <w:rFonts w:ascii="Arial" w:hAnsi="Arial" w:cs="Arial"/>
          <w:b/>
          <w:bCs/>
          <w:sz w:val="18"/>
          <w:szCs w:val="18"/>
        </w:rPr>
        <w:t>LATE REGISTRATIONS WILL NOT BE ACCEPTED</w:t>
      </w:r>
      <w:r w:rsidR="41DB261D" w:rsidRPr="7ABA334B">
        <w:rPr>
          <w:rFonts w:ascii="Arial" w:hAnsi="Arial" w:cs="Arial"/>
          <w:sz w:val="18"/>
          <w:szCs w:val="18"/>
        </w:rPr>
        <w:t>. For those who do not have internet access</w:t>
      </w:r>
      <w:r w:rsidR="3615D475" w:rsidRPr="7ABA334B">
        <w:rPr>
          <w:rFonts w:ascii="Arial" w:hAnsi="Arial" w:cs="Arial"/>
          <w:sz w:val="18"/>
          <w:szCs w:val="18"/>
        </w:rPr>
        <w:t>,</w:t>
      </w:r>
      <w:r w:rsidR="41DB261D" w:rsidRPr="7ABA334B">
        <w:rPr>
          <w:rFonts w:ascii="Arial" w:hAnsi="Arial" w:cs="Arial"/>
          <w:sz w:val="18"/>
          <w:szCs w:val="18"/>
        </w:rPr>
        <w:t xml:space="preserve"> </w:t>
      </w:r>
      <w:r w:rsidR="3615D475" w:rsidRPr="7ABA334B">
        <w:rPr>
          <w:rFonts w:ascii="Arial" w:hAnsi="Arial" w:cs="Arial"/>
          <w:sz w:val="18"/>
          <w:szCs w:val="18"/>
        </w:rPr>
        <w:t>o</w:t>
      </w:r>
      <w:r w:rsidR="41DB261D" w:rsidRPr="7ABA334B">
        <w:rPr>
          <w:rFonts w:ascii="Arial" w:hAnsi="Arial" w:cs="Arial"/>
          <w:sz w:val="18"/>
          <w:szCs w:val="18"/>
        </w:rPr>
        <w:t>n</w:t>
      </w:r>
      <w:r w:rsidR="316F4E52" w:rsidRPr="7ABA334B">
        <w:rPr>
          <w:rFonts w:ascii="Arial" w:hAnsi="Arial" w:cs="Arial"/>
          <w:sz w:val="18"/>
          <w:szCs w:val="18"/>
        </w:rPr>
        <w:t>l</w:t>
      </w:r>
      <w:r w:rsidR="41DB261D" w:rsidRPr="7ABA334B">
        <w:rPr>
          <w:rFonts w:ascii="Arial" w:hAnsi="Arial" w:cs="Arial"/>
          <w:sz w:val="18"/>
          <w:szCs w:val="18"/>
        </w:rPr>
        <w:t xml:space="preserve">ine registrations may be completed at the MSU Extension office from </w:t>
      </w:r>
      <w:r w:rsidR="5C18F7E9" w:rsidRPr="7ABA334B">
        <w:rPr>
          <w:rFonts w:ascii="Arial" w:hAnsi="Arial" w:cs="Arial"/>
          <w:sz w:val="18"/>
          <w:szCs w:val="18"/>
        </w:rPr>
        <w:t>June</w:t>
      </w:r>
      <w:r w:rsidR="41DB261D" w:rsidRPr="7ABA334B">
        <w:rPr>
          <w:rFonts w:ascii="Arial" w:hAnsi="Arial" w:cs="Arial"/>
          <w:sz w:val="18"/>
          <w:szCs w:val="18"/>
        </w:rPr>
        <w:t xml:space="preserve"> </w:t>
      </w:r>
      <w:r w:rsidR="002D23B2">
        <w:rPr>
          <w:rFonts w:ascii="Arial" w:hAnsi="Arial" w:cs="Arial"/>
          <w:sz w:val="18"/>
          <w:szCs w:val="18"/>
        </w:rPr>
        <w:t>1</w:t>
      </w:r>
      <w:r w:rsidR="002D23B2">
        <w:rPr>
          <w:rFonts w:ascii="Arial" w:hAnsi="Arial" w:cs="Arial"/>
          <w:sz w:val="18"/>
          <w:szCs w:val="18"/>
          <w:vertAlign w:val="superscript"/>
        </w:rPr>
        <w:t>st</w:t>
      </w:r>
      <w:r w:rsidR="41DB261D" w:rsidRPr="7ABA334B">
        <w:rPr>
          <w:rFonts w:ascii="Arial" w:hAnsi="Arial" w:cs="Arial"/>
          <w:sz w:val="18"/>
          <w:szCs w:val="18"/>
        </w:rPr>
        <w:t xml:space="preserve"> until June </w:t>
      </w:r>
      <w:r w:rsidR="7E2DBE04" w:rsidRPr="7ABA334B">
        <w:rPr>
          <w:rFonts w:ascii="Arial" w:hAnsi="Arial" w:cs="Arial"/>
          <w:sz w:val="18"/>
          <w:szCs w:val="18"/>
        </w:rPr>
        <w:t>2</w:t>
      </w:r>
      <w:r w:rsidR="002D23B2">
        <w:rPr>
          <w:rFonts w:ascii="Arial" w:hAnsi="Arial" w:cs="Arial"/>
          <w:sz w:val="18"/>
          <w:szCs w:val="18"/>
        </w:rPr>
        <w:t>4</w:t>
      </w:r>
      <w:r w:rsidR="54B9CECA" w:rsidRPr="7ABA334B">
        <w:rPr>
          <w:rFonts w:ascii="Arial" w:hAnsi="Arial" w:cs="Arial"/>
          <w:sz w:val="18"/>
          <w:szCs w:val="18"/>
          <w:vertAlign w:val="superscript"/>
        </w:rPr>
        <w:t>th</w:t>
      </w:r>
      <w:r w:rsidR="54B9CECA" w:rsidRPr="7ABA334B">
        <w:rPr>
          <w:rFonts w:ascii="Arial" w:hAnsi="Arial" w:cs="Arial"/>
          <w:sz w:val="18"/>
          <w:szCs w:val="18"/>
        </w:rPr>
        <w:t xml:space="preserve">. </w:t>
      </w:r>
      <w:r w:rsidR="41DB261D" w:rsidRPr="7ABA334B">
        <w:rPr>
          <w:rFonts w:ascii="Arial" w:hAnsi="Arial" w:cs="Arial"/>
          <w:sz w:val="18"/>
          <w:szCs w:val="18"/>
        </w:rPr>
        <w:t xml:space="preserve">Contact </w:t>
      </w:r>
      <w:r w:rsidR="4FDF2A00" w:rsidRPr="7ABA334B">
        <w:rPr>
          <w:rFonts w:ascii="Arial" w:hAnsi="Arial" w:cs="Arial"/>
          <w:b/>
          <w:bCs/>
          <w:sz w:val="18"/>
          <w:szCs w:val="18"/>
        </w:rPr>
        <w:t>4-H staff</w:t>
      </w:r>
      <w:r w:rsidR="41DB261D" w:rsidRPr="7ABA334B">
        <w:rPr>
          <w:rFonts w:ascii="Arial" w:hAnsi="Arial" w:cs="Arial"/>
          <w:sz w:val="18"/>
          <w:szCs w:val="18"/>
        </w:rPr>
        <w:t xml:space="preserve"> before the deadline to schedule an appointment at 734.997.1678.</w:t>
      </w:r>
    </w:p>
    <w:p w14:paraId="7E38FF8C" w14:textId="77777777" w:rsidR="00C82082" w:rsidRPr="002D23B2" w:rsidRDefault="00C82082" w:rsidP="005E3ADF">
      <w:pPr>
        <w:pStyle w:val="ListParagraph"/>
        <w:numPr>
          <w:ilvl w:val="0"/>
          <w:numId w:val="2"/>
        </w:numPr>
        <w:rPr>
          <w:rFonts w:ascii="Arial" w:hAnsi="Arial" w:cs="Arial"/>
          <w:sz w:val="18"/>
          <w:szCs w:val="18"/>
        </w:rPr>
      </w:pPr>
      <w:r w:rsidRPr="002D23B2">
        <w:rPr>
          <w:rFonts w:ascii="Arial" w:hAnsi="Arial" w:cs="Arial"/>
          <w:sz w:val="18"/>
          <w:szCs w:val="18"/>
        </w:rPr>
        <w:t>A $2 entry fee per exhibitor is required.</w:t>
      </w:r>
      <w:r w:rsidR="00BA6F76" w:rsidRPr="002D23B2">
        <w:rPr>
          <w:rFonts w:ascii="Arial" w:hAnsi="Arial" w:cs="Arial"/>
          <w:sz w:val="18"/>
          <w:szCs w:val="18"/>
        </w:rPr>
        <w:t xml:space="preserve"> Payable to</w:t>
      </w:r>
      <w:r w:rsidR="006422A0" w:rsidRPr="002D23B2">
        <w:rPr>
          <w:rFonts w:ascii="Arial" w:hAnsi="Arial" w:cs="Arial"/>
          <w:sz w:val="18"/>
          <w:szCs w:val="18"/>
        </w:rPr>
        <w:t>:</w:t>
      </w:r>
      <w:r w:rsidR="00BA6F76" w:rsidRPr="002D23B2">
        <w:rPr>
          <w:rFonts w:ascii="Arial" w:hAnsi="Arial" w:cs="Arial"/>
          <w:sz w:val="18"/>
          <w:szCs w:val="18"/>
        </w:rPr>
        <w:t xml:space="preserve"> Washtenaw County 4-H Youth Show.</w:t>
      </w:r>
    </w:p>
    <w:p w14:paraId="6BB09C1C" w14:textId="2086D8AC" w:rsidR="00C82082" w:rsidRPr="002D23B2" w:rsidRDefault="00C82082" w:rsidP="005E3ADF">
      <w:pPr>
        <w:pStyle w:val="ListParagraph"/>
        <w:numPr>
          <w:ilvl w:val="0"/>
          <w:numId w:val="2"/>
        </w:numPr>
        <w:rPr>
          <w:rFonts w:ascii="Arial" w:hAnsi="Arial" w:cs="Arial"/>
          <w:sz w:val="18"/>
          <w:szCs w:val="18"/>
        </w:rPr>
      </w:pPr>
      <w:r w:rsidRPr="002D23B2">
        <w:rPr>
          <w:rFonts w:ascii="Arial" w:hAnsi="Arial" w:cs="Arial"/>
          <w:sz w:val="18"/>
          <w:szCs w:val="18"/>
        </w:rPr>
        <w:t>Using the pen count sheet provided to each club, pen fees will be assessed. The total family pen fee contribution will not exceed $50/family. Pen fees will be collected by club leaders, using one pen count sheet, and one check per club</w:t>
      </w:r>
      <w:r w:rsidR="006422A0" w:rsidRPr="002D23B2">
        <w:rPr>
          <w:rFonts w:ascii="Arial" w:hAnsi="Arial" w:cs="Arial"/>
          <w:sz w:val="18"/>
          <w:szCs w:val="18"/>
        </w:rPr>
        <w:t xml:space="preserve"> (recommended)</w:t>
      </w:r>
      <w:r w:rsidRPr="002D23B2">
        <w:rPr>
          <w:rFonts w:ascii="Arial" w:hAnsi="Arial" w:cs="Arial"/>
          <w:sz w:val="18"/>
          <w:szCs w:val="18"/>
        </w:rPr>
        <w:t xml:space="preserve">, and turned in by </w:t>
      </w:r>
      <w:r w:rsidR="00C44CCA" w:rsidRPr="002D23B2">
        <w:rPr>
          <w:rFonts w:ascii="Arial" w:hAnsi="Arial" w:cs="Arial"/>
          <w:sz w:val="18"/>
          <w:szCs w:val="18"/>
        </w:rPr>
        <w:t>June</w:t>
      </w:r>
      <w:r w:rsidRPr="002D23B2">
        <w:rPr>
          <w:rFonts w:ascii="Arial" w:hAnsi="Arial" w:cs="Arial"/>
          <w:sz w:val="18"/>
          <w:szCs w:val="18"/>
        </w:rPr>
        <w:t xml:space="preserve"> </w:t>
      </w:r>
      <w:r w:rsidR="00C44CCA" w:rsidRPr="002D23B2">
        <w:rPr>
          <w:rFonts w:ascii="Arial" w:hAnsi="Arial" w:cs="Arial"/>
          <w:sz w:val="18"/>
          <w:szCs w:val="18"/>
        </w:rPr>
        <w:t>2</w:t>
      </w:r>
      <w:r w:rsidR="002D23B2">
        <w:rPr>
          <w:rFonts w:ascii="Arial" w:hAnsi="Arial" w:cs="Arial"/>
          <w:sz w:val="18"/>
          <w:szCs w:val="18"/>
        </w:rPr>
        <w:t>4</w:t>
      </w:r>
      <w:r w:rsidRPr="002D23B2">
        <w:rPr>
          <w:rFonts w:ascii="Arial" w:hAnsi="Arial" w:cs="Arial"/>
          <w:sz w:val="18"/>
          <w:szCs w:val="18"/>
          <w:vertAlign w:val="superscript"/>
        </w:rPr>
        <w:t>t</w:t>
      </w:r>
      <w:r w:rsidR="003C75F2" w:rsidRPr="002D23B2">
        <w:rPr>
          <w:rFonts w:ascii="Arial" w:hAnsi="Arial" w:cs="Arial"/>
          <w:sz w:val="18"/>
          <w:szCs w:val="18"/>
          <w:vertAlign w:val="superscript"/>
        </w:rPr>
        <w:t>h</w:t>
      </w:r>
      <w:r w:rsidR="006422A0" w:rsidRPr="002D23B2">
        <w:rPr>
          <w:rFonts w:ascii="Arial" w:hAnsi="Arial" w:cs="Arial"/>
          <w:sz w:val="18"/>
          <w:szCs w:val="18"/>
        </w:rPr>
        <w:t xml:space="preserve"> </w:t>
      </w:r>
      <w:r w:rsidRPr="002D23B2">
        <w:rPr>
          <w:rFonts w:ascii="Arial" w:hAnsi="Arial" w:cs="Arial"/>
          <w:sz w:val="18"/>
          <w:szCs w:val="18"/>
        </w:rPr>
        <w:t xml:space="preserve">with registration forms. </w:t>
      </w:r>
      <w:r w:rsidR="00BA6F76" w:rsidRPr="002D23B2">
        <w:rPr>
          <w:rFonts w:ascii="Arial" w:hAnsi="Arial" w:cs="Arial"/>
          <w:sz w:val="18"/>
          <w:szCs w:val="18"/>
        </w:rPr>
        <w:t>P</w:t>
      </w:r>
      <w:r w:rsidRPr="002D23B2">
        <w:rPr>
          <w:rFonts w:ascii="Arial" w:hAnsi="Arial" w:cs="Arial"/>
          <w:sz w:val="18"/>
          <w:szCs w:val="18"/>
        </w:rPr>
        <w:t>en fee guide: Beef</w:t>
      </w:r>
      <w:r w:rsidR="00B25C4E" w:rsidRPr="002D23B2">
        <w:rPr>
          <w:rFonts w:ascii="Arial" w:hAnsi="Arial" w:cs="Arial"/>
          <w:sz w:val="18"/>
          <w:szCs w:val="18"/>
        </w:rPr>
        <w:t>:</w:t>
      </w:r>
      <w:r w:rsidRPr="002D23B2">
        <w:rPr>
          <w:rFonts w:ascii="Arial" w:hAnsi="Arial" w:cs="Arial"/>
          <w:sz w:val="18"/>
          <w:szCs w:val="18"/>
        </w:rPr>
        <w:t xml:space="preserve"> $5/head, Beef Cow/Calf</w:t>
      </w:r>
      <w:r w:rsidR="00B25C4E" w:rsidRPr="002D23B2">
        <w:rPr>
          <w:rFonts w:ascii="Arial" w:hAnsi="Arial" w:cs="Arial"/>
          <w:sz w:val="18"/>
          <w:szCs w:val="18"/>
        </w:rPr>
        <w:t>:</w:t>
      </w:r>
      <w:r w:rsidRPr="002D23B2">
        <w:rPr>
          <w:rFonts w:ascii="Arial" w:hAnsi="Arial" w:cs="Arial"/>
          <w:sz w:val="18"/>
          <w:szCs w:val="18"/>
        </w:rPr>
        <w:t>$10, Market Feeder Calf</w:t>
      </w:r>
      <w:r w:rsidR="00B25C4E" w:rsidRPr="002D23B2">
        <w:rPr>
          <w:rFonts w:ascii="Arial" w:hAnsi="Arial" w:cs="Arial"/>
          <w:sz w:val="18"/>
          <w:szCs w:val="18"/>
        </w:rPr>
        <w:t>:</w:t>
      </w:r>
      <w:r w:rsidRPr="002D23B2">
        <w:rPr>
          <w:rFonts w:ascii="Arial" w:hAnsi="Arial" w:cs="Arial"/>
          <w:sz w:val="18"/>
          <w:szCs w:val="18"/>
        </w:rPr>
        <w:t>$5/head, Goat</w:t>
      </w:r>
      <w:r w:rsidR="00B25C4E" w:rsidRPr="002D23B2">
        <w:rPr>
          <w:rFonts w:ascii="Arial" w:hAnsi="Arial" w:cs="Arial"/>
          <w:sz w:val="18"/>
          <w:szCs w:val="18"/>
        </w:rPr>
        <w:t>:</w:t>
      </w:r>
      <w:r w:rsidRPr="002D23B2">
        <w:rPr>
          <w:rFonts w:ascii="Arial" w:hAnsi="Arial" w:cs="Arial"/>
          <w:sz w:val="18"/>
          <w:szCs w:val="18"/>
        </w:rPr>
        <w:t>$5</w:t>
      </w:r>
      <w:r w:rsidR="00A23869" w:rsidRPr="002D23B2">
        <w:rPr>
          <w:rFonts w:ascii="Arial" w:hAnsi="Arial" w:cs="Arial"/>
          <w:sz w:val="18"/>
          <w:szCs w:val="18"/>
        </w:rPr>
        <w:t>/pen</w:t>
      </w:r>
      <w:r w:rsidRPr="002D23B2">
        <w:rPr>
          <w:rFonts w:ascii="Arial" w:hAnsi="Arial" w:cs="Arial"/>
          <w:sz w:val="18"/>
          <w:szCs w:val="18"/>
        </w:rPr>
        <w:t>, Sheep</w:t>
      </w:r>
      <w:r w:rsidR="00B25C4E" w:rsidRPr="002D23B2">
        <w:rPr>
          <w:rFonts w:ascii="Arial" w:hAnsi="Arial" w:cs="Arial"/>
          <w:sz w:val="18"/>
          <w:szCs w:val="18"/>
        </w:rPr>
        <w:t>:</w:t>
      </w:r>
      <w:r w:rsidRPr="002D23B2">
        <w:rPr>
          <w:rFonts w:ascii="Arial" w:hAnsi="Arial" w:cs="Arial"/>
          <w:sz w:val="18"/>
          <w:szCs w:val="18"/>
        </w:rPr>
        <w:t xml:space="preserve"> $5/pen, Swine</w:t>
      </w:r>
      <w:r w:rsidR="00B25C4E" w:rsidRPr="002D23B2">
        <w:rPr>
          <w:rFonts w:ascii="Arial" w:hAnsi="Arial" w:cs="Arial"/>
          <w:sz w:val="18"/>
          <w:szCs w:val="18"/>
        </w:rPr>
        <w:t>:</w:t>
      </w:r>
      <w:r w:rsidRPr="002D23B2">
        <w:rPr>
          <w:rFonts w:ascii="Arial" w:hAnsi="Arial" w:cs="Arial"/>
          <w:sz w:val="18"/>
          <w:szCs w:val="18"/>
        </w:rPr>
        <w:t xml:space="preserve"> $5/pen, Llama</w:t>
      </w:r>
      <w:r w:rsidR="00B25C4E" w:rsidRPr="002D23B2">
        <w:rPr>
          <w:rFonts w:ascii="Arial" w:hAnsi="Arial" w:cs="Arial"/>
          <w:sz w:val="18"/>
          <w:szCs w:val="18"/>
        </w:rPr>
        <w:t>:</w:t>
      </w:r>
      <w:r w:rsidRPr="002D23B2">
        <w:rPr>
          <w:rFonts w:ascii="Arial" w:hAnsi="Arial" w:cs="Arial"/>
          <w:sz w:val="18"/>
          <w:szCs w:val="18"/>
        </w:rPr>
        <w:t xml:space="preserve"> $5/head, Dairy</w:t>
      </w:r>
      <w:r w:rsidR="00A23869" w:rsidRPr="002D23B2">
        <w:rPr>
          <w:rFonts w:ascii="Arial" w:hAnsi="Arial" w:cs="Arial"/>
          <w:sz w:val="18"/>
          <w:szCs w:val="18"/>
        </w:rPr>
        <w:t xml:space="preserve">: </w:t>
      </w:r>
      <w:r w:rsidRPr="002D23B2">
        <w:rPr>
          <w:rFonts w:ascii="Arial" w:hAnsi="Arial" w:cs="Arial"/>
          <w:sz w:val="18"/>
          <w:szCs w:val="18"/>
        </w:rPr>
        <w:t>$5/head, Poultry Single</w:t>
      </w:r>
      <w:r w:rsidR="00B25C4E" w:rsidRPr="002D23B2">
        <w:rPr>
          <w:rFonts w:ascii="Arial" w:hAnsi="Arial" w:cs="Arial"/>
          <w:sz w:val="18"/>
          <w:szCs w:val="18"/>
        </w:rPr>
        <w:t>:</w:t>
      </w:r>
      <w:r w:rsidRPr="002D23B2">
        <w:rPr>
          <w:rFonts w:ascii="Arial" w:hAnsi="Arial" w:cs="Arial"/>
          <w:sz w:val="18"/>
          <w:szCs w:val="18"/>
        </w:rPr>
        <w:t xml:space="preserve"> $1/head, Pou</w:t>
      </w:r>
      <w:r w:rsidR="00BA1F81" w:rsidRPr="002D23B2">
        <w:rPr>
          <w:rFonts w:ascii="Arial" w:hAnsi="Arial" w:cs="Arial"/>
          <w:sz w:val="18"/>
          <w:szCs w:val="18"/>
        </w:rPr>
        <w:t>ltry Meat Pen</w:t>
      </w:r>
      <w:r w:rsidR="00B25C4E" w:rsidRPr="002D23B2">
        <w:rPr>
          <w:rFonts w:ascii="Arial" w:hAnsi="Arial" w:cs="Arial"/>
          <w:sz w:val="18"/>
          <w:szCs w:val="18"/>
        </w:rPr>
        <w:t>:</w:t>
      </w:r>
      <w:r w:rsidR="00BA1F81" w:rsidRPr="002D23B2">
        <w:rPr>
          <w:rFonts w:ascii="Arial" w:hAnsi="Arial" w:cs="Arial"/>
          <w:sz w:val="18"/>
          <w:szCs w:val="18"/>
        </w:rPr>
        <w:t xml:space="preserve"> $4/cage, Poultry St</w:t>
      </w:r>
      <w:r w:rsidRPr="002D23B2">
        <w:rPr>
          <w:rFonts w:ascii="Arial" w:hAnsi="Arial" w:cs="Arial"/>
          <w:sz w:val="18"/>
          <w:szCs w:val="18"/>
        </w:rPr>
        <w:t>d</w:t>
      </w:r>
      <w:r w:rsidR="00BA1F81" w:rsidRPr="002D23B2">
        <w:rPr>
          <w:rFonts w:ascii="Arial" w:hAnsi="Arial" w:cs="Arial"/>
          <w:sz w:val="18"/>
          <w:szCs w:val="18"/>
        </w:rPr>
        <w:t xml:space="preserve">. </w:t>
      </w:r>
      <w:r w:rsidRPr="002D23B2">
        <w:rPr>
          <w:rFonts w:ascii="Arial" w:hAnsi="Arial" w:cs="Arial"/>
          <w:sz w:val="18"/>
          <w:szCs w:val="18"/>
        </w:rPr>
        <w:t>P</w:t>
      </w:r>
      <w:r w:rsidR="00BA1F81" w:rsidRPr="002D23B2">
        <w:rPr>
          <w:rFonts w:ascii="Arial" w:hAnsi="Arial" w:cs="Arial"/>
          <w:sz w:val="18"/>
          <w:szCs w:val="18"/>
        </w:rPr>
        <w:t>r</w:t>
      </w:r>
      <w:r w:rsidRPr="002D23B2">
        <w:rPr>
          <w:rFonts w:ascii="Arial" w:hAnsi="Arial" w:cs="Arial"/>
          <w:sz w:val="18"/>
          <w:szCs w:val="18"/>
        </w:rPr>
        <w:t>./Prod</w:t>
      </w:r>
      <w:r w:rsidR="00B25C4E" w:rsidRPr="002D23B2">
        <w:rPr>
          <w:rFonts w:ascii="Arial" w:hAnsi="Arial" w:cs="Arial"/>
          <w:sz w:val="18"/>
          <w:szCs w:val="18"/>
        </w:rPr>
        <w:t>:</w:t>
      </w:r>
      <w:r w:rsidRPr="002D23B2">
        <w:rPr>
          <w:rFonts w:ascii="Arial" w:hAnsi="Arial" w:cs="Arial"/>
          <w:sz w:val="18"/>
          <w:szCs w:val="18"/>
        </w:rPr>
        <w:t xml:space="preserve"> $2/cage, Turkey/pea fowl own cage</w:t>
      </w:r>
      <w:r w:rsidR="00B25C4E" w:rsidRPr="002D23B2">
        <w:rPr>
          <w:rFonts w:ascii="Arial" w:hAnsi="Arial" w:cs="Arial"/>
          <w:sz w:val="18"/>
          <w:szCs w:val="18"/>
        </w:rPr>
        <w:t>:</w:t>
      </w:r>
      <w:r w:rsidRPr="002D23B2">
        <w:rPr>
          <w:rFonts w:ascii="Arial" w:hAnsi="Arial" w:cs="Arial"/>
          <w:sz w:val="18"/>
          <w:szCs w:val="18"/>
        </w:rPr>
        <w:t xml:space="preserve"> $4, Ducks/Geese</w:t>
      </w:r>
      <w:r w:rsidR="00B25C4E" w:rsidRPr="002D23B2">
        <w:rPr>
          <w:rFonts w:ascii="Arial" w:hAnsi="Arial" w:cs="Arial"/>
          <w:sz w:val="18"/>
          <w:szCs w:val="18"/>
        </w:rPr>
        <w:t>:</w:t>
      </w:r>
      <w:r w:rsidRPr="002D23B2">
        <w:rPr>
          <w:rFonts w:ascii="Arial" w:hAnsi="Arial" w:cs="Arial"/>
          <w:sz w:val="18"/>
          <w:szCs w:val="18"/>
        </w:rPr>
        <w:t xml:space="preserve"> $1/cage, Rabbit Single</w:t>
      </w:r>
      <w:r w:rsidR="00B25C4E" w:rsidRPr="002D23B2">
        <w:rPr>
          <w:rFonts w:ascii="Arial" w:hAnsi="Arial" w:cs="Arial"/>
          <w:sz w:val="18"/>
          <w:szCs w:val="18"/>
        </w:rPr>
        <w:t>:</w:t>
      </w:r>
      <w:r w:rsidRPr="002D23B2">
        <w:rPr>
          <w:rFonts w:ascii="Arial" w:hAnsi="Arial" w:cs="Arial"/>
          <w:sz w:val="18"/>
          <w:szCs w:val="18"/>
        </w:rPr>
        <w:t xml:space="preserve"> $1/head, Rabbit Giant Breed</w:t>
      </w:r>
      <w:r w:rsidR="00B25C4E" w:rsidRPr="002D23B2">
        <w:rPr>
          <w:rFonts w:ascii="Arial" w:hAnsi="Arial" w:cs="Arial"/>
          <w:sz w:val="18"/>
          <w:szCs w:val="18"/>
        </w:rPr>
        <w:t>:</w:t>
      </w:r>
      <w:r w:rsidRPr="002D23B2">
        <w:rPr>
          <w:rFonts w:ascii="Arial" w:hAnsi="Arial" w:cs="Arial"/>
          <w:sz w:val="18"/>
          <w:szCs w:val="18"/>
        </w:rPr>
        <w:t xml:space="preserve"> $2/per cage, Rabbit Meat Pen</w:t>
      </w:r>
      <w:r w:rsidR="00B25C4E" w:rsidRPr="002D23B2">
        <w:rPr>
          <w:rFonts w:ascii="Arial" w:hAnsi="Arial" w:cs="Arial"/>
          <w:sz w:val="18"/>
          <w:szCs w:val="18"/>
        </w:rPr>
        <w:t>:</w:t>
      </w:r>
      <w:r w:rsidRPr="002D23B2">
        <w:rPr>
          <w:rFonts w:ascii="Arial" w:hAnsi="Arial" w:cs="Arial"/>
          <w:sz w:val="18"/>
          <w:szCs w:val="18"/>
        </w:rPr>
        <w:t xml:space="preserve"> $4/per cage</w:t>
      </w:r>
      <w:r w:rsidR="003C75F2" w:rsidRPr="002D23B2">
        <w:rPr>
          <w:rFonts w:ascii="Arial" w:hAnsi="Arial" w:cs="Arial"/>
          <w:sz w:val="18"/>
          <w:szCs w:val="18"/>
        </w:rPr>
        <w:t>, Dog: $5/head</w:t>
      </w:r>
      <w:r w:rsidRPr="002D23B2">
        <w:rPr>
          <w:rFonts w:ascii="Arial" w:hAnsi="Arial" w:cs="Arial"/>
          <w:sz w:val="18"/>
          <w:szCs w:val="18"/>
        </w:rPr>
        <w:t>.</w:t>
      </w:r>
      <w:r w:rsidR="006422A0" w:rsidRPr="002D23B2">
        <w:rPr>
          <w:rFonts w:ascii="Arial" w:hAnsi="Arial" w:cs="Arial"/>
          <w:sz w:val="18"/>
          <w:szCs w:val="18"/>
        </w:rPr>
        <w:t xml:space="preserve"> Make checks payable to: Washtenaw County 4-H Youth Show.</w:t>
      </w:r>
    </w:p>
    <w:p w14:paraId="7161E0EB" w14:textId="77777777" w:rsidR="00713D63" w:rsidRPr="002D23B2" w:rsidRDefault="00C82082" w:rsidP="005E3ADF">
      <w:pPr>
        <w:pStyle w:val="ListParagraph"/>
        <w:numPr>
          <w:ilvl w:val="0"/>
          <w:numId w:val="2"/>
        </w:numPr>
        <w:rPr>
          <w:rFonts w:ascii="Arial" w:hAnsi="Arial" w:cs="Arial"/>
          <w:sz w:val="18"/>
          <w:szCs w:val="18"/>
        </w:rPr>
      </w:pPr>
      <w:r w:rsidRPr="002D23B2">
        <w:rPr>
          <w:rFonts w:ascii="Arial" w:hAnsi="Arial" w:cs="Arial"/>
          <w:sz w:val="18"/>
          <w:szCs w:val="18"/>
        </w:rPr>
        <w:t xml:space="preserve">Team and group entries </w:t>
      </w:r>
      <w:r w:rsidR="006422A0" w:rsidRPr="002D23B2">
        <w:rPr>
          <w:rFonts w:ascii="Arial" w:hAnsi="Arial" w:cs="Arial"/>
          <w:sz w:val="18"/>
          <w:szCs w:val="18"/>
        </w:rPr>
        <w:t>must</w:t>
      </w:r>
      <w:r w:rsidRPr="002D23B2">
        <w:rPr>
          <w:rFonts w:ascii="Arial" w:hAnsi="Arial" w:cs="Arial"/>
          <w:sz w:val="18"/>
          <w:szCs w:val="18"/>
        </w:rPr>
        <w:t xml:space="preserve"> be made in the name of one exhibitor. </w:t>
      </w:r>
    </w:p>
    <w:p w14:paraId="52FE9639" w14:textId="77777777" w:rsidR="00C82082" w:rsidRPr="002D23B2" w:rsidRDefault="00C82082" w:rsidP="005E3ADF">
      <w:pPr>
        <w:pStyle w:val="ListParagraph"/>
        <w:numPr>
          <w:ilvl w:val="0"/>
          <w:numId w:val="2"/>
        </w:numPr>
        <w:rPr>
          <w:rFonts w:ascii="Arial" w:hAnsi="Arial" w:cs="Arial"/>
          <w:sz w:val="18"/>
          <w:szCs w:val="18"/>
        </w:rPr>
      </w:pPr>
      <w:r w:rsidRPr="002D23B2">
        <w:rPr>
          <w:rFonts w:ascii="Arial" w:hAnsi="Arial" w:cs="Arial"/>
          <w:sz w:val="18"/>
          <w:szCs w:val="18"/>
        </w:rPr>
        <w:t xml:space="preserve">Club project entries online </w:t>
      </w:r>
      <w:r w:rsidR="00713D63" w:rsidRPr="002D23B2">
        <w:rPr>
          <w:rFonts w:ascii="Arial" w:hAnsi="Arial" w:cs="Arial"/>
          <w:sz w:val="18"/>
          <w:szCs w:val="18"/>
        </w:rPr>
        <w:t>must</w:t>
      </w:r>
      <w:r w:rsidRPr="002D23B2">
        <w:rPr>
          <w:rFonts w:ascii="Arial" w:hAnsi="Arial" w:cs="Arial"/>
          <w:sz w:val="18"/>
          <w:szCs w:val="18"/>
        </w:rPr>
        <w:t xml:space="preserve"> be made in the name of the </w:t>
      </w:r>
      <w:r w:rsidR="00BA1F81" w:rsidRPr="002D23B2">
        <w:rPr>
          <w:rFonts w:ascii="Arial" w:hAnsi="Arial" w:cs="Arial"/>
          <w:sz w:val="18"/>
          <w:szCs w:val="18"/>
        </w:rPr>
        <w:t>club</w:t>
      </w:r>
      <w:r w:rsidRPr="002D23B2">
        <w:rPr>
          <w:rFonts w:ascii="Arial" w:hAnsi="Arial" w:cs="Arial"/>
          <w:sz w:val="18"/>
          <w:szCs w:val="18"/>
        </w:rPr>
        <w:t xml:space="preserve"> Administrative Leader</w:t>
      </w:r>
      <w:r w:rsidR="00713D63" w:rsidRPr="002D23B2">
        <w:rPr>
          <w:rFonts w:ascii="Arial" w:hAnsi="Arial" w:cs="Arial"/>
          <w:sz w:val="18"/>
          <w:szCs w:val="18"/>
        </w:rPr>
        <w:t xml:space="preserve"> (Herdsmanship, Club Booth, Club Educational Exhibit, etc.)</w:t>
      </w:r>
      <w:r w:rsidRPr="002D23B2">
        <w:rPr>
          <w:rFonts w:ascii="Arial" w:hAnsi="Arial" w:cs="Arial"/>
          <w:sz w:val="18"/>
          <w:szCs w:val="18"/>
        </w:rPr>
        <w:t>.</w:t>
      </w:r>
    </w:p>
    <w:p w14:paraId="0BD5F67B" w14:textId="77777777" w:rsidR="00C82082" w:rsidRPr="00225289" w:rsidRDefault="00C82082" w:rsidP="005E3ADF">
      <w:pPr>
        <w:pStyle w:val="ListParagraph"/>
        <w:numPr>
          <w:ilvl w:val="0"/>
          <w:numId w:val="2"/>
        </w:numPr>
        <w:rPr>
          <w:rFonts w:ascii="Arial" w:hAnsi="Arial" w:cs="Arial"/>
          <w:sz w:val="18"/>
          <w:szCs w:val="18"/>
        </w:rPr>
      </w:pPr>
      <w:r w:rsidRPr="00225289">
        <w:rPr>
          <w:rFonts w:ascii="Arial" w:hAnsi="Arial" w:cs="Arial"/>
          <w:sz w:val="18"/>
          <w:szCs w:val="18"/>
        </w:rPr>
        <w:t xml:space="preserve">Exhibits entered in classes </w:t>
      </w:r>
      <w:r w:rsidR="008C4F5B" w:rsidRPr="00225289">
        <w:rPr>
          <w:rFonts w:ascii="Arial" w:hAnsi="Arial" w:cs="Arial"/>
          <w:sz w:val="18"/>
          <w:szCs w:val="18"/>
        </w:rPr>
        <w:t>1</w:t>
      </w:r>
      <w:r w:rsidRPr="00225289">
        <w:rPr>
          <w:rFonts w:ascii="Arial" w:hAnsi="Arial" w:cs="Arial"/>
          <w:sz w:val="18"/>
          <w:szCs w:val="18"/>
        </w:rPr>
        <w:t>700 and above, must be accompanied by a completed exhibit building tag at the time of judging.</w:t>
      </w:r>
    </w:p>
    <w:p w14:paraId="2A5D8422" w14:textId="77777777" w:rsidR="00C82082" w:rsidRPr="00225289" w:rsidRDefault="00C82082" w:rsidP="005E3ADF">
      <w:pPr>
        <w:pStyle w:val="ListParagraph"/>
        <w:numPr>
          <w:ilvl w:val="0"/>
          <w:numId w:val="2"/>
        </w:numPr>
        <w:rPr>
          <w:rFonts w:ascii="Arial" w:hAnsi="Arial" w:cs="Arial"/>
          <w:sz w:val="18"/>
          <w:szCs w:val="18"/>
        </w:rPr>
      </w:pPr>
      <w:r w:rsidRPr="00225289">
        <w:rPr>
          <w:rFonts w:ascii="Arial" w:hAnsi="Arial" w:cs="Arial"/>
          <w:sz w:val="18"/>
          <w:szCs w:val="18"/>
        </w:rPr>
        <w:t xml:space="preserve">Do not pre-register for </w:t>
      </w:r>
      <w:r w:rsidR="005533A5" w:rsidRPr="00225289">
        <w:rPr>
          <w:rFonts w:ascii="Arial" w:hAnsi="Arial" w:cs="Arial"/>
          <w:sz w:val="18"/>
          <w:szCs w:val="18"/>
        </w:rPr>
        <w:t>any</w:t>
      </w:r>
      <w:r w:rsidRPr="00225289">
        <w:rPr>
          <w:rFonts w:ascii="Arial" w:hAnsi="Arial" w:cs="Arial"/>
          <w:sz w:val="18"/>
          <w:szCs w:val="18"/>
        </w:rPr>
        <w:t xml:space="preserve"> championship</w:t>
      </w:r>
      <w:r w:rsidR="00675467" w:rsidRPr="00225289">
        <w:rPr>
          <w:rFonts w:ascii="Arial" w:hAnsi="Arial" w:cs="Arial"/>
          <w:sz w:val="18"/>
          <w:szCs w:val="18"/>
        </w:rPr>
        <w:t xml:space="preserve">, </w:t>
      </w:r>
      <w:r w:rsidRPr="00225289">
        <w:rPr>
          <w:rFonts w:ascii="Arial" w:hAnsi="Arial" w:cs="Arial"/>
          <w:sz w:val="18"/>
          <w:szCs w:val="18"/>
        </w:rPr>
        <w:t>best of show classes or rate of gain classes</w:t>
      </w:r>
      <w:r w:rsidR="00A23869" w:rsidRPr="00225289">
        <w:rPr>
          <w:rFonts w:ascii="Arial" w:hAnsi="Arial" w:cs="Arial"/>
          <w:sz w:val="18"/>
          <w:szCs w:val="18"/>
        </w:rPr>
        <w:t>; all eligible exhibitors will be considered.</w:t>
      </w:r>
    </w:p>
    <w:p w14:paraId="60A2CFB6" w14:textId="159329B5" w:rsidR="00C82082" w:rsidRPr="00225289" w:rsidRDefault="00C82082" w:rsidP="005E3ADF">
      <w:pPr>
        <w:pStyle w:val="ListParagraph"/>
        <w:numPr>
          <w:ilvl w:val="0"/>
          <w:numId w:val="2"/>
        </w:numPr>
        <w:rPr>
          <w:rFonts w:ascii="Arial" w:hAnsi="Arial" w:cs="Arial"/>
          <w:sz w:val="18"/>
          <w:szCs w:val="18"/>
        </w:rPr>
      </w:pPr>
      <w:r w:rsidRPr="67E3A484">
        <w:rPr>
          <w:rFonts w:ascii="Arial" w:hAnsi="Arial" w:cs="Arial"/>
          <w:sz w:val="18"/>
          <w:szCs w:val="18"/>
        </w:rPr>
        <w:t xml:space="preserve">Horse project members must </w:t>
      </w:r>
      <w:r w:rsidR="00BA1F81" w:rsidRPr="67E3A484">
        <w:rPr>
          <w:rFonts w:ascii="Arial" w:hAnsi="Arial" w:cs="Arial"/>
          <w:sz w:val="18"/>
          <w:szCs w:val="18"/>
        </w:rPr>
        <w:t>submit</w:t>
      </w:r>
      <w:r w:rsidRPr="67E3A484">
        <w:rPr>
          <w:rFonts w:ascii="Arial" w:hAnsi="Arial" w:cs="Arial"/>
          <w:sz w:val="18"/>
          <w:szCs w:val="18"/>
        </w:rPr>
        <w:t xml:space="preserve"> Horse/Pony project identification form and sponsorship by May 1</w:t>
      </w:r>
      <w:r w:rsidRPr="67E3A484">
        <w:rPr>
          <w:rFonts w:ascii="Arial" w:hAnsi="Arial" w:cs="Arial"/>
          <w:sz w:val="18"/>
          <w:szCs w:val="18"/>
          <w:vertAlign w:val="superscript"/>
        </w:rPr>
        <w:t>st</w:t>
      </w:r>
      <w:r w:rsidRPr="67E3A484">
        <w:rPr>
          <w:rFonts w:ascii="Arial" w:hAnsi="Arial" w:cs="Arial"/>
          <w:sz w:val="18"/>
          <w:szCs w:val="18"/>
        </w:rPr>
        <w:t xml:space="preserve"> to the MSU Extension office. Registration for Horse/Pony fitting and showing and riding classes are required at the time of online 4-H Youth Show entry; by June </w:t>
      </w:r>
      <w:r w:rsidR="00C44CCA" w:rsidRPr="67E3A484">
        <w:rPr>
          <w:rFonts w:ascii="Arial" w:hAnsi="Arial" w:cs="Arial"/>
          <w:sz w:val="18"/>
          <w:szCs w:val="18"/>
        </w:rPr>
        <w:t>2</w:t>
      </w:r>
      <w:r w:rsidR="0A6AAE4D" w:rsidRPr="67E3A484">
        <w:rPr>
          <w:rFonts w:ascii="Arial" w:hAnsi="Arial" w:cs="Arial"/>
          <w:sz w:val="18"/>
          <w:szCs w:val="18"/>
        </w:rPr>
        <w:t>4</w:t>
      </w:r>
      <w:r w:rsidRPr="67E3A484">
        <w:rPr>
          <w:rFonts w:ascii="Arial" w:hAnsi="Arial" w:cs="Arial"/>
          <w:sz w:val="18"/>
          <w:szCs w:val="18"/>
          <w:vertAlign w:val="superscript"/>
        </w:rPr>
        <w:t>th</w:t>
      </w:r>
      <w:r w:rsidRPr="67E3A484">
        <w:rPr>
          <w:rFonts w:ascii="Arial" w:hAnsi="Arial" w:cs="Arial"/>
          <w:sz w:val="18"/>
          <w:szCs w:val="18"/>
        </w:rPr>
        <w:t>.</w:t>
      </w:r>
    </w:p>
    <w:p w14:paraId="72B85F25" w14:textId="77777777" w:rsidR="00C82082" w:rsidRPr="00225289" w:rsidRDefault="00C82082" w:rsidP="00142708">
      <w:pPr>
        <w:rPr>
          <w:rFonts w:ascii="Arial" w:hAnsi="Arial" w:cs="Arial"/>
          <w:sz w:val="18"/>
          <w:szCs w:val="18"/>
        </w:rPr>
      </w:pPr>
    </w:p>
    <w:p w14:paraId="262705BB" w14:textId="77777777" w:rsidR="00E17F23" w:rsidRPr="00225289" w:rsidRDefault="00500603" w:rsidP="00500603">
      <w:pPr>
        <w:jc w:val="center"/>
        <w:rPr>
          <w:rFonts w:ascii="Arial" w:hAnsi="Arial" w:cs="Arial"/>
          <w:b/>
          <w:sz w:val="18"/>
          <w:szCs w:val="18"/>
        </w:rPr>
      </w:pPr>
      <w:r w:rsidRPr="00225289">
        <w:rPr>
          <w:rFonts w:ascii="Arial" w:hAnsi="Arial" w:cs="Arial"/>
          <w:b/>
          <w:sz w:val="18"/>
          <w:szCs w:val="18"/>
        </w:rPr>
        <w:t>PREMIUM CHECKS</w:t>
      </w:r>
    </w:p>
    <w:p w14:paraId="42139101" w14:textId="77777777" w:rsidR="00500603" w:rsidRPr="00225289" w:rsidRDefault="00500603" w:rsidP="005E3ADF">
      <w:pPr>
        <w:pStyle w:val="ListParagraph"/>
        <w:numPr>
          <w:ilvl w:val="0"/>
          <w:numId w:val="3"/>
        </w:numPr>
        <w:rPr>
          <w:rFonts w:ascii="Arial" w:hAnsi="Arial" w:cs="Arial"/>
          <w:sz w:val="18"/>
          <w:szCs w:val="18"/>
        </w:rPr>
      </w:pPr>
      <w:r w:rsidRPr="00225289">
        <w:rPr>
          <w:rFonts w:ascii="Arial" w:hAnsi="Arial" w:cs="Arial"/>
          <w:sz w:val="18"/>
          <w:szCs w:val="18"/>
        </w:rPr>
        <w:t xml:space="preserve">Checks </w:t>
      </w:r>
      <w:r w:rsidR="009B483C" w:rsidRPr="00225289">
        <w:rPr>
          <w:rFonts w:ascii="Arial" w:hAnsi="Arial" w:cs="Arial"/>
          <w:sz w:val="18"/>
          <w:szCs w:val="18"/>
        </w:rPr>
        <w:t xml:space="preserve">will be mailed to 4-H Participants, </w:t>
      </w:r>
      <w:r w:rsidR="00BA6F76" w:rsidRPr="00225289">
        <w:rPr>
          <w:rFonts w:ascii="Arial" w:hAnsi="Arial" w:cs="Arial"/>
          <w:sz w:val="18"/>
          <w:szCs w:val="18"/>
        </w:rPr>
        <w:t>after the 4-H Youth Show</w:t>
      </w:r>
      <w:r w:rsidRPr="00225289">
        <w:rPr>
          <w:rFonts w:ascii="Arial" w:hAnsi="Arial" w:cs="Arial"/>
          <w:sz w:val="18"/>
          <w:szCs w:val="18"/>
        </w:rPr>
        <w:t>.</w:t>
      </w:r>
    </w:p>
    <w:p w14:paraId="03AEA471" w14:textId="77777777" w:rsidR="00500603" w:rsidRPr="00225289" w:rsidRDefault="00500603" w:rsidP="005E3ADF">
      <w:pPr>
        <w:pStyle w:val="ListParagraph"/>
        <w:numPr>
          <w:ilvl w:val="0"/>
          <w:numId w:val="3"/>
        </w:numPr>
        <w:rPr>
          <w:rFonts w:ascii="Arial" w:hAnsi="Arial" w:cs="Arial"/>
          <w:sz w:val="18"/>
          <w:szCs w:val="18"/>
        </w:rPr>
      </w:pPr>
      <w:r w:rsidRPr="00225289">
        <w:rPr>
          <w:rFonts w:ascii="Arial" w:hAnsi="Arial" w:cs="Arial"/>
          <w:sz w:val="18"/>
          <w:szCs w:val="18"/>
        </w:rPr>
        <w:t>On team or club entries, a single premium will be paid. A rating ribbon will be given to each person involved.</w:t>
      </w:r>
    </w:p>
    <w:p w14:paraId="5DE724B1" w14:textId="77777777" w:rsidR="00500603" w:rsidRPr="00225289" w:rsidRDefault="00500603" w:rsidP="005E3ADF">
      <w:pPr>
        <w:pStyle w:val="ListParagraph"/>
        <w:numPr>
          <w:ilvl w:val="0"/>
          <w:numId w:val="3"/>
        </w:numPr>
        <w:rPr>
          <w:rFonts w:ascii="Arial" w:hAnsi="Arial" w:cs="Arial"/>
          <w:sz w:val="18"/>
          <w:szCs w:val="18"/>
        </w:rPr>
      </w:pPr>
      <w:r w:rsidRPr="00225289">
        <w:rPr>
          <w:rFonts w:ascii="Arial" w:hAnsi="Arial" w:cs="Arial"/>
          <w:sz w:val="18"/>
          <w:szCs w:val="18"/>
        </w:rPr>
        <w:t>Premium checks must be cashed within sixty (60) days of issue.</w:t>
      </w:r>
    </w:p>
    <w:p w14:paraId="07778980" w14:textId="77777777" w:rsidR="00500603" w:rsidRPr="00225289" w:rsidRDefault="00500603" w:rsidP="005E3ADF">
      <w:pPr>
        <w:pStyle w:val="ListParagraph"/>
        <w:numPr>
          <w:ilvl w:val="0"/>
          <w:numId w:val="3"/>
        </w:numPr>
        <w:rPr>
          <w:rFonts w:ascii="Arial" w:hAnsi="Arial" w:cs="Arial"/>
          <w:sz w:val="18"/>
          <w:szCs w:val="18"/>
        </w:rPr>
      </w:pPr>
      <w:r w:rsidRPr="00225289">
        <w:rPr>
          <w:rFonts w:ascii="Arial" w:hAnsi="Arial" w:cs="Arial"/>
          <w:sz w:val="18"/>
          <w:szCs w:val="18"/>
        </w:rPr>
        <w:t>Concerns or questions on premium checks and statements should be directed to the Washtenaw Farm Council</w:t>
      </w:r>
      <w:r w:rsidR="00713D63" w:rsidRPr="00225289">
        <w:rPr>
          <w:rFonts w:ascii="Arial" w:hAnsi="Arial" w:cs="Arial"/>
          <w:sz w:val="18"/>
          <w:szCs w:val="18"/>
        </w:rPr>
        <w:t xml:space="preserve"> </w:t>
      </w:r>
      <w:r w:rsidR="003B1724" w:rsidRPr="00225289">
        <w:rPr>
          <w:rFonts w:ascii="Arial" w:hAnsi="Arial" w:cs="Arial"/>
          <w:sz w:val="18"/>
          <w:szCs w:val="18"/>
        </w:rPr>
        <w:t>Treasurer</w:t>
      </w:r>
      <w:r w:rsidRPr="00225289">
        <w:rPr>
          <w:rFonts w:ascii="Arial" w:hAnsi="Arial" w:cs="Arial"/>
          <w:sz w:val="18"/>
          <w:szCs w:val="18"/>
        </w:rPr>
        <w:t>.</w:t>
      </w:r>
      <w:r w:rsidRPr="00225289">
        <w:rPr>
          <w:rFonts w:ascii="Arial" w:hAnsi="Arial" w:cs="Arial"/>
          <w:sz w:val="18"/>
          <w:szCs w:val="18"/>
        </w:rPr>
        <w:br/>
        <w:t>Do not cash checks that you have questions on or you feel are incorrect.</w:t>
      </w:r>
    </w:p>
    <w:p w14:paraId="0FE295E5" w14:textId="77777777" w:rsidR="00E17F23" w:rsidRPr="00225289" w:rsidRDefault="00E17F23" w:rsidP="00444C33">
      <w:pPr>
        <w:rPr>
          <w:rFonts w:ascii="Arial" w:hAnsi="Arial" w:cs="Arial"/>
          <w:b/>
          <w:sz w:val="18"/>
          <w:szCs w:val="18"/>
        </w:rPr>
      </w:pPr>
    </w:p>
    <w:p w14:paraId="029D33FC" w14:textId="77777777" w:rsidR="00352907" w:rsidRPr="00225289" w:rsidRDefault="00352907" w:rsidP="00352907">
      <w:pPr>
        <w:kinsoku w:val="0"/>
        <w:overflowPunct w:val="0"/>
        <w:spacing w:before="47"/>
        <w:ind w:left="2949" w:right="1105"/>
        <w:rPr>
          <w:rFonts w:ascii="Arial" w:hAnsi="Arial" w:cs="Arial"/>
          <w:sz w:val="20"/>
          <w:szCs w:val="20"/>
        </w:rPr>
      </w:pPr>
      <w:r w:rsidRPr="00225289">
        <w:rPr>
          <w:rFonts w:ascii="Arial" w:hAnsi="Arial" w:cs="Arial"/>
          <w:b/>
          <w:bCs/>
          <w:spacing w:val="-1"/>
          <w:sz w:val="20"/>
          <w:szCs w:val="20"/>
          <w:u w:val="thick"/>
        </w:rPr>
        <w:t>EXHIBIT</w:t>
      </w:r>
      <w:r w:rsidRPr="00225289">
        <w:rPr>
          <w:rFonts w:ascii="Arial" w:hAnsi="Arial" w:cs="Arial"/>
          <w:b/>
          <w:bCs/>
          <w:spacing w:val="-5"/>
          <w:sz w:val="20"/>
          <w:szCs w:val="20"/>
          <w:u w:val="thick"/>
        </w:rPr>
        <w:t xml:space="preserve"> </w:t>
      </w:r>
      <w:r w:rsidRPr="00225289">
        <w:rPr>
          <w:rFonts w:ascii="Arial" w:hAnsi="Arial" w:cs="Arial"/>
          <w:b/>
          <w:bCs/>
          <w:spacing w:val="-2"/>
          <w:sz w:val="20"/>
          <w:szCs w:val="20"/>
          <w:u w:val="thick"/>
        </w:rPr>
        <w:t>BUILDING</w:t>
      </w:r>
      <w:r w:rsidRPr="00225289">
        <w:rPr>
          <w:rFonts w:ascii="Arial" w:hAnsi="Arial" w:cs="Arial"/>
          <w:b/>
          <w:bCs/>
          <w:spacing w:val="-6"/>
          <w:sz w:val="20"/>
          <w:szCs w:val="20"/>
          <w:u w:val="thick"/>
        </w:rPr>
        <w:t xml:space="preserve"> </w:t>
      </w:r>
      <w:r w:rsidRPr="00225289">
        <w:rPr>
          <w:rFonts w:ascii="Arial" w:hAnsi="Arial" w:cs="Arial"/>
          <w:b/>
          <w:bCs/>
          <w:spacing w:val="-2"/>
          <w:sz w:val="20"/>
          <w:szCs w:val="20"/>
          <w:u w:val="thick"/>
        </w:rPr>
        <w:t>DISPLAYS</w:t>
      </w:r>
      <w:r w:rsidRPr="00225289">
        <w:rPr>
          <w:rFonts w:ascii="Arial" w:hAnsi="Arial" w:cs="Arial"/>
          <w:b/>
          <w:bCs/>
          <w:spacing w:val="-4"/>
          <w:sz w:val="20"/>
          <w:szCs w:val="20"/>
          <w:u w:val="thick"/>
        </w:rPr>
        <w:t xml:space="preserve"> </w:t>
      </w:r>
      <w:r w:rsidRPr="00225289">
        <w:rPr>
          <w:rFonts w:ascii="Arial" w:hAnsi="Arial" w:cs="Arial"/>
          <w:b/>
          <w:bCs/>
          <w:sz w:val="20"/>
          <w:szCs w:val="20"/>
          <w:u w:val="thick"/>
        </w:rPr>
        <w:t>&amp;</w:t>
      </w:r>
      <w:r w:rsidRPr="00225289">
        <w:rPr>
          <w:rFonts w:ascii="Arial" w:hAnsi="Arial" w:cs="Arial"/>
          <w:b/>
          <w:bCs/>
          <w:spacing w:val="-3"/>
          <w:sz w:val="20"/>
          <w:szCs w:val="20"/>
          <w:u w:val="thick"/>
        </w:rPr>
        <w:t xml:space="preserve"> </w:t>
      </w:r>
      <w:r w:rsidRPr="00225289">
        <w:rPr>
          <w:rFonts w:ascii="Arial" w:hAnsi="Arial" w:cs="Arial"/>
          <w:b/>
          <w:bCs/>
          <w:spacing w:val="-2"/>
          <w:sz w:val="20"/>
          <w:szCs w:val="20"/>
          <w:u w:val="thick"/>
        </w:rPr>
        <w:t>ADVANCE</w:t>
      </w:r>
      <w:r w:rsidRPr="00225289">
        <w:rPr>
          <w:rFonts w:ascii="Arial" w:hAnsi="Arial" w:cs="Arial"/>
          <w:b/>
          <w:bCs/>
          <w:spacing w:val="-7"/>
          <w:sz w:val="20"/>
          <w:szCs w:val="20"/>
          <w:u w:val="thick"/>
        </w:rPr>
        <w:t xml:space="preserve"> </w:t>
      </w:r>
      <w:r w:rsidRPr="00225289">
        <w:rPr>
          <w:rFonts w:ascii="Arial" w:hAnsi="Arial" w:cs="Arial"/>
          <w:b/>
          <w:bCs/>
          <w:spacing w:val="-2"/>
          <w:sz w:val="20"/>
          <w:szCs w:val="20"/>
          <w:u w:val="thick"/>
        </w:rPr>
        <w:t>REGISTRATION</w:t>
      </w:r>
    </w:p>
    <w:p w14:paraId="63DFEA17" w14:textId="77777777" w:rsidR="00352907" w:rsidRPr="00225289" w:rsidRDefault="00352907" w:rsidP="00352907">
      <w:pPr>
        <w:kinsoku w:val="0"/>
        <w:overflowPunct w:val="0"/>
        <w:spacing w:before="2" w:line="120" w:lineRule="exact"/>
        <w:rPr>
          <w:sz w:val="12"/>
          <w:szCs w:val="12"/>
        </w:rPr>
      </w:pPr>
    </w:p>
    <w:p w14:paraId="20246042" w14:textId="77777777" w:rsidR="00352907" w:rsidRPr="00225289" w:rsidRDefault="00352907" w:rsidP="005E3ADF">
      <w:pPr>
        <w:numPr>
          <w:ilvl w:val="1"/>
          <w:numId w:val="4"/>
        </w:numPr>
        <w:tabs>
          <w:tab w:val="left" w:pos="683"/>
        </w:tabs>
        <w:kinsoku w:val="0"/>
        <w:overflowPunct w:val="0"/>
        <w:spacing w:before="77"/>
        <w:ind w:right="101" w:hanging="360"/>
        <w:jc w:val="both"/>
        <w:rPr>
          <w:rFonts w:ascii="Arial" w:hAnsi="Arial" w:cs="Arial"/>
          <w:sz w:val="18"/>
          <w:szCs w:val="18"/>
        </w:rPr>
      </w:pPr>
      <w:r w:rsidRPr="00225289">
        <w:rPr>
          <w:rFonts w:ascii="Arial" w:hAnsi="Arial" w:cs="Arial"/>
          <w:spacing w:val="-1"/>
          <w:sz w:val="18"/>
          <w:szCs w:val="18"/>
        </w:rPr>
        <w:t>All</w:t>
      </w:r>
      <w:r w:rsidRPr="00225289">
        <w:rPr>
          <w:rFonts w:ascii="Arial" w:hAnsi="Arial" w:cs="Arial"/>
          <w:spacing w:val="2"/>
          <w:sz w:val="18"/>
          <w:szCs w:val="18"/>
        </w:rPr>
        <w:t xml:space="preserve"> </w:t>
      </w:r>
      <w:r w:rsidRPr="00225289">
        <w:rPr>
          <w:rFonts w:ascii="Arial" w:hAnsi="Arial" w:cs="Arial"/>
          <w:spacing w:val="-2"/>
          <w:sz w:val="18"/>
          <w:szCs w:val="18"/>
        </w:rPr>
        <w:t>Exhibits</w:t>
      </w:r>
      <w:r w:rsidRPr="00225289">
        <w:rPr>
          <w:rFonts w:ascii="Arial" w:hAnsi="Arial" w:cs="Arial"/>
          <w:spacing w:val="3"/>
          <w:sz w:val="18"/>
          <w:szCs w:val="18"/>
        </w:rPr>
        <w:t xml:space="preserve"> </w:t>
      </w:r>
      <w:r w:rsidRPr="00225289">
        <w:rPr>
          <w:rFonts w:ascii="Arial" w:hAnsi="Arial" w:cs="Arial"/>
          <w:spacing w:val="-2"/>
          <w:sz w:val="18"/>
          <w:szCs w:val="18"/>
        </w:rPr>
        <w:t>will</w:t>
      </w:r>
      <w:r w:rsidRPr="00225289">
        <w:rPr>
          <w:rFonts w:ascii="Arial" w:hAnsi="Arial" w:cs="Arial"/>
          <w:spacing w:val="2"/>
          <w:sz w:val="18"/>
          <w:szCs w:val="18"/>
        </w:rPr>
        <w:t xml:space="preserve"> </w:t>
      </w:r>
      <w:r w:rsidRPr="00225289">
        <w:rPr>
          <w:rFonts w:ascii="Arial" w:hAnsi="Arial" w:cs="Arial"/>
          <w:spacing w:val="-1"/>
          <w:sz w:val="18"/>
          <w:szCs w:val="18"/>
        </w:rPr>
        <w:t>be</w:t>
      </w:r>
      <w:r w:rsidRPr="00225289">
        <w:rPr>
          <w:rFonts w:ascii="Arial" w:hAnsi="Arial" w:cs="Arial"/>
          <w:sz w:val="18"/>
          <w:szCs w:val="18"/>
        </w:rPr>
        <w:t xml:space="preserve"> </w:t>
      </w:r>
      <w:r w:rsidRPr="00225289">
        <w:rPr>
          <w:rFonts w:ascii="Arial" w:hAnsi="Arial" w:cs="Arial"/>
          <w:spacing w:val="-2"/>
          <w:sz w:val="18"/>
          <w:szCs w:val="18"/>
        </w:rPr>
        <w:t>displayed</w:t>
      </w:r>
      <w:r w:rsidRPr="00225289">
        <w:rPr>
          <w:rFonts w:ascii="Arial" w:hAnsi="Arial" w:cs="Arial"/>
          <w:spacing w:val="-1"/>
          <w:sz w:val="18"/>
          <w:szCs w:val="18"/>
        </w:rPr>
        <w:t xml:space="preserve"> by</w:t>
      </w:r>
      <w:r w:rsidRPr="00225289">
        <w:rPr>
          <w:rFonts w:ascii="Arial" w:hAnsi="Arial" w:cs="Arial"/>
          <w:spacing w:val="2"/>
          <w:sz w:val="18"/>
          <w:szCs w:val="18"/>
        </w:rPr>
        <w:t xml:space="preserve"> </w:t>
      </w:r>
      <w:r w:rsidRPr="00225289">
        <w:rPr>
          <w:rFonts w:ascii="Arial" w:hAnsi="Arial" w:cs="Arial"/>
          <w:spacing w:val="-1"/>
          <w:sz w:val="18"/>
          <w:szCs w:val="18"/>
        </w:rPr>
        <w:t>club</w:t>
      </w:r>
      <w:r w:rsidRPr="00225289">
        <w:rPr>
          <w:rFonts w:ascii="Arial" w:hAnsi="Arial" w:cs="Arial"/>
          <w:spacing w:val="3"/>
          <w:sz w:val="18"/>
          <w:szCs w:val="18"/>
        </w:rPr>
        <w:t xml:space="preserve"> </w:t>
      </w:r>
      <w:r w:rsidRPr="00225289">
        <w:rPr>
          <w:rFonts w:ascii="Arial" w:hAnsi="Arial" w:cs="Arial"/>
          <w:spacing w:val="-3"/>
          <w:sz w:val="18"/>
          <w:szCs w:val="18"/>
        </w:rPr>
        <w:t>groupings.</w:t>
      </w:r>
      <w:r w:rsidRPr="00225289">
        <w:rPr>
          <w:rFonts w:ascii="Arial" w:hAnsi="Arial" w:cs="Arial"/>
          <w:spacing w:val="-1"/>
          <w:sz w:val="18"/>
          <w:szCs w:val="18"/>
        </w:rPr>
        <w:t xml:space="preserve"> </w:t>
      </w:r>
      <w:r w:rsidRPr="00225289">
        <w:rPr>
          <w:rFonts w:ascii="Arial" w:hAnsi="Arial" w:cs="Arial"/>
          <w:spacing w:val="-2"/>
          <w:sz w:val="18"/>
          <w:szCs w:val="18"/>
        </w:rPr>
        <w:t>Each</w:t>
      </w:r>
      <w:r w:rsidRPr="00225289">
        <w:rPr>
          <w:rFonts w:ascii="Arial" w:hAnsi="Arial" w:cs="Arial"/>
          <w:sz w:val="18"/>
          <w:szCs w:val="18"/>
        </w:rPr>
        <w:t xml:space="preserve"> </w:t>
      </w:r>
      <w:r w:rsidRPr="00225289">
        <w:rPr>
          <w:rFonts w:ascii="Arial" w:hAnsi="Arial" w:cs="Arial"/>
          <w:spacing w:val="-2"/>
          <w:sz w:val="18"/>
          <w:szCs w:val="18"/>
        </w:rPr>
        <w:t>club</w:t>
      </w:r>
      <w:r w:rsidRPr="00225289">
        <w:rPr>
          <w:rFonts w:ascii="Arial" w:hAnsi="Arial" w:cs="Arial"/>
          <w:spacing w:val="3"/>
          <w:sz w:val="18"/>
          <w:szCs w:val="18"/>
        </w:rPr>
        <w:t xml:space="preserve"> </w:t>
      </w:r>
      <w:r w:rsidRPr="00225289">
        <w:rPr>
          <w:rFonts w:ascii="Arial" w:hAnsi="Arial" w:cs="Arial"/>
          <w:spacing w:val="-1"/>
          <w:sz w:val="18"/>
          <w:szCs w:val="18"/>
        </w:rPr>
        <w:t>is</w:t>
      </w:r>
      <w:r w:rsidRPr="00225289">
        <w:rPr>
          <w:rFonts w:ascii="Arial" w:hAnsi="Arial" w:cs="Arial"/>
          <w:spacing w:val="1"/>
          <w:sz w:val="18"/>
          <w:szCs w:val="18"/>
        </w:rPr>
        <w:t xml:space="preserve"> </w:t>
      </w:r>
      <w:r w:rsidRPr="00225289">
        <w:rPr>
          <w:rFonts w:ascii="Arial" w:hAnsi="Arial" w:cs="Arial"/>
          <w:spacing w:val="-2"/>
          <w:sz w:val="18"/>
          <w:szCs w:val="18"/>
        </w:rPr>
        <w:t>responsible</w:t>
      </w:r>
      <w:r w:rsidRPr="00225289">
        <w:rPr>
          <w:rFonts w:ascii="Arial" w:hAnsi="Arial" w:cs="Arial"/>
          <w:spacing w:val="-1"/>
          <w:sz w:val="18"/>
          <w:szCs w:val="18"/>
        </w:rPr>
        <w:t xml:space="preserve"> for</w:t>
      </w:r>
      <w:r w:rsidRPr="00225289">
        <w:rPr>
          <w:rFonts w:ascii="Arial" w:hAnsi="Arial" w:cs="Arial"/>
          <w:spacing w:val="3"/>
          <w:sz w:val="18"/>
          <w:szCs w:val="18"/>
        </w:rPr>
        <w:t xml:space="preserve"> </w:t>
      </w:r>
      <w:r w:rsidRPr="00225289">
        <w:rPr>
          <w:rFonts w:ascii="Arial" w:hAnsi="Arial" w:cs="Arial"/>
          <w:spacing w:val="-2"/>
          <w:sz w:val="18"/>
          <w:szCs w:val="18"/>
        </w:rPr>
        <w:t>their</w:t>
      </w:r>
      <w:r w:rsidRPr="00225289">
        <w:rPr>
          <w:rFonts w:ascii="Arial" w:hAnsi="Arial" w:cs="Arial"/>
          <w:spacing w:val="2"/>
          <w:sz w:val="18"/>
          <w:szCs w:val="18"/>
        </w:rPr>
        <w:t xml:space="preserve"> </w:t>
      </w:r>
      <w:r w:rsidRPr="00225289">
        <w:rPr>
          <w:rFonts w:ascii="Arial" w:hAnsi="Arial" w:cs="Arial"/>
          <w:spacing w:val="-2"/>
          <w:sz w:val="18"/>
          <w:szCs w:val="18"/>
        </w:rPr>
        <w:t>exhibit.</w:t>
      </w:r>
      <w:r w:rsidRPr="00225289">
        <w:rPr>
          <w:rFonts w:ascii="Arial" w:hAnsi="Arial" w:cs="Arial"/>
          <w:spacing w:val="3"/>
          <w:sz w:val="18"/>
          <w:szCs w:val="18"/>
        </w:rPr>
        <w:t xml:space="preserve"> </w:t>
      </w:r>
      <w:r w:rsidRPr="00225289">
        <w:rPr>
          <w:rFonts w:ascii="Arial" w:hAnsi="Arial" w:cs="Arial"/>
          <w:spacing w:val="-1"/>
          <w:sz w:val="18"/>
          <w:szCs w:val="18"/>
        </w:rPr>
        <w:t>At</w:t>
      </w:r>
      <w:r w:rsidRPr="00225289">
        <w:rPr>
          <w:rFonts w:ascii="Arial" w:hAnsi="Arial" w:cs="Arial"/>
          <w:sz w:val="18"/>
          <w:szCs w:val="18"/>
        </w:rPr>
        <w:t xml:space="preserve"> </w:t>
      </w:r>
      <w:r w:rsidRPr="00225289">
        <w:rPr>
          <w:rFonts w:ascii="Arial" w:hAnsi="Arial" w:cs="Arial"/>
          <w:spacing w:val="-1"/>
          <w:sz w:val="18"/>
          <w:szCs w:val="18"/>
        </w:rPr>
        <w:t>least</w:t>
      </w:r>
      <w:r w:rsidRPr="00225289">
        <w:rPr>
          <w:rFonts w:ascii="Arial" w:hAnsi="Arial" w:cs="Arial"/>
          <w:spacing w:val="2"/>
          <w:sz w:val="18"/>
          <w:szCs w:val="18"/>
        </w:rPr>
        <w:t xml:space="preserve"> </w:t>
      </w:r>
      <w:r w:rsidRPr="00225289">
        <w:rPr>
          <w:rFonts w:ascii="Arial" w:hAnsi="Arial" w:cs="Arial"/>
          <w:spacing w:val="-2"/>
          <w:sz w:val="18"/>
          <w:szCs w:val="18"/>
        </w:rPr>
        <w:t>one table</w:t>
      </w:r>
      <w:r w:rsidRPr="00225289">
        <w:rPr>
          <w:rFonts w:ascii="Arial" w:hAnsi="Arial" w:cs="Arial"/>
          <w:spacing w:val="2"/>
          <w:sz w:val="18"/>
          <w:szCs w:val="18"/>
        </w:rPr>
        <w:t xml:space="preserve"> </w:t>
      </w:r>
      <w:r w:rsidRPr="00225289">
        <w:rPr>
          <w:rFonts w:ascii="Arial" w:hAnsi="Arial" w:cs="Arial"/>
          <w:spacing w:val="-2"/>
          <w:sz w:val="18"/>
          <w:szCs w:val="18"/>
        </w:rPr>
        <w:t>will</w:t>
      </w:r>
      <w:r w:rsidRPr="00225289">
        <w:rPr>
          <w:rFonts w:ascii="Arial" w:hAnsi="Arial" w:cs="Arial"/>
          <w:spacing w:val="4"/>
          <w:sz w:val="18"/>
          <w:szCs w:val="18"/>
        </w:rPr>
        <w:t xml:space="preserve"> </w:t>
      </w:r>
      <w:r w:rsidRPr="00225289">
        <w:rPr>
          <w:rFonts w:ascii="Arial" w:hAnsi="Arial" w:cs="Arial"/>
          <w:spacing w:val="-1"/>
          <w:sz w:val="18"/>
          <w:szCs w:val="18"/>
        </w:rPr>
        <w:t>be</w:t>
      </w:r>
      <w:r w:rsidRPr="00225289">
        <w:rPr>
          <w:rFonts w:ascii="Arial" w:hAnsi="Arial" w:cs="Arial"/>
          <w:sz w:val="18"/>
          <w:szCs w:val="18"/>
        </w:rPr>
        <w:t xml:space="preserve"> </w:t>
      </w:r>
      <w:r w:rsidRPr="00225289">
        <w:rPr>
          <w:rFonts w:ascii="Arial" w:hAnsi="Arial" w:cs="Arial"/>
          <w:spacing w:val="-1"/>
          <w:sz w:val="18"/>
          <w:szCs w:val="18"/>
        </w:rPr>
        <w:t>pr</w:t>
      </w:r>
      <w:r w:rsidRPr="00225289">
        <w:rPr>
          <w:rFonts w:ascii="Arial" w:hAnsi="Arial" w:cs="Arial"/>
          <w:spacing w:val="-3"/>
          <w:sz w:val="18"/>
          <w:szCs w:val="18"/>
        </w:rPr>
        <w:t>ovided</w:t>
      </w:r>
      <w:r w:rsidRPr="00225289">
        <w:rPr>
          <w:rFonts w:ascii="Arial" w:hAnsi="Arial" w:cs="Arial"/>
          <w:spacing w:val="1"/>
          <w:sz w:val="18"/>
          <w:szCs w:val="18"/>
        </w:rPr>
        <w:t xml:space="preserve"> </w:t>
      </w:r>
      <w:r w:rsidRPr="00225289">
        <w:rPr>
          <w:rFonts w:ascii="Arial" w:hAnsi="Arial" w:cs="Arial"/>
          <w:spacing w:val="-2"/>
          <w:sz w:val="18"/>
          <w:szCs w:val="18"/>
        </w:rPr>
        <w:t>to</w:t>
      </w:r>
      <w:r w:rsidRPr="00225289">
        <w:rPr>
          <w:rFonts w:ascii="Arial" w:hAnsi="Arial" w:cs="Arial"/>
          <w:spacing w:val="122"/>
          <w:w w:val="99"/>
          <w:sz w:val="18"/>
          <w:szCs w:val="18"/>
        </w:rPr>
        <w:t xml:space="preserve"> </w:t>
      </w:r>
      <w:r w:rsidRPr="00225289">
        <w:rPr>
          <w:rFonts w:ascii="Arial" w:hAnsi="Arial" w:cs="Arial"/>
          <w:sz w:val="18"/>
          <w:szCs w:val="18"/>
        </w:rPr>
        <w:t>each</w:t>
      </w:r>
      <w:r w:rsidRPr="00225289">
        <w:rPr>
          <w:rFonts w:ascii="Arial" w:hAnsi="Arial" w:cs="Arial"/>
          <w:spacing w:val="41"/>
          <w:sz w:val="18"/>
          <w:szCs w:val="18"/>
        </w:rPr>
        <w:t xml:space="preserve"> </w:t>
      </w:r>
      <w:r w:rsidRPr="00225289">
        <w:rPr>
          <w:rFonts w:ascii="Arial" w:hAnsi="Arial" w:cs="Arial"/>
          <w:spacing w:val="-2"/>
          <w:sz w:val="18"/>
          <w:szCs w:val="18"/>
        </w:rPr>
        <w:t>club.</w:t>
      </w:r>
      <w:r w:rsidRPr="00225289">
        <w:rPr>
          <w:rFonts w:ascii="Arial" w:hAnsi="Arial" w:cs="Arial"/>
          <w:spacing w:val="27"/>
          <w:sz w:val="18"/>
          <w:szCs w:val="18"/>
        </w:rPr>
        <w:t xml:space="preserve"> </w:t>
      </w:r>
      <w:r w:rsidRPr="00225289">
        <w:rPr>
          <w:rFonts w:ascii="Arial" w:hAnsi="Arial" w:cs="Arial"/>
          <w:spacing w:val="-2"/>
          <w:sz w:val="18"/>
          <w:szCs w:val="18"/>
        </w:rPr>
        <w:t>The</w:t>
      </w:r>
      <w:r w:rsidRPr="00225289">
        <w:rPr>
          <w:rFonts w:ascii="Arial" w:hAnsi="Arial" w:cs="Arial"/>
          <w:spacing w:val="21"/>
          <w:sz w:val="18"/>
          <w:szCs w:val="18"/>
        </w:rPr>
        <w:t xml:space="preserve"> </w:t>
      </w:r>
      <w:r w:rsidRPr="00225289">
        <w:rPr>
          <w:rFonts w:ascii="Arial" w:hAnsi="Arial" w:cs="Arial"/>
          <w:spacing w:val="-1"/>
          <w:sz w:val="18"/>
          <w:szCs w:val="18"/>
        </w:rPr>
        <w:t>club</w:t>
      </w:r>
      <w:r w:rsidRPr="00225289">
        <w:rPr>
          <w:rFonts w:ascii="Arial" w:hAnsi="Arial" w:cs="Arial"/>
          <w:spacing w:val="25"/>
          <w:sz w:val="18"/>
          <w:szCs w:val="18"/>
        </w:rPr>
        <w:t xml:space="preserve"> </w:t>
      </w:r>
      <w:r w:rsidRPr="00225289">
        <w:rPr>
          <w:rFonts w:ascii="Arial" w:hAnsi="Arial" w:cs="Arial"/>
          <w:spacing w:val="-1"/>
          <w:sz w:val="18"/>
          <w:szCs w:val="18"/>
        </w:rPr>
        <w:t>is</w:t>
      </w:r>
      <w:r w:rsidRPr="00225289">
        <w:rPr>
          <w:rFonts w:ascii="Arial" w:hAnsi="Arial" w:cs="Arial"/>
          <w:spacing w:val="25"/>
          <w:sz w:val="18"/>
          <w:szCs w:val="18"/>
        </w:rPr>
        <w:t xml:space="preserve"> </w:t>
      </w:r>
      <w:r w:rsidRPr="00225289">
        <w:rPr>
          <w:rFonts w:ascii="Arial" w:hAnsi="Arial" w:cs="Arial"/>
          <w:spacing w:val="-2"/>
          <w:sz w:val="18"/>
          <w:szCs w:val="18"/>
        </w:rPr>
        <w:t>responsible</w:t>
      </w:r>
      <w:r w:rsidRPr="00225289">
        <w:rPr>
          <w:rFonts w:ascii="Arial" w:hAnsi="Arial" w:cs="Arial"/>
          <w:spacing w:val="24"/>
          <w:sz w:val="18"/>
          <w:szCs w:val="18"/>
        </w:rPr>
        <w:t xml:space="preserve"> </w:t>
      </w:r>
      <w:r w:rsidRPr="00225289">
        <w:rPr>
          <w:rFonts w:ascii="Arial" w:hAnsi="Arial" w:cs="Arial"/>
          <w:spacing w:val="-1"/>
          <w:sz w:val="18"/>
          <w:szCs w:val="18"/>
        </w:rPr>
        <w:t>for</w:t>
      </w:r>
      <w:r w:rsidRPr="00225289">
        <w:rPr>
          <w:rFonts w:ascii="Arial" w:hAnsi="Arial" w:cs="Arial"/>
          <w:spacing w:val="24"/>
          <w:sz w:val="18"/>
          <w:szCs w:val="18"/>
        </w:rPr>
        <w:t xml:space="preserve"> </w:t>
      </w:r>
      <w:r w:rsidRPr="00225289">
        <w:rPr>
          <w:rFonts w:ascii="Arial" w:hAnsi="Arial" w:cs="Arial"/>
          <w:spacing w:val="-2"/>
          <w:sz w:val="18"/>
          <w:szCs w:val="18"/>
        </w:rPr>
        <w:t>any</w:t>
      </w:r>
      <w:r w:rsidRPr="00225289">
        <w:rPr>
          <w:rFonts w:ascii="Arial" w:hAnsi="Arial" w:cs="Arial"/>
          <w:spacing w:val="20"/>
          <w:sz w:val="18"/>
          <w:szCs w:val="18"/>
        </w:rPr>
        <w:t xml:space="preserve"> </w:t>
      </w:r>
      <w:r w:rsidRPr="00225289">
        <w:rPr>
          <w:rFonts w:ascii="Arial" w:hAnsi="Arial" w:cs="Arial"/>
          <w:spacing w:val="-2"/>
          <w:sz w:val="18"/>
          <w:szCs w:val="18"/>
        </w:rPr>
        <w:t>decoration,</w:t>
      </w:r>
      <w:r w:rsidRPr="00225289">
        <w:rPr>
          <w:rFonts w:ascii="Arial" w:hAnsi="Arial" w:cs="Arial"/>
          <w:spacing w:val="27"/>
          <w:sz w:val="18"/>
          <w:szCs w:val="18"/>
        </w:rPr>
        <w:t xml:space="preserve"> </w:t>
      </w:r>
      <w:r w:rsidRPr="00225289">
        <w:rPr>
          <w:rFonts w:ascii="Arial" w:hAnsi="Arial" w:cs="Arial"/>
          <w:spacing w:val="-2"/>
          <w:sz w:val="18"/>
          <w:szCs w:val="18"/>
        </w:rPr>
        <w:t>peg</w:t>
      </w:r>
      <w:r w:rsidRPr="00225289">
        <w:rPr>
          <w:rFonts w:ascii="Arial" w:hAnsi="Arial" w:cs="Arial"/>
          <w:spacing w:val="19"/>
          <w:sz w:val="18"/>
          <w:szCs w:val="18"/>
        </w:rPr>
        <w:t xml:space="preserve"> </w:t>
      </w:r>
      <w:r w:rsidRPr="00225289">
        <w:rPr>
          <w:rFonts w:ascii="Arial" w:hAnsi="Arial" w:cs="Arial"/>
          <w:spacing w:val="-2"/>
          <w:sz w:val="18"/>
          <w:szCs w:val="18"/>
        </w:rPr>
        <w:t>board,</w:t>
      </w:r>
      <w:r w:rsidRPr="00225289">
        <w:rPr>
          <w:rFonts w:ascii="Arial" w:hAnsi="Arial" w:cs="Arial"/>
          <w:spacing w:val="25"/>
          <w:sz w:val="18"/>
          <w:szCs w:val="18"/>
        </w:rPr>
        <w:t xml:space="preserve"> </w:t>
      </w:r>
      <w:r w:rsidRPr="00225289">
        <w:rPr>
          <w:rFonts w:ascii="Arial" w:hAnsi="Arial" w:cs="Arial"/>
          <w:spacing w:val="-2"/>
          <w:sz w:val="18"/>
          <w:szCs w:val="18"/>
        </w:rPr>
        <w:t>bristol</w:t>
      </w:r>
      <w:r w:rsidRPr="00225289">
        <w:rPr>
          <w:rFonts w:ascii="Arial" w:hAnsi="Arial" w:cs="Arial"/>
          <w:spacing w:val="25"/>
          <w:sz w:val="18"/>
          <w:szCs w:val="18"/>
        </w:rPr>
        <w:t xml:space="preserve"> </w:t>
      </w:r>
      <w:r w:rsidRPr="00225289">
        <w:rPr>
          <w:rFonts w:ascii="Arial" w:hAnsi="Arial" w:cs="Arial"/>
          <w:spacing w:val="-2"/>
          <w:sz w:val="18"/>
          <w:szCs w:val="18"/>
        </w:rPr>
        <w:t>board,</w:t>
      </w:r>
      <w:r w:rsidRPr="00225289">
        <w:rPr>
          <w:rFonts w:ascii="Arial" w:hAnsi="Arial" w:cs="Arial"/>
          <w:spacing w:val="22"/>
          <w:sz w:val="18"/>
          <w:szCs w:val="18"/>
        </w:rPr>
        <w:t xml:space="preserve"> </w:t>
      </w:r>
      <w:r w:rsidRPr="00225289">
        <w:rPr>
          <w:rFonts w:ascii="Arial" w:hAnsi="Arial" w:cs="Arial"/>
          <w:spacing w:val="-1"/>
          <w:sz w:val="18"/>
          <w:szCs w:val="18"/>
        </w:rPr>
        <w:t>etc.</w:t>
      </w:r>
      <w:r w:rsidRPr="00225289">
        <w:rPr>
          <w:rFonts w:ascii="Arial" w:hAnsi="Arial" w:cs="Arial"/>
          <w:spacing w:val="26"/>
          <w:sz w:val="18"/>
          <w:szCs w:val="18"/>
        </w:rPr>
        <w:t xml:space="preserve"> </w:t>
      </w:r>
      <w:r w:rsidRPr="00225289">
        <w:rPr>
          <w:rFonts w:ascii="Arial" w:hAnsi="Arial" w:cs="Arial"/>
          <w:spacing w:val="-2"/>
          <w:sz w:val="18"/>
          <w:szCs w:val="18"/>
        </w:rPr>
        <w:t>No</w:t>
      </w:r>
      <w:r w:rsidRPr="00225289">
        <w:rPr>
          <w:rFonts w:ascii="Arial" w:hAnsi="Arial" w:cs="Arial"/>
          <w:spacing w:val="22"/>
          <w:sz w:val="18"/>
          <w:szCs w:val="18"/>
        </w:rPr>
        <w:t xml:space="preserve"> </w:t>
      </w:r>
      <w:r w:rsidRPr="00225289">
        <w:rPr>
          <w:rFonts w:ascii="Arial" w:hAnsi="Arial" w:cs="Arial"/>
          <w:spacing w:val="-1"/>
          <w:sz w:val="18"/>
          <w:szCs w:val="18"/>
        </w:rPr>
        <w:t>nails,</w:t>
      </w:r>
      <w:r w:rsidRPr="00225289">
        <w:rPr>
          <w:rFonts w:ascii="Arial" w:hAnsi="Arial" w:cs="Arial"/>
          <w:spacing w:val="20"/>
          <w:sz w:val="18"/>
          <w:szCs w:val="18"/>
        </w:rPr>
        <w:t xml:space="preserve"> </w:t>
      </w:r>
      <w:r w:rsidRPr="00225289">
        <w:rPr>
          <w:rFonts w:ascii="Arial" w:hAnsi="Arial" w:cs="Arial"/>
          <w:spacing w:val="-2"/>
          <w:sz w:val="18"/>
          <w:szCs w:val="18"/>
        </w:rPr>
        <w:t>screws</w:t>
      </w:r>
      <w:r w:rsidRPr="00225289">
        <w:rPr>
          <w:rFonts w:ascii="Arial" w:hAnsi="Arial" w:cs="Arial"/>
          <w:spacing w:val="24"/>
          <w:sz w:val="18"/>
          <w:szCs w:val="18"/>
        </w:rPr>
        <w:t xml:space="preserve"> </w:t>
      </w:r>
      <w:r w:rsidRPr="00225289">
        <w:rPr>
          <w:rFonts w:ascii="Arial" w:hAnsi="Arial" w:cs="Arial"/>
          <w:sz w:val="18"/>
          <w:szCs w:val="18"/>
        </w:rPr>
        <w:t>or</w:t>
      </w:r>
      <w:r w:rsidRPr="00225289">
        <w:rPr>
          <w:rFonts w:ascii="Arial" w:hAnsi="Arial" w:cs="Arial"/>
          <w:spacing w:val="33"/>
          <w:sz w:val="18"/>
          <w:szCs w:val="18"/>
        </w:rPr>
        <w:t xml:space="preserve"> </w:t>
      </w:r>
      <w:r w:rsidRPr="00225289">
        <w:rPr>
          <w:rFonts w:ascii="Arial" w:hAnsi="Arial" w:cs="Arial"/>
          <w:spacing w:val="-2"/>
          <w:sz w:val="18"/>
          <w:szCs w:val="18"/>
        </w:rPr>
        <w:t>other</w:t>
      </w:r>
      <w:r w:rsidRPr="00225289">
        <w:rPr>
          <w:rFonts w:ascii="Arial" w:hAnsi="Arial" w:cs="Arial"/>
          <w:spacing w:val="24"/>
          <w:sz w:val="18"/>
          <w:szCs w:val="18"/>
        </w:rPr>
        <w:t xml:space="preserve"> </w:t>
      </w:r>
      <w:r w:rsidRPr="00225289">
        <w:rPr>
          <w:rFonts w:ascii="Arial" w:hAnsi="Arial" w:cs="Arial"/>
          <w:spacing w:val="-2"/>
          <w:sz w:val="18"/>
          <w:szCs w:val="18"/>
        </w:rPr>
        <w:t>damaging</w:t>
      </w:r>
      <w:r w:rsidRPr="00225289">
        <w:rPr>
          <w:rFonts w:ascii="Arial" w:hAnsi="Arial" w:cs="Arial"/>
          <w:spacing w:val="105"/>
          <w:sz w:val="18"/>
          <w:szCs w:val="18"/>
        </w:rPr>
        <w:t xml:space="preserve"> </w:t>
      </w:r>
      <w:r w:rsidRPr="00225289">
        <w:rPr>
          <w:rFonts w:ascii="Arial" w:hAnsi="Arial" w:cs="Arial"/>
          <w:spacing w:val="-2"/>
          <w:sz w:val="18"/>
          <w:szCs w:val="18"/>
        </w:rPr>
        <w:t xml:space="preserve">fasteners </w:t>
      </w:r>
      <w:r w:rsidRPr="00225289">
        <w:rPr>
          <w:rFonts w:ascii="Arial" w:hAnsi="Arial" w:cs="Arial"/>
          <w:spacing w:val="-1"/>
          <w:sz w:val="18"/>
          <w:szCs w:val="18"/>
        </w:rPr>
        <w:t>may</w:t>
      </w:r>
      <w:r w:rsidRPr="00225289">
        <w:rPr>
          <w:rFonts w:ascii="Arial" w:hAnsi="Arial" w:cs="Arial"/>
          <w:spacing w:val="-4"/>
          <w:sz w:val="18"/>
          <w:szCs w:val="18"/>
        </w:rPr>
        <w:t xml:space="preserve"> </w:t>
      </w:r>
      <w:r w:rsidRPr="00225289">
        <w:rPr>
          <w:rFonts w:ascii="Arial" w:hAnsi="Arial" w:cs="Arial"/>
          <w:spacing w:val="-1"/>
          <w:sz w:val="18"/>
          <w:szCs w:val="18"/>
        </w:rPr>
        <w:t>be</w:t>
      </w:r>
      <w:r w:rsidRPr="00225289">
        <w:rPr>
          <w:rFonts w:ascii="Arial" w:hAnsi="Arial" w:cs="Arial"/>
          <w:sz w:val="18"/>
          <w:szCs w:val="18"/>
        </w:rPr>
        <w:t xml:space="preserve"> </w:t>
      </w:r>
      <w:r w:rsidRPr="00225289">
        <w:rPr>
          <w:rFonts w:ascii="Arial" w:hAnsi="Arial" w:cs="Arial"/>
          <w:spacing w:val="-1"/>
          <w:sz w:val="18"/>
          <w:szCs w:val="18"/>
        </w:rPr>
        <w:t>used</w:t>
      </w:r>
      <w:r w:rsidRPr="00225289">
        <w:rPr>
          <w:rFonts w:ascii="Arial" w:hAnsi="Arial" w:cs="Arial"/>
          <w:spacing w:val="-2"/>
          <w:sz w:val="18"/>
          <w:szCs w:val="18"/>
        </w:rPr>
        <w:t xml:space="preserve"> </w:t>
      </w:r>
      <w:r w:rsidRPr="00225289">
        <w:rPr>
          <w:rFonts w:ascii="Arial" w:hAnsi="Arial" w:cs="Arial"/>
          <w:spacing w:val="-1"/>
          <w:sz w:val="18"/>
          <w:szCs w:val="18"/>
        </w:rPr>
        <w:t>on</w:t>
      </w:r>
      <w:r w:rsidRPr="00225289">
        <w:rPr>
          <w:rFonts w:ascii="Arial" w:hAnsi="Arial" w:cs="Arial"/>
          <w:spacing w:val="-2"/>
          <w:sz w:val="18"/>
          <w:szCs w:val="18"/>
        </w:rPr>
        <w:t xml:space="preserve"> the</w:t>
      </w:r>
      <w:r w:rsidRPr="00225289">
        <w:rPr>
          <w:rFonts w:ascii="Arial" w:hAnsi="Arial" w:cs="Arial"/>
          <w:spacing w:val="-3"/>
          <w:sz w:val="18"/>
          <w:szCs w:val="18"/>
        </w:rPr>
        <w:t xml:space="preserve"> </w:t>
      </w:r>
      <w:r w:rsidRPr="00225289">
        <w:rPr>
          <w:rFonts w:ascii="Arial" w:hAnsi="Arial" w:cs="Arial"/>
          <w:spacing w:val="-2"/>
          <w:sz w:val="18"/>
          <w:szCs w:val="18"/>
        </w:rPr>
        <w:t>tables.</w:t>
      </w:r>
      <w:r w:rsidRPr="00225289">
        <w:rPr>
          <w:rFonts w:ascii="Arial" w:hAnsi="Arial" w:cs="Arial"/>
          <w:spacing w:val="1"/>
          <w:sz w:val="18"/>
          <w:szCs w:val="18"/>
        </w:rPr>
        <w:t xml:space="preserve"> An independent exhibitor table will be provided to members not belonging to a club.</w:t>
      </w:r>
    </w:p>
    <w:p w14:paraId="2E8D7DAC" w14:textId="77777777" w:rsidR="00352907" w:rsidRPr="00225289" w:rsidRDefault="00352907" w:rsidP="005E3ADF">
      <w:pPr>
        <w:numPr>
          <w:ilvl w:val="1"/>
          <w:numId w:val="4"/>
        </w:numPr>
        <w:tabs>
          <w:tab w:val="left" w:pos="683"/>
        </w:tabs>
        <w:kinsoku w:val="0"/>
        <w:overflowPunct w:val="0"/>
        <w:spacing w:before="1"/>
        <w:ind w:right="377" w:hanging="360"/>
        <w:jc w:val="both"/>
        <w:rPr>
          <w:rFonts w:ascii="Arial" w:hAnsi="Arial" w:cs="Arial"/>
          <w:sz w:val="18"/>
          <w:szCs w:val="18"/>
        </w:rPr>
      </w:pPr>
      <w:r w:rsidRPr="00225289">
        <w:rPr>
          <w:rFonts w:ascii="Arial" w:hAnsi="Arial" w:cs="Arial"/>
          <w:spacing w:val="-1"/>
          <w:sz w:val="18"/>
          <w:szCs w:val="18"/>
        </w:rPr>
        <w:t>Each</w:t>
      </w:r>
      <w:r w:rsidRPr="00225289">
        <w:rPr>
          <w:rFonts w:ascii="Arial" w:hAnsi="Arial" w:cs="Arial"/>
          <w:spacing w:val="-3"/>
          <w:sz w:val="18"/>
          <w:szCs w:val="18"/>
        </w:rPr>
        <w:t xml:space="preserve"> </w:t>
      </w:r>
      <w:r w:rsidRPr="00225289">
        <w:rPr>
          <w:rFonts w:ascii="Arial" w:hAnsi="Arial" w:cs="Arial"/>
          <w:spacing w:val="-2"/>
          <w:sz w:val="18"/>
          <w:szCs w:val="18"/>
        </w:rPr>
        <w:t>exhibitor</w:t>
      </w:r>
      <w:r w:rsidRPr="00225289">
        <w:rPr>
          <w:rFonts w:ascii="Arial" w:hAnsi="Arial" w:cs="Arial"/>
          <w:sz w:val="18"/>
          <w:szCs w:val="18"/>
        </w:rPr>
        <w:t xml:space="preserve"> </w:t>
      </w:r>
      <w:r w:rsidRPr="00225289">
        <w:rPr>
          <w:rFonts w:ascii="Arial" w:hAnsi="Arial" w:cs="Arial"/>
          <w:spacing w:val="-1"/>
          <w:sz w:val="18"/>
          <w:szCs w:val="18"/>
        </w:rPr>
        <w:t>must</w:t>
      </w:r>
      <w:r w:rsidRPr="00225289">
        <w:rPr>
          <w:rFonts w:ascii="Arial" w:hAnsi="Arial" w:cs="Arial"/>
          <w:spacing w:val="-3"/>
          <w:sz w:val="18"/>
          <w:szCs w:val="18"/>
        </w:rPr>
        <w:t xml:space="preserve"> </w:t>
      </w:r>
      <w:r w:rsidRPr="00225289">
        <w:rPr>
          <w:rFonts w:ascii="Arial" w:hAnsi="Arial" w:cs="Arial"/>
          <w:spacing w:val="-2"/>
          <w:sz w:val="18"/>
          <w:szCs w:val="18"/>
        </w:rPr>
        <w:t>pre-register.</w:t>
      </w:r>
      <w:r w:rsidRPr="00225289">
        <w:rPr>
          <w:rFonts w:ascii="Arial" w:hAnsi="Arial" w:cs="Arial"/>
          <w:spacing w:val="1"/>
          <w:sz w:val="18"/>
          <w:szCs w:val="18"/>
        </w:rPr>
        <w:t xml:space="preserve"> </w:t>
      </w:r>
      <w:r w:rsidRPr="00225289">
        <w:rPr>
          <w:rFonts w:ascii="Arial" w:hAnsi="Arial" w:cs="Arial"/>
          <w:spacing w:val="-1"/>
          <w:sz w:val="18"/>
          <w:szCs w:val="18"/>
        </w:rPr>
        <w:t>Each</w:t>
      </w:r>
      <w:r w:rsidRPr="00225289">
        <w:rPr>
          <w:rFonts w:ascii="Arial" w:hAnsi="Arial" w:cs="Arial"/>
          <w:spacing w:val="-2"/>
          <w:sz w:val="18"/>
          <w:szCs w:val="18"/>
        </w:rPr>
        <w:t xml:space="preserve"> registered exhibitor</w:t>
      </w:r>
      <w:r w:rsidRPr="00225289">
        <w:rPr>
          <w:rFonts w:ascii="Arial" w:hAnsi="Arial" w:cs="Arial"/>
          <w:spacing w:val="1"/>
          <w:sz w:val="18"/>
          <w:szCs w:val="18"/>
        </w:rPr>
        <w:t xml:space="preserve"> </w:t>
      </w:r>
      <w:r w:rsidRPr="00225289">
        <w:rPr>
          <w:rFonts w:ascii="Arial" w:hAnsi="Arial" w:cs="Arial"/>
          <w:spacing w:val="-2"/>
          <w:sz w:val="18"/>
          <w:szCs w:val="18"/>
        </w:rPr>
        <w:t>will</w:t>
      </w:r>
      <w:r w:rsidRPr="00225289">
        <w:rPr>
          <w:rFonts w:ascii="Arial" w:hAnsi="Arial" w:cs="Arial"/>
          <w:spacing w:val="1"/>
          <w:sz w:val="18"/>
          <w:szCs w:val="18"/>
        </w:rPr>
        <w:t xml:space="preserve"> </w:t>
      </w:r>
      <w:r w:rsidRPr="00225289">
        <w:rPr>
          <w:rFonts w:ascii="Arial" w:hAnsi="Arial" w:cs="Arial"/>
          <w:spacing w:val="-1"/>
          <w:sz w:val="18"/>
          <w:szCs w:val="18"/>
        </w:rPr>
        <w:t>be</w:t>
      </w:r>
      <w:r w:rsidRPr="00225289">
        <w:rPr>
          <w:rFonts w:ascii="Arial" w:hAnsi="Arial" w:cs="Arial"/>
          <w:spacing w:val="-3"/>
          <w:sz w:val="18"/>
          <w:szCs w:val="18"/>
        </w:rPr>
        <w:t xml:space="preserve"> </w:t>
      </w:r>
      <w:r w:rsidRPr="00225289">
        <w:rPr>
          <w:rFonts w:ascii="Arial" w:hAnsi="Arial" w:cs="Arial"/>
          <w:spacing w:val="-2"/>
          <w:sz w:val="18"/>
          <w:szCs w:val="18"/>
        </w:rPr>
        <w:t xml:space="preserve">assigned </w:t>
      </w:r>
      <w:r w:rsidRPr="00225289">
        <w:rPr>
          <w:rFonts w:ascii="Arial" w:hAnsi="Arial" w:cs="Arial"/>
          <w:sz w:val="18"/>
          <w:szCs w:val="18"/>
        </w:rPr>
        <w:t>an</w:t>
      </w:r>
      <w:r w:rsidRPr="00225289">
        <w:rPr>
          <w:rFonts w:ascii="Arial" w:hAnsi="Arial" w:cs="Arial"/>
          <w:spacing w:val="-3"/>
          <w:sz w:val="18"/>
          <w:szCs w:val="18"/>
        </w:rPr>
        <w:t xml:space="preserve"> </w:t>
      </w:r>
      <w:r w:rsidRPr="00225289">
        <w:rPr>
          <w:rFonts w:ascii="Arial" w:hAnsi="Arial" w:cs="Arial"/>
          <w:spacing w:val="-2"/>
          <w:sz w:val="18"/>
          <w:szCs w:val="18"/>
        </w:rPr>
        <w:t>Exhibitor</w:t>
      </w:r>
      <w:r w:rsidRPr="00225289">
        <w:rPr>
          <w:rFonts w:ascii="Arial" w:hAnsi="Arial" w:cs="Arial"/>
          <w:spacing w:val="1"/>
          <w:sz w:val="18"/>
          <w:szCs w:val="18"/>
        </w:rPr>
        <w:t xml:space="preserve"> </w:t>
      </w:r>
      <w:r w:rsidRPr="00225289">
        <w:rPr>
          <w:rFonts w:ascii="Arial" w:hAnsi="Arial" w:cs="Arial"/>
          <w:spacing w:val="-2"/>
          <w:sz w:val="18"/>
          <w:szCs w:val="18"/>
        </w:rPr>
        <w:t>Number.</w:t>
      </w:r>
      <w:r w:rsidR="00C64555" w:rsidRPr="00225289">
        <w:rPr>
          <w:rFonts w:ascii="Arial" w:hAnsi="Arial" w:cs="Arial"/>
          <w:spacing w:val="-2"/>
          <w:sz w:val="18"/>
          <w:szCs w:val="18"/>
        </w:rPr>
        <w:t xml:space="preserve"> </w:t>
      </w:r>
      <w:r w:rsidRPr="00225289">
        <w:rPr>
          <w:rFonts w:ascii="Arial" w:hAnsi="Arial" w:cs="Arial"/>
          <w:spacing w:val="-3"/>
          <w:sz w:val="18"/>
          <w:szCs w:val="18"/>
        </w:rPr>
        <w:t>Tags</w:t>
      </w:r>
      <w:r w:rsidRPr="00225289">
        <w:rPr>
          <w:rFonts w:ascii="Arial" w:hAnsi="Arial" w:cs="Arial"/>
          <w:spacing w:val="-2"/>
          <w:sz w:val="18"/>
          <w:szCs w:val="18"/>
        </w:rPr>
        <w:t xml:space="preserve"> </w:t>
      </w:r>
      <w:r w:rsidRPr="00225289">
        <w:rPr>
          <w:rFonts w:ascii="Arial" w:hAnsi="Arial" w:cs="Arial"/>
          <w:spacing w:val="-1"/>
          <w:sz w:val="18"/>
          <w:szCs w:val="18"/>
        </w:rPr>
        <w:t>are</w:t>
      </w:r>
      <w:r w:rsidRPr="00225289">
        <w:rPr>
          <w:rFonts w:ascii="Arial" w:hAnsi="Arial" w:cs="Arial"/>
          <w:spacing w:val="-2"/>
          <w:sz w:val="18"/>
          <w:szCs w:val="18"/>
        </w:rPr>
        <w:t xml:space="preserve"> available</w:t>
      </w:r>
      <w:r w:rsidRPr="00225289">
        <w:rPr>
          <w:rFonts w:ascii="Arial" w:hAnsi="Arial" w:cs="Arial"/>
          <w:spacing w:val="-4"/>
          <w:sz w:val="18"/>
          <w:szCs w:val="18"/>
        </w:rPr>
        <w:t xml:space="preserve"> </w:t>
      </w:r>
      <w:r w:rsidRPr="00225289">
        <w:rPr>
          <w:rFonts w:ascii="Arial" w:hAnsi="Arial" w:cs="Arial"/>
          <w:spacing w:val="-1"/>
          <w:sz w:val="18"/>
          <w:szCs w:val="18"/>
        </w:rPr>
        <w:t>from</w:t>
      </w:r>
      <w:r w:rsidRPr="00225289">
        <w:rPr>
          <w:rFonts w:ascii="Arial" w:hAnsi="Arial" w:cs="Arial"/>
          <w:spacing w:val="-2"/>
          <w:sz w:val="18"/>
          <w:szCs w:val="18"/>
        </w:rPr>
        <w:t xml:space="preserve"> </w:t>
      </w:r>
      <w:r w:rsidRPr="00225289">
        <w:rPr>
          <w:rFonts w:ascii="Arial" w:hAnsi="Arial" w:cs="Arial"/>
          <w:spacing w:val="-1"/>
          <w:sz w:val="18"/>
          <w:szCs w:val="18"/>
        </w:rPr>
        <w:t>club</w:t>
      </w:r>
      <w:r w:rsidRPr="00225289">
        <w:rPr>
          <w:rFonts w:ascii="Arial" w:hAnsi="Arial" w:cs="Arial"/>
          <w:spacing w:val="-2"/>
          <w:sz w:val="18"/>
          <w:szCs w:val="18"/>
        </w:rPr>
        <w:t xml:space="preserve"> </w:t>
      </w:r>
      <w:r w:rsidRPr="00225289">
        <w:rPr>
          <w:rFonts w:ascii="Arial" w:hAnsi="Arial" w:cs="Arial"/>
          <w:spacing w:val="-3"/>
          <w:sz w:val="18"/>
          <w:szCs w:val="18"/>
        </w:rPr>
        <w:t>leaders</w:t>
      </w:r>
      <w:r w:rsidRPr="00225289">
        <w:rPr>
          <w:rFonts w:ascii="Arial" w:hAnsi="Arial" w:cs="Arial"/>
          <w:spacing w:val="-2"/>
          <w:sz w:val="18"/>
          <w:szCs w:val="18"/>
        </w:rPr>
        <w:t xml:space="preserve"> </w:t>
      </w:r>
      <w:r w:rsidRPr="00225289">
        <w:rPr>
          <w:rFonts w:ascii="Arial" w:hAnsi="Arial" w:cs="Arial"/>
          <w:spacing w:val="-1"/>
          <w:sz w:val="18"/>
          <w:szCs w:val="18"/>
        </w:rPr>
        <w:t>or</w:t>
      </w:r>
      <w:r w:rsidRPr="00225289">
        <w:rPr>
          <w:rFonts w:ascii="Arial" w:hAnsi="Arial" w:cs="Arial"/>
          <w:sz w:val="18"/>
          <w:szCs w:val="18"/>
        </w:rPr>
        <w:t xml:space="preserve"> </w:t>
      </w:r>
      <w:r w:rsidRPr="00225289">
        <w:rPr>
          <w:rFonts w:ascii="Arial" w:hAnsi="Arial" w:cs="Arial"/>
          <w:spacing w:val="-1"/>
          <w:sz w:val="18"/>
          <w:szCs w:val="18"/>
        </w:rPr>
        <w:t>the</w:t>
      </w:r>
      <w:r w:rsidR="00C64555" w:rsidRPr="00225289">
        <w:rPr>
          <w:rFonts w:ascii="Arial" w:hAnsi="Arial" w:cs="Arial"/>
          <w:spacing w:val="-1"/>
          <w:sz w:val="18"/>
          <w:szCs w:val="18"/>
        </w:rPr>
        <w:t xml:space="preserve"> </w:t>
      </w:r>
      <w:r w:rsidRPr="00225289">
        <w:rPr>
          <w:rFonts w:ascii="Arial" w:hAnsi="Arial" w:cs="Arial"/>
          <w:spacing w:val="-2"/>
          <w:sz w:val="18"/>
          <w:szCs w:val="18"/>
        </w:rPr>
        <w:t>Extension</w:t>
      </w:r>
      <w:r w:rsidRPr="00225289">
        <w:rPr>
          <w:rFonts w:ascii="Arial" w:hAnsi="Arial" w:cs="Arial"/>
          <w:spacing w:val="12"/>
          <w:sz w:val="18"/>
          <w:szCs w:val="18"/>
        </w:rPr>
        <w:t xml:space="preserve"> </w:t>
      </w:r>
      <w:r w:rsidRPr="00225289">
        <w:rPr>
          <w:rFonts w:ascii="Arial" w:hAnsi="Arial" w:cs="Arial"/>
          <w:spacing w:val="-2"/>
          <w:sz w:val="18"/>
          <w:szCs w:val="18"/>
        </w:rPr>
        <w:t xml:space="preserve">Office. Clubs </w:t>
      </w:r>
      <w:r w:rsidRPr="00225289">
        <w:rPr>
          <w:rFonts w:ascii="Arial" w:hAnsi="Arial" w:cs="Arial"/>
          <w:spacing w:val="-1"/>
          <w:sz w:val="18"/>
          <w:szCs w:val="18"/>
        </w:rPr>
        <w:t>must</w:t>
      </w:r>
      <w:r w:rsidRPr="00225289">
        <w:rPr>
          <w:rFonts w:ascii="Arial" w:hAnsi="Arial" w:cs="Arial"/>
          <w:spacing w:val="-3"/>
          <w:sz w:val="18"/>
          <w:szCs w:val="18"/>
        </w:rPr>
        <w:t xml:space="preserve"> </w:t>
      </w:r>
      <w:r w:rsidRPr="00225289">
        <w:rPr>
          <w:rFonts w:ascii="Arial" w:hAnsi="Arial" w:cs="Arial"/>
          <w:spacing w:val="-1"/>
          <w:sz w:val="18"/>
          <w:szCs w:val="18"/>
        </w:rPr>
        <w:t>also</w:t>
      </w:r>
      <w:r w:rsidRPr="00225289">
        <w:rPr>
          <w:rFonts w:ascii="Arial" w:hAnsi="Arial" w:cs="Arial"/>
          <w:spacing w:val="-2"/>
          <w:sz w:val="18"/>
          <w:szCs w:val="18"/>
        </w:rPr>
        <w:t xml:space="preserve"> pre-register</w:t>
      </w:r>
      <w:r w:rsidRPr="00225289">
        <w:rPr>
          <w:rFonts w:ascii="Arial" w:hAnsi="Arial" w:cs="Arial"/>
          <w:spacing w:val="-6"/>
          <w:sz w:val="18"/>
          <w:szCs w:val="18"/>
        </w:rPr>
        <w:t xml:space="preserve"> </w:t>
      </w:r>
      <w:r w:rsidR="00713D63" w:rsidRPr="00225289">
        <w:rPr>
          <w:rFonts w:ascii="Arial" w:hAnsi="Arial" w:cs="Arial"/>
          <w:spacing w:val="-1"/>
          <w:sz w:val="18"/>
          <w:szCs w:val="18"/>
        </w:rPr>
        <w:t>as explained above</w:t>
      </w:r>
      <w:r w:rsidRPr="00225289">
        <w:rPr>
          <w:rFonts w:ascii="Arial" w:hAnsi="Arial" w:cs="Arial"/>
          <w:spacing w:val="-1"/>
          <w:sz w:val="18"/>
          <w:szCs w:val="18"/>
        </w:rPr>
        <w:t>.</w:t>
      </w:r>
    </w:p>
    <w:p w14:paraId="051B0415" w14:textId="77777777" w:rsidR="00352907" w:rsidRPr="00225289" w:rsidRDefault="00352907" w:rsidP="005E3ADF">
      <w:pPr>
        <w:numPr>
          <w:ilvl w:val="1"/>
          <w:numId w:val="4"/>
        </w:numPr>
        <w:tabs>
          <w:tab w:val="left" w:pos="683"/>
        </w:tabs>
        <w:kinsoku w:val="0"/>
        <w:overflowPunct w:val="0"/>
        <w:spacing w:line="194" w:lineRule="exact"/>
        <w:ind w:left="682" w:hanging="362"/>
        <w:rPr>
          <w:rFonts w:ascii="Arial" w:hAnsi="Arial" w:cs="Arial"/>
          <w:sz w:val="18"/>
          <w:szCs w:val="18"/>
        </w:rPr>
      </w:pPr>
      <w:r w:rsidRPr="00225289">
        <w:rPr>
          <w:rFonts w:ascii="Arial" w:hAnsi="Arial" w:cs="Arial"/>
          <w:spacing w:val="-3"/>
          <w:sz w:val="18"/>
          <w:szCs w:val="18"/>
        </w:rPr>
        <w:t xml:space="preserve">Tables </w:t>
      </w:r>
      <w:r w:rsidRPr="00225289">
        <w:rPr>
          <w:rFonts w:ascii="Arial" w:hAnsi="Arial" w:cs="Arial"/>
          <w:sz w:val="18"/>
          <w:szCs w:val="18"/>
        </w:rPr>
        <w:t>for</w:t>
      </w:r>
      <w:r w:rsidRPr="00225289">
        <w:rPr>
          <w:rFonts w:ascii="Arial" w:hAnsi="Arial" w:cs="Arial"/>
          <w:spacing w:val="-3"/>
          <w:sz w:val="18"/>
          <w:szCs w:val="18"/>
        </w:rPr>
        <w:t xml:space="preserve"> </w:t>
      </w:r>
      <w:r w:rsidRPr="00225289">
        <w:rPr>
          <w:rFonts w:ascii="Arial" w:hAnsi="Arial" w:cs="Arial"/>
          <w:spacing w:val="-1"/>
          <w:sz w:val="18"/>
          <w:szCs w:val="18"/>
        </w:rPr>
        <w:t>club</w:t>
      </w:r>
      <w:r w:rsidRPr="00225289">
        <w:rPr>
          <w:rFonts w:ascii="Arial" w:hAnsi="Arial" w:cs="Arial"/>
          <w:spacing w:val="-3"/>
          <w:sz w:val="18"/>
          <w:szCs w:val="18"/>
        </w:rPr>
        <w:t xml:space="preserve"> </w:t>
      </w:r>
      <w:r w:rsidRPr="00225289">
        <w:rPr>
          <w:rFonts w:ascii="Arial" w:hAnsi="Arial" w:cs="Arial"/>
          <w:spacing w:val="-2"/>
          <w:sz w:val="18"/>
          <w:szCs w:val="18"/>
        </w:rPr>
        <w:t>exhibits</w:t>
      </w:r>
      <w:r w:rsidRPr="00225289">
        <w:rPr>
          <w:rFonts w:ascii="Arial" w:hAnsi="Arial" w:cs="Arial"/>
          <w:spacing w:val="1"/>
          <w:sz w:val="18"/>
          <w:szCs w:val="18"/>
        </w:rPr>
        <w:t xml:space="preserve"> </w:t>
      </w:r>
      <w:r w:rsidRPr="00225289">
        <w:rPr>
          <w:rFonts w:ascii="Arial" w:hAnsi="Arial" w:cs="Arial"/>
          <w:spacing w:val="-2"/>
          <w:sz w:val="18"/>
          <w:szCs w:val="18"/>
        </w:rPr>
        <w:t>must</w:t>
      </w:r>
      <w:r w:rsidRPr="00225289">
        <w:rPr>
          <w:rFonts w:ascii="Arial" w:hAnsi="Arial" w:cs="Arial"/>
          <w:spacing w:val="-3"/>
          <w:sz w:val="18"/>
          <w:szCs w:val="18"/>
        </w:rPr>
        <w:t xml:space="preserve"> </w:t>
      </w:r>
      <w:r w:rsidRPr="00225289">
        <w:rPr>
          <w:rFonts w:ascii="Arial" w:hAnsi="Arial" w:cs="Arial"/>
          <w:spacing w:val="-1"/>
          <w:sz w:val="18"/>
          <w:szCs w:val="18"/>
        </w:rPr>
        <w:t>be</w:t>
      </w:r>
      <w:r w:rsidRPr="00225289">
        <w:rPr>
          <w:rFonts w:ascii="Arial" w:hAnsi="Arial" w:cs="Arial"/>
          <w:spacing w:val="-3"/>
          <w:sz w:val="18"/>
          <w:szCs w:val="18"/>
        </w:rPr>
        <w:t xml:space="preserve"> covered.</w:t>
      </w:r>
    </w:p>
    <w:p w14:paraId="78784FE0" w14:textId="77777777" w:rsidR="00352907" w:rsidRPr="00225289" w:rsidRDefault="00352907" w:rsidP="005E3ADF">
      <w:pPr>
        <w:numPr>
          <w:ilvl w:val="1"/>
          <w:numId w:val="4"/>
        </w:numPr>
        <w:tabs>
          <w:tab w:val="left" w:pos="683"/>
        </w:tabs>
        <w:kinsoku w:val="0"/>
        <w:overflowPunct w:val="0"/>
        <w:spacing w:before="2"/>
        <w:ind w:right="1059" w:hanging="360"/>
        <w:rPr>
          <w:rFonts w:ascii="Arial" w:hAnsi="Arial" w:cs="Arial"/>
          <w:sz w:val="18"/>
          <w:szCs w:val="18"/>
        </w:rPr>
      </w:pPr>
      <w:r w:rsidRPr="00225289">
        <w:rPr>
          <w:rFonts w:ascii="Arial" w:hAnsi="Arial" w:cs="Arial"/>
          <w:spacing w:val="-1"/>
          <w:sz w:val="18"/>
          <w:szCs w:val="18"/>
        </w:rPr>
        <w:t>Each</w:t>
      </w:r>
      <w:r w:rsidRPr="00225289">
        <w:rPr>
          <w:rFonts w:ascii="Arial" w:hAnsi="Arial" w:cs="Arial"/>
          <w:spacing w:val="-3"/>
          <w:sz w:val="18"/>
          <w:szCs w:val="18"/>
        </w:rPr>
        <w:t xml:space="preserve"> </w:t>
      </w:r>
      <w:r w:rsidRPr="00225289">
        <w:rPr>
          <w:rFonts w:ascii="Arial" w:hAnsi="Arial" w:cs="Arial"/>
          <w:spacing w:val="-1"/>
          <w:sz w:val="18"/>
          <w:szCs w:val="18"/>
        </w:rPr>
        <w:t>club</w:t>
      </w:r>
      <w:r w:rsidRPr="00225289">
        <w:rPr>
          <w:rFonts w:ascii="Arial" w:hAnsi="Arial" w:cs="Arial"/>
          <w:spacing w:val="-4"/>
          <w:sz w:val="18"/>
          <w:szCs w:val="18"/>
        </w:rPr>
        <w:t xml:space="preserve"> </w:t>
      </w:r>
      <w:r w:rsidRPr="00225289">
        <w:rPr>
          <w:rFonts w:ascii="Arial" w:hAnsi="Arial" w:cs="Arial"/>
          <w:spacing w:val="-2"/>
          <w:sz w:val="18"/>
          <w:szCs w:val="18"/>
        </w:rPr>
        <w:t>exhibit</w:t>
      </w:r>
      <w:r w:rsidRPr="00225289">
        <w:rPr>
          <w:rFonts w:ascii="Arial" w:hAnsi="Arial" w:cs="Arial"/>
          <w:spacing w:val="-1"/>
          <w:sz w:val="18"/>
          <w:szCs w:val="18"/>
        </w:rPr>
        <w:t xml:space="preserve"> must </w:t>
      </w:r>
      <w:r w:rsidRPr="00225289">
        <w:rPr>
          <w:rFonts w:ascii="Arial" w:hAnsi="Arial" w:cs="Arial"/>
          <w:spacing w:val="-2"/>
          <w:sz w:val="18"/>
          <w:szCs w:val="18"/>
        </w:rPr>
        <w:t>have</w:t>
      </w:r>
      <w:r w:rsidRPr="00225289">
        <w:rPr>
          <w:rFonts w:ascii="Arial" w:hAnsi="Arial" w:cs="Arial"/>
          <w:spacing w:val="-1"/>
          <w:sz w:val="18"/>
          <w:szCs w:val="18"/>
        </w:rPr>
        <w:t xml:space="preserve"> </w:t>
      </w:r>
      <w:r w:rsidRPr="00225289">
        <w:rPr>
          <w:rFonts w:ascii="Arial" w:hAnsi="Arial" w:cs="Arial"/>
          <w:sz w:val="18"/>
          <w:szCs w:val="18"/>
        </w:rPr>
        <w:t>a</w:t>
      </w:r>
      <w:r w:rsidRPr="00225289">
        <w:rPr>
          <w:rFonts w:ascii="Arial" w:hAnsi="Arial" w:cs="Arial"/>
          <w:spacing w:val="-4"/>
          <w:sz w:val="18"/>
          <w:szCs w:val="18"/>
        </w:rPr>
        <w:t xml:space="preserve"> </w:t>
      </w:r>
      <w:r w:rsidRPr="00225289">
        <w:rPr>
          <w:rFonts w:ascii="Arial" w:hAnsi="Arial" w:cs="Arial"/>
          <w:spacing w:val="-2"/>
          <w:sz w:val="18"/>
          <w:szCs w:val="18"/>
        </w:rPr>
        <w:t>poster(s)</w:t>
      </w:r>
      <w:r w:rsidRPr="00225289">
        <w:rPr>
          <w:rFonts w:ascii="Arial" w:hAnsi="Arial" w:cs="Arial"/>
          <w:spacing w:val="-1"/>
          <w:sz w:val="18"/>
          <w:szCs w:val="18"/>
        </w:rPr>
        <w:t xml:space="preserve"> or</w:t>
      </w:r>
      <w:r w:rsidRPr="00225289">
        <w:rPr>
          <w:rFonts w:ascii="Arial" w:hAnsi="Arial" w:cs="Arial"/>
          <w:spacing w:val="-2"/>
          <w:sz w:val="18"/>
          <w:szCs w:val="18"/>
        </w:rPr>
        <w:t xml:space="preserve"> similar </w:t>
      </w:r>
      <w:r w:rsidRPr="00225289">
        <w:rPr>
          <w:rFonts w:ascii="Arial" w:hAnsi="Arial" w:cs="Arial"/>
          <w:spacing w:val="-1"/>
          <w:sz w:val="18"/>
          <w:szCs w:val="18"/>
        </w:rPr>
        <w:t>that</w:t>
      </w:r>
      <w:r w:rsidRPr="00225289">
        <w:rPr>
          <w:rFonts w:ascii="Arial" w:hAnsi="Arial" w:cs="Arial"/>
          <w:sz w:val="18"/>
          <w:szCs w:val="18"/>
        </w:rPr>
        <w:t xml:space="preserve"> </w:t>
      </w:r>
      <w:r w:rsidRPr="00225289">
        <w:rPr>
          <w:rFonts w:ascii="Arial" w:hAnsi="Arial" w:cs="Arial"/>
          <w:spacing w:val="-2"/>
          <w:sz w:val="18"/>
          <w:szCs w:val="18"/>
        </w:rPr>
        <w:t>includes:</w:t>
      </w:r>
      <w:r w:rsidRPr="00225289">
        <w:rPr>
          <w:rFonts w:ascii="Arial" w:hAnsi="Arial" w:cs="Arial"/>
          <w:spacing w:val="-5"/>
          <w:sz w:val="18"/>
          <w:szCs w:val="18"/>
        </w:rPr>
        <w:t xml:space="preserve"> </w:t>
      </w:r>
      <w:r w:rsidRPr="00225289">
        <w:rPr>
          <w:rFonts w:ascii="Arial" w:hAnsi="Arial" w:cs="Arial"/>
          <w:spacing w:val="-2"/>
          <w:sz w:val="18"/>
          <w:szCs w:val="18"/>
        </w:rPr>
        <w:t>club</w:t>
      </w:r>
      <w:r w:rsidRPr="00225289">
        <w:rPr>
          <w:rFonts w:ascii="Arial" w:hAnsi="Arial" w:cs="Arial"/>
          <w:spacing w:val="1"/>
          <w:sz w:val="18"/>
          <w:szCs w:val="18"/>
        </w:rPr>
        <w:t xml:space="preserve"> </w:t>
      </w:r>
      <w:r w:rsidRPr="00225289">
        <w:rPr>
          <w:rFonts w:ascii="Arial" w:hAnsi="Arial" w:cs="Arial"/>
          <w:spacing w:val="-3"/>
          <w:sz w:val="18"/>
          <w:szCs w:val="18"/>
        </w:rPr>
        <w:t>name,</w:t>
      </w:r>
      <w:r w:rsidRPr="00225289">
        <w:rPr>
          <w:rFonts w:ascii="Arial" w:hAnsi="Arial" w:cs="Arial"/>
          <w:spacing w:val="-2"/>
          <w:sz w:val="18"/>
          <w:szCs w:val="18"/>
        </w:rPr>
        <w:t xml:space="preserve"> leader(s)</w:t>
      </w:r>
      <w:r w:rsidRPr="00225289">
        <w:rPr>
          <w:rFonts w:ascii="Arial" w:hAnsi="Arial" w:cs="Arial"/>
          <w:spacing w:val="-6"/>
          <w:sz w:val="18"/>
          <w:szCs w:val="18"/>
        </w:rPr>
        <w:t xml:space="preserve"> </w:t>
      </w:r>
      <w:r w:rsidRPr="00225289">
        <w:rPr>
          <w:rFonts w:ascii="Arial" w:hAnsi="Arial" w:cs="Arial"/>
          <w:spacing w:val="-1"/>
          <w:sz w:val="18"/>
          <w:szCs w:val="18"/>
        </w:rPr>
        <w:t xml:space="preserve">name </w:t>
      </w:r>
      <w:r w:rsidRPr="00225289">
        <w:rPr>
          <w:rFonts w:ascii="Arial" w:hAnsi="Arial" w:cs="Arial"/>
          <w:spacing w:val="-3"/>
          <w:sz w:val="18"/>
          <w:szCs w:val="18"/>
        </w:rPr>
        <w:t>and</w:t>
      </w:r>
      <w:r w:rsidRPr="00225289">
        <w:rPr>
          <w:rFonts w:ascii="Arial" w:hAnsi="Arial" w:cs="Arial"/>
          <w:spacing w:val="-2"/>
          <w:sz w:val="18"/>
          <w:szCs w:val="18"/>
        </w:rPr>
        <w:t xml:space="preserve"> member’s</w:t>
      </w:r>
      <w:r w:rsidRPr="00225289">
        <w:rPr>
          <w:rFonts w:ascii="Arial" w:hAnsi="Arial" w:cs="Arial"/>
          <w:spacing w:val="-1"/>
          <w:sz w:val="18"/>
          <w:szCs w:val="18"/>
        </w:rPr>
        <w:t xml:space="preserve"> names,</w:t>
      </w:r>
      <w:r w:rsidRPr="00225289">
        <w:rPr>
          <w:rFonts w:ascii="Arial" w:hAnsi="Arial" w:cs="Arial"/>
          <w:spacing w:val="97"/>
          <w:w w:val="99"/>
          <w:sz w:val="18"/>
          <w:szCs w:val="18"/>
        </w:rPr>
        <w:t xml:space="preserve"> </w:t>
      </w:r>
      <w:r w:rsidRPr="00225289">
        <w:rPr>
          <w:rFonts w:ascii="Arial" w:hAnsi="Arial" w:cs="Arial"/>
          <w:spacing w:val="-2"/>
          <w:sz w:val="18"/>
          <w:szCs w:val="18"/>
        </w:rPr>
        <w:t>number</w:t>
      </w:r>
      <w:r w:rsidRPr="00225289">
        <w:rPr>
          <w:rFonts w:ascii="Arial" w:hAnsi="Arial" w:cs="Arial"/>
          <w:spacing w:val="-3"/>
          <w:sz w:val="18"/>
          <w:szCs w:val="18"/>
        </w:rPr>
        <w:t xml:space="preserve"> </w:t>
      </w:r>
      <w:r w:rsidRPr="00225289">
        <w:rPr>
          <w:rFonts w:ascii="Arial" w:hAnsi="Arial" w:cs="Arial"/>
          <w:spacing w:val="-1"/>
          <w:sz w:val="18"/>
          <w:szCs w:val="18"/>
        </w:rPr>
        <w:t>of</w:t>
      </w:r>
      <w:r w:rsidRPr="00225289">
        <w:rPr>
          <w:rFonts w:ascii="Arial" w:hAnsi="Arial" w:cs="Arial"/>
          <w:spacing w:val="36"/>
          <w:sz w:val="18"/>
          <w:szCs w:val="18"/>
        </w:rPr>
        <w:t xml:space="preserve"> </w:t>
      </w:r>
      <w:r w:rsidRPr="00225289">
        <w:rPr>
          <w:rFonts w:ascii="Arial" w:hAnsi="Arial" w:cs="Arial"/>
          <w:spacing w:val="-1"/>
          <w:sz w:val="18"/>
          <w:szCs w:val="18"/>
        </w:rPr>
        <w:t xml:space="preserve">members </w:t>
      </w:r>
      <w:r w:rsidRPr="00225289">
        <w:rPr>
          <w:rFonts w:ascii="Arial" w:hAnsi="Arial" w:cs="Arial"/>
          <w:spacing w:val="-2"/>
          <w:sz w:val="18"/>
          <w:szCs w:val="18"/>
        </w:rPr>
        <w:t>exhibiting,</w:t>
      </w:r>
      <w:r w:rsidRPr="00225289">
        <w:rPr>
          <w:rFonts w:ascii="Arial" w:hAnsi="Arial" w:cs="Arial"/>
          <w:spacing w:val="1"/>
          <w:sz w:val="18"/>
          <w:szCs w:val="18"/>
        </w:rPr>
        <w:t xml:space="preserve"> </w:t>
      </w:r>
      <w:r w:rsidRPr="00225289">
        <w:rPr>
          <w:rFonts w:ascii="Arial" w:hAnsi="Arial" w:cs="Arial"/>
          <w:spacing w:val="-2"/>
          <w:sz w:val="18"/>
          <w:szCs w:val="18"/>
        </w:rPr>
        <w:t>and</w:t>
      </w:r>
      <w:r w:rsidRPr="00225289">
        <w:rPr>
          <w:rFonts w:ascii="Arial" w:hAnsi="Arial" w:cs="Arial"/>
          <w:spacing w:val="-3"/>
          <w:sz w:val="18"/>
          <w:szCs w:val="18"/>
        </w:rPr>
        <w:t xml:space="preserve"> </w:t>
      </w:r>
      <w:r w:rsidRPr="00225289">
        <w:rPr>
          <w:rFonts w:ascii="Arial" w:hAnsi="Arial" w:cs="Arial"/>
          <w:spacing w:val="-1"/>
          <w:sz w:val="18"/>
          <w:szCs w:val="18"/>
        </w:rPr>
        <w:t xml:space="preserve">ages </w:t>
      </w:r>
      <w:r w:rsidRPr="00225289">
        <w:rPr>
          <w:rFonts w:ascii="Arial" w:hAnsi="Arial" w:cs="Arial"/>
          <w:sz w:val="18"/>
          <w:szCs w:val="18"/>
        </w:rPr>
        <w:t>of</w:t>
      </w:r>
      <w:r w:rsidRPr="00225289">
        <w:rPr>
          <w:rFonts w:ascii="Arial" w:hAnsi="Arial" w:cs="Arial"/>
          <w:spacing w:val="-2"/>
          <w:sz w:val="18"/>
          <w:szCs w:val="18"/>
        </w:rPr>
        <w:t xml:space="preserve"> members.</w:t>
      </w:r>
      <w:r w:rsidRPr="00225289">
        <w:rPr>
          <w:rFonts w:ascii="Arial" w:hAnsi="Arial" w:cs="Arial"/>
          <w:sz w:val="18"/>
          <w:szCs w:val="18"/>
        </w:rPr>
        <w:t xml:space="preserve"> </w:t>
      </w:r>
      <w:r w:rsidRPr="00225289">
        <w:rPr>
          <w:rFonts w:ascii="Arial" w:hAnsi="Arial" w:cs="Arial"/>
          <w:spacing w:val="5"/>
          <w:sz w:val="18"/>
          <w:szCs w:val="18"/>
        </w:rPr>
        <w:t xml:space="preserve"> </w:t>
      </w:r>
      <w:r w:rsidRPr="00225289">
        <w:rPr>
          <w:rFonts w:ascii="Arial" w:hAnsi="Arial" w:cs="Arial"/>
          <w:spacing w:val="-2"/>
          <w:sz w:val="18"/>
          <w:szCs w:val="18"/>
        </w:rPr>
        <w:t>Club</w:t>
      </w:r>
      <w:r w:rsidRPr="00225289">
        <w:rPr>
          <w:rFonts w:ascii="Arial" w:hAnsi="Arial" w:cs="Arial"/>
          <w:sz w:val="18"/>
          <w:szCs w:val="18"/>
        </w:rPr>
        <w:t xml:space="preserve"> </w:t>
      </w:r>
      <w:r w:rsidRPr="00225289">
        <w:rPr>
          <w:rFonts w:ascii="Arial" w:hAnsi="Arial" w:cs="Arial"/>
          <w:spacing w:val="-3"/>
          <w:sz w:val="18"/>
          <w:szCs w:val="18"/>
        </w:rPr>
        <w:t>booths</w:t>
      </w:r>
      <w:r w:rsidRPr="00225289">
        <w:rPr>
          <w:rFonts w:ascii="Arial" w:hAnsi="Arial" w:cs="Arial"/>
          <w:spacing w:val="-4"/>
          <w:sz w:val="18"/>
          <w:szCs w:val="18"/>
        </w:rPr>
        <w:t xml:space="preserve"> </w:t>
      </w:r>
      <w:r w:rsidRPr="00225289">
        <w:rPr>
          <w:rFonts w:ascii="Arial" w:hAnsi="Arial" w:cs="Arial"/>
          <w:spacing w:val="-1"/>
          <w:sz w:val="18"/>
          <w:szCs w:val="18"/>
        </w:rPr>
        <w:t>should</w:t>
      </w:r>
      <w:r w:rsidRPr="00225289">
        <w:rPr>
          <w:rFonts w:ascii="Arial" w:hAnsi="Arial" w:cs="Arial"/>
          <w:spacing w:val="-4"/>
          <w:sz w:val="18"/>
          <w:szCs w:val="18"/>
        </w:rPr>
        <w:t xml:space="preserve"> </w:t>
      </w:r>
      <w:r w:rsidRPr="00225289">
        <w:rPr>
          <w:rFonts w:ascii="Arial" w:hAnsi="Arial" w:cs="Arial"/>
          <w:spacing w:val="-1"/>
          <w:sz w:val="18"/>
          <w:szCs w:val="18"/>
        </w:rPr>
        <w:t>also</w:t>
      </w:r>
      <w:r w:rsidRPr="00225289">
        <w:rPr>
          <w:rFonts w:ascii="Arial" w:hAnsi="Arial" w:cs="Arial"/>
          <w:spacing w:val="-3"/>
          <w:sz w:val="18"/>
          <w:szCs w:val="18"/>
        </w:rPr>
        <w:t xml:space="preserve"> </w:t>
      </w:r>
      <w:r w:rsidRPr="00225289">
        <w:rPr>
          <w:rFonts w:ascii="Arial" w:hAnsi="Arial" w:cs="Arial"/>
          <w:spacing w:val="-2"/>
          <w:sz w:val="18"/>
          <w:szCs w:val="18"/>
        </w:rPr>
        <w:t>have</w:t>
      </w:r>
      <w:r w:rsidRPr="00225289">
        <w:rPr>
          <w:rFonts w:ascii="Arial" w:hAnsi="Arial" w:cs="Arial"/>
          <w:spacing w:val="-1"/>
          <w:sz w:val="18"/>
          <w:szCs w:val="18"/>
        </w:rPr>
        <w:t xml:space="preserve"> </w:t>
      </w:r>
      <w:r w:rsidRPr="00225289">
        <w:rPr>
          <w:rFonts w:ascii="Arial" w:hAnsi="Arial" w:cs="Arial"/>
          <w:sz w:val="18"/>
          <w:szCs w:val="18"/>
        </w:rPr>
        <w:t>a</w:t>
      </w:r>
      <w:r w:rsidRPr="00225289">
        <w:rPr>
          <w:rFonts w:ascii="Arial" w:hAnsi="Arial" w:cs="Arial"/>
          <w:spacing w:val="-4"/>
          <w:sz w:val="18"/>
          <w:szCs w:val="18"/>
        </w:rPr>
        <w:t xml:space="preserve"> </w:t>
      </w:r>
      <w:r w:rsidRPr="00225289">
        <w:rPr>
          <w:rFonts w:ascii="Arial" w:hAnsi="Arial" w:cs="Arial"/>
          <w:spacing w:val="-1"/>
          <w:sz w:val="18"/>
          <w:szCs w:val="18"/>
        </w:rPr>
        <w:t>clearly</w:t>
      </w:r>
      <w:r w:rsidRPr="00225289">
        <w:rPr>
          <w:rFonts w:ascii="Arial" w:hAnsi="Arial" w:cs="Arial"/>
          <w:spacing w:val="-5"/>
          <w:sz w:val="18"/>
          <w:szCs w:val="18"/>
        </w:rPr>
        <w:t xml:space="preserve"> </w:t>
      </w:r>
      <w:r w:rsidRPr="00225289">
        <w:rPr>
          <w:rFonts w:ascii="Arial" w:hAnsi="Arial" w:cs="Arial"/>
          <w:spacing w:val="-2"/>
          <w:sz w:val="18"/>
          <w:szCs w:val="18"/>
        </w:rPr>
        <w:t>defined theme.</w:t>
      </w:r>
    </w:p>
    <w:p w14:paraId="3A9D31B2" w14:textId="77777777" w:rsidR="00352907" w:rsidRPr="00225289" w:rsidRDefault="00352907" w:rsidP="005E3ADF">
      <w:pPr>
        <w:numPr>
          <w:ilvl w:val="1"/>
          <w:numId w:val="4"/>
        </w:numPr>
        <w:tabs>
          <w:tab w:val="left" w:pos="683"/>
        </w:tabs>
        <w:kinsoku w:val="0"/>
        <w:overflowPunct w:val="0"/>
        <w:ind w:right="243" w:hanging="360"/>
        <w:jc w:val="both"/>
        <w:rPr>
          <w:rFonts w:ascii="Arial" w:hAnsi="Arial" w:cs="Arial"/>
          <w:sz w:val="18"/>
          <w:szCs w:val="18"/>
        </w:rPr>
      </w:pPr>
      <w:r w:rsidRPr="00225289">
        <w:rPr>
          <w:rFonts w:ascii="Arial" w:hAnsi="Arial" w:cs="Arial"/>
          <w:spacing w:val="-1"/>
          <w:sz w:val="18"/>
          <w:szCs w:val="18"/>
        </w:rPr>
        <w:t xml:space="preserve">See </w:t>
      </w:r>
      <w:r w:rsidRPr="00225289">
        <w:rPr>
          <w:rFonts w:ascii="Arial" w:hAnsi="Arial" w:cs="Arial"/>
          <w:spacing w:val="-2"/>
          <w:sz w:val="18"/>
          <w:szCs w:val="18"/>
        </w:rPr>
        <w:t>Class</w:t>
      </w:r>
      <w:r w:rsidRPr="00225289">
        <w:rPr>
          <w:rFonts w:ascii="Arial" w:hAnsi="Arial" w:cs="Arial"/>
          <w:spacing w:val="4"/>
          <w:sz w:val="18"/>
          <w:szCs w:val="18"/>
        </w:rPr>
        <w:t xml:space="preserve"> </w:t>
      </w:r>
      <w:r w:rsidRPr="00225289">
        <w:rPr>
          <w:rFonts w:ascii="Arial" w:hAnsi="Arial" w:cs="Arial"/>
          <w:spacing w:val="-3"/>
          <w:sz w:val="18"/>
          <w:szCs w:val="18"/>
        </w:rPr>
        <w:t>2750</w:t>
      </w:r>
      <w:r w:rsidRPr="00225289">
        <w:rPr>
          <w:rFonts w:ascii="Arial" w:hAnsi="Arial" w:cs="Arial"/>
          <w:spacing w:val="-5"/>
          <w:sz w:val="18"/>
          <w:szCs w:val="18"/>
        </w:rPr>
        <w:t xml:space="preserve"> </w:t>
      </w:r>
      <w:r w:rsidRPr="00225289">
        <w:rPr>
          <w:rFonts w:ascii="Arial" w:hAnsi="Arial" w:cs="Arial"/>
          <w:spacing w:val="-1"/>
          <w:sz w:val="18"/>
          <w:szCs w:val="18"/>
        </w:rPr>
        <w:t>and</w:t>
      </w:r>
      <w:r w:rsidRPr="00225289">
        <w:rPr>
          <w:rFonts w:ascii="Arial" w:hAnsi="Arial" w:cs="Arial"/>
          <w:spacing w:val="-2"/>
          <w:sz w:val="18"/>
          <w:szCs w:val="18"/>
        </w:rPr>
        <w:t xml:space="preserve"> </w:t>
      </w:r>
      <w:r w:rsidRPr="00225289">
        <w:rPr>
          <w:rFonts w:ascii="Arial" w:hAnsi="Arial" w:cs="Arial"/>
          <w:spacing w:val="-1"/>
          <w:sz w:val="18"/>
          <w:szCs w:val="18"/>
        </w:rPr>
        <w:t>2751</w:t>
      </w:r>
      <w:r w:rsidRPr="00225289">
        <w:rPr>
          <w:rFonts w:ascii="Arial" w:hAnsi="Arial" w:cs="Arial"/>
          <w:spacing w:val="-3"/>
          <w:sz w:val="18"/>
          <w:szCs w:val="18"/>
        </w:rPr>
        <w:t xml:space="preserve"> </w:t>
      </w:r>
      <w:r w:rsidRPr="00225289">
        <w:rPr>
          <w:rFonts w:ascii="Arial" w:hAnsi="Arial" w:cs="Arial"/>
          <w:spacing w:val="-1"/>
          <w:sz w:val="18"/>
          <w:szCs w:val="18"/>
        </w:rPr>
        <w:t xml:space="preserve">for </w:t>
      </w:r>
      <w:r w:rsidRPr="00225289">
        <w:rPr>
          <w:rFonts w:ascii="Arial" w:hAnsi="Arial" w:cs="Arial"/>
          <w:spacing w:val="-2"/>
          <w:sz w:val="18"/>
          <w:szCs w:val="18"/>
        </w:rPr>
        <w:t>awards</w:t>
      </w:r>
      <w:r w:rsidRPr="00225289">
        <w:rPr>
          <w:rFonts w:ascii="Arial" w:hAnsi="Arial" w:cs="Arial"/>
          <w:spacing w:val="3"/>
          <w:sz w:val="18"/>
          <w:szCs w:val="18"/>
        </w:rPr>
        <w:t xml:space="preserve"> </w:t>
      </w:r>
      <w:r w:rsidRPr="00225289">
        <w:rPr>
          <w:rFonts w:ascii="Arial" w:hAnsi="Arial" w:cs="Arial"/>
          <w:spacing w:val="-1"/>
          <w:sz w:val="18"/>
          <w:szCs w:val="18"/>
        </w:rPr>
        <w:t>to</w:t>
      </w:r>
      <w:r w:rsidRPr="00225289">
        <w:rPr>
          <w:rFonts w:ascii="Arial" w:hAnsi="Arial" w:cs="Arial"/>
          <w:spacing w:val="-2"/>
          <w:sz w:val="18"/>
          <w:szCs w:val="18"/>
        </w:rPr>
        <w:t xml:space="preserve"> </w:t>
      </w:r>
      <w:r w:rsidRPr="00225289">
        <w:rPr>
          <w:rFonts w:ascii="Arial" w:hAnsi="Arial" w:cs="Arial"/>
          <w:sz w:val="18"/>
          <w:szCs w:val="18"/>
        </w:rPr>
        <w:t>be</w:t>
      </w:r>
      <w:r w:rsidRPr="00225289">
        <w:rPr>
          <w:rFonts w:ascii="Arial" w:hAnsi="Arial" w:cs="Arial"/>
          <w:spacing w:val="-2"/>
          <w:sz w:val="18"/>
          <w:szCs w:val="18"/>
        </w:rPr>
        <w:t xml:space="preserve"> presented</w:t>
      </w:r>
      <w:r w:rsidRPr="00225289">
        <w:rPr>
          <w:rFonts w:ascii="Arial" w:hAnsi="Arial" w:cs="Arial"/>
          <w:spacing w:val="-3"/>
          <w:sz w:val="18"/>
          <w:szCs w:val="18"/>
        </w:rPr>
        <w:t xml:space="preserve"> </w:t>
      </w:r>
      <w:r w:rsidRPr="00225289">
        <w:rPr>
          <w:rFonts w:ascii="Arial" w:hAnsi="Arial" w:cs="Arial"/>
          <w:spacing w:val="-1"/>
          <w:sz w:val="18"/>
          <w:szCs w:val="18"/>
        </w:rPr>
        <w:t>for</w:t>
      </w:r>
      <w:r w:rsidRPr="00225289">
        <w:rPr>
          <w:rFonts w:ascii="Arial" w:hAnsi="Arial" w:cs="Arial"/>
          <w:spacing w:val="1"/>
          <w:sz w:val="18"/>
          <w:szCs w:val="18"/>
        </w:rPr>
        <w:t xml:space="preserve"> </w:t>
      </w:r>
      <w:r w:rsidRPr="00225289">
        <w:rPr>
          <w:rFonts w:ascii="Arial" w:hAnsi="Arial" w:cs="Arial"/>
          <w:spacing w:val="-2"/>
          <w:sz w:val="18"/>
          <w:szCs w:val="18"/>
        </w:rPr>
        <w:t>club</w:t>
      </w:r>
      <w:r w:rsidRPr="00225289">
        <w:rPr>
          <w:rFonts w:ascii="Arial" w:hAnsi="Arial" w:cs="Arial"/>
          <w:spacing w:val="-3"/>
          <w:sz w:val="18"/>
          <w:szCs w:val="18"/>
        </w:rPr>
        <w:t xml:space="preserve"> </w:t>
      </w:r>
      <w:r w:rsidRPr="00225289">
        <w:rPr>
          <w:rFonts w:ascii="Arial" w:hAnsi="Arial" w:cs="Arial"/>
          <w:spacing w:val="-2"/>
          <w:sz w:val="18"/>
          <w:szCs w:val="18"/>
        </w:rPr>
        <w:t>display.</w:t>
      </w:r>
      <w:r w:rsidRPr="00225289">
        <w:rPr>
          <w:rFonts w:ascii="Arial" w:hAnsi="Arial" w:cs="Arial"/>
          <w:spacing w:val="1"/>
          <w:sz w:val="18"/>
          <w:szCs w:val="18"/>
        </w:rPr>
        <w:t xml:space="preserve"> </w:t>
      </w:r>
    </w:p>
    <w:p w14:paraId="3B88541A" w14:textId="77777777" w:rsidR="00352907" w:rsidRPr="00225289" w:rsidRDefault="00352907" w:rsidP="00352907">
      <w:pPr>
        <w:tabs>
          <w:tab w:val="left" w:pos="683"/>
        </w:tabs>
        <w:kinsoku w:val="0"/>
        <w:overflowPunct w:val="0"/>
        <w:ind w:left="680" w:right="243"/>
        <w:jc w:val="both"/>
        <w:rPr>
          <w:rFonts w:ascii="Arial" w:hAnsi="Arial" w:cs="Arial"/>
          <w:sz w:val="18"/>
          <w:szCs w:val="18"/>
        </w:rPr>
      </w:pPr>
    </w:p>
    <w:p w14:paraId="780F4C7F" w14:textId="77777777" w:rsidR="00352907" w:rsidRPr="00225289" w:rsidRDefault="00352907" w:rsidP="00352907">
      <w:pPr>
        <w:kinsoku w:val="0"/>
        <w:overflowPunct w:val="0"/>
        <w:spacing w:line="193" w:lineRule="exact"/>
        <w:ind w:left="104" w:right="1105" w:firstLine="3241"/>
        <w:rPr>
          <w:rFonts w:ascii="Arial" w:hAnsi="Arial" w:cs="Arial"/>
          <w:sz w:val="18"/>
          <w:szCs w:val="18"/>
        </w:rPr>
      </w:pPr>
      <w:r w:rsidRPr="00225289">
        <w:rPr>
          <w:rFonts w:ascii="Arial" w:hAnsi="Arial" w:cs="Arial"/>
          <w:b/>
          <w:bCs/>
          <w:i/>
          <w:iCs/>
          <w:spacing w:val="-1"/>
          <w:sz w:val="18"/>
          <w:szCs w:val="18"/>
        </w:rPr>
        <w:t xml:space="preserve">(See </w:t>
      </w:r>
      <w:r w:rsidRPr="00225289">
        <w:rPr>
          <w:rFonts w:ascii="Arial" w:hAnsi="Arial" w:cs="Arial"/>
          <w:b/>
          <w:bCs/>
          <w:i/>
          <w:iCs/>
          <w:spacing w:val="-2"/>
          <w:sz w:val="18"/>
          <w:szCs w:val="18"/>
        </w:rPr>
        <w:t xml:space="preserve">Department </w:t>
      </w:r>
      <w:r w:rsidRPr="00225289">
        <w:rPr>
          <w:rFonts w:ascii="Arial" w:hAnsi="Arial" w:cs="Arial"/>
          <w:b/>
          <w:bCs/>
          <w:i/>
          <w:iCs/>
          <w:spacing w:val="-1"/>
          <w:sz w:val="18"/>
          <w:szCs w:val="18"/>
        </w:rPr>
        <w:t>71</w:t>
      </w:r>
      <w:r w:rsidRPr="00225289">
        <w:rPr>
          <w:rFonts w:ascii="Arial" w:hAnsi="Arial" w:cs="Arial"/>
          <w:b/>
          <w:bCs/>
          <w:i/>
          <w:iCs/>
          <w:spacing w:val="-6"/>
          <w:sz w:val="18"/>
          <w:szCs w:val="18"/>
        </w:rPr>
        <w:t xml:space="preserve"> </w:t>
      </w:r>
      <w:r w:rsidRPr="00225289">
        <w:rPr>
          <w:rFonts w:ascii="Arial" w:hAnsi="Arial" w:cs="Arial"/>
          <w:b/>
          <w:bCs/>
          <w:i/>
          <w:iCs/>
          <w:sz w:val="18"/>
          <w:szCs w:val="18"/>
        </w:rPr>
        <w:t>for</w:t>
      </w:r>
      <w:r w:rsidRPr="00225289">
        <w:rPr>
          <w:rFonts w:ascii="Arial" w:hAnsi="Arial" w:cs="Arial"/>
          <w:b/>
          <w:bCs/>
          <w:i/>
          <w:iCs/>
          <w:spacing w:val="-5"/>
          <w:sz w:val="18"/>
          <w:szCs w:val="18"/>
        </w:rPr>
        <w:t xml:space="preserve"> </w:t>
      </w:r>
      <w:r w:rsidRPr="00225289">
        <w:rPr>
          <w:rFonts w:ascii="Arial" w:hAnsi="Arial" w:cs="Arial"/>
          <w:b/>
          <w:bCs/>
          <w:i/>
          <w:iCs/>
          <w:spacing w:val="-1"/>
          <w:sz w:val="18"/>
          <w:szCs w:val="18"/>
        </w:rPr>
        <w:t>club</w:t>
      </w:r>
      <w:r w:rsidRPr="00225289">
        <w:rPr>
          <w:rFonts w:ascii="Arial" w:hAnsi="Arial" w:cs="Arial"/>
          <w:b/>
          <w:bCs/>
          <w:i/>
          <w:iCs/>
          <w:spacing w:val="-6"/>
          <w:sz w:val="18"/>
          <w:szCs w:val="18"/>
        </w:rPr>
        <w:t xml:space="preserve"> </w:t>
      </w:r>
      <w:r w:rsidRPr="00225289">
        <w:rPr>
          <w:rFonts w:ascii="Arial" w:hAnsi="Arial" w:cs="Arial"/>
          <w:b/>
          <w:bCs/>
          <w:i/>
          <w:iCs/>
          <w:spacing w:val="-2"/>
          <w:sz w:val="18"/>
          <w:szCs w:val="18"/>
        </w:rPr>
        <w:t>display</w:t>
      </w:r>
      <w:r w:rsidRPr="00225289">
        <w:rPr>
          <w:rFonts w:ascii="Arial" w:hAnsi="Arial" w:cs="Arial"/>
          <w:b/>
          <w:bCs/>
          <w:i/>
          <w:iCs/>
          <w:spacing w:val="-4"/>
          <w:sz w:val="18"/>
          <w:szCs w:val="18"/>
        </w:rPr>
        <w:t xml:space="preserve"> </w:t>
      </w:r>
      <w:r w:rsidRPr="00225289">
        <w:rPr>
          <w:rFonts w:ascii="Arial" w:hAnsi="Arial" w:cs="Arial"/>
          <w:b/>
          <w:bCs/>
          <w:i/>
          <w:iCs/>
          <w:spacing w:val="-1"/>
          <w:sz w:val="18"/>
          <w:szCs w:val="18"/>
        </w:rPr>
        <w:t>information)</w:t>
      </w:r>
    </w:p>
    <w:p w14:paraId="7DF6A948" w14:textId="77777777" w:rsidR="00500603" w:rsidRPr="00225289" w:rsidRDefault="00500603" w:rsidP="00500603">
      <w:pPr>
        <w:kinsoku w:val="0"/>
        <w:overflowPunct w:val="0"/>
        <w:spacing w:before="4" w:line="260" w:lineRule="exact"/>
        <w:rPr>
          <w:sz w:val="18"/>
          <w:szCs w:val="18"/>
        </w:rPr>
      </w:pPr>
    </w:p>
    <w:p w14:paraId="7AC926D0" w14:textId="77777777" w:rsidR="00500603" w:rsidRPr="00225289" w:rsidRDefault="00500603" w:rsidP="00500603">
      <w:pPr>
        <w:kinsoku w:val="0"/>
        <w:overflowPunct w:val="0"/>
        <w:ind w:left="1166"/>
        <w:rPr>
          <w:sz w:val="18"/>
          <w:szCs w:val="18"/>
        </w:rPr>
      </w:pPr>
    </w:p>
    <w:p w14:paraId="11E2FCEA" w14:textId="77777777" w:rsidR="00E17F23" w:rsidRPr="00225289" w:rsidRDefault="00E17F23" w:rsidP="00444C33">
      <w:pPr>
        <w:rPr>
          <w:rFonts w:ascii="Arial" w:hAnsi="Arial" w:cs="Arial"/>
          <w:b/>
          <w:sz w:val="18"/>
          <w:szCs w:val="18"/>
        </w:rPr>
      </w:pPr>
    </w:p>
    <w:p w14:paraId="4C0D6085" w14:textId="77777777" w:rsidR="00500603" w:rsidRPr="00225289" w:rsidRDefault="00500603" w:rsidP="00444C33">
      <w:pPr>
        <w:rPr>
          <w:rFonts w:ascii="Arial" w:hAnsi="Arial" w:cs="Arial"/>
          <w:b/>
          <w:sz w:val="18"/>
          <w:szCs w:val="18"/>
        </w:rPr>
      </w:pPr>
    </w:p>
    <w:p w14:paraId="383C9B0B" w14:textId="77777777" w:rsidR="00500603" w:rsidRPr="00225289" w:rsidRDefault="00500603" w:rsidP="00444C33">
      <w:pPr>
        <w:rPr>
          <w:rFonts w:ascii="Arial" w:hAnsi="Arial" w:cs="Arial"/>
          <w:b/>
          <w:sz w:val="18"/>
          <w:szCs w:val="18"/>
        </w:rPr>
      </w:pPr>
    </w:p>
    <w:p w14:paraId="0814CED7" w14:textId="77777777" w:rsidR="00500603" w:rsidRPr="00225289" w:rsidRDefault="00500603" w:rsidP="00444C33">
      <w:pPr>
        <w:rPr>
          <w:rFonts w:ascii="Arial" w:hAnsi="Arial" w:cs="Arial"/>
          <w:b/>
          <w:sz w:val="18"/>
          <w:szCs w:val="18"/>
        </w:rPr>
      </w:pPr>
    </w:p>
    <w:p w14:paraId="214FB96B" w14:textId="77777777" w:rsidR="00500603" w:rsidRPr="00225289" w:rsidRDefault="00500603" w:rsidP="00444C33">
      <w:pPr>
        <w:rPr>
          <w:rFonts w:ascii="Arial" w:hAnsi="Arial" w:cs="Arial"/>
          <w:b/>
          <w:sz w:val="18"/>
          <w:szCs w:val="18"/>
        </w:rPr>
      </w:pPr>
    </w:p>
    <w:p w14:paraId="0A88F0E7" w14:textId="77777777" w:rsidR="00500603" w:rsidRPr="00225289" w:rsidRDefault="00500603" w:rsidP="00444C33">
      <w:pPr>
        <w:rPr>
          <w:rFonts w:ascii="Arial" w:hAnsi="Arial" w:cs="Arial"/>
          <w:b/>
          <w:sz w:val="18"/>
          <w:szCs w:val="18"/>
        </w:rPr>
      </w:pPr>
    </w:p>
    <w:p w14:paraId="428E75C8" w14:textId="77777777" w:rsidR="00500603" w:rsidRPr="00225289" w:rsidRDefault="00500603" w:rsidP="00444C33">
      <w:pPr>
        <w:rPr>
          <w:rFonts w:ascii="Arial" w:hAnsi="Arial" w:cs="Arial"/>
          <w:b/>
          <w:sz w:val="18"/>
          <w:szCs w:val="18"/>
        </w:rPr>
      </w:pPr>
    </w:p>
    <w:p w14:paraId="0BF89920" w14:textId="77777777" w:rsidR="00500603" w:rsidRPr="00225289" w:rsidRDefault="00500603" w:rsidP="67E3A484">
      <w:pPr>
        <w:rPr>
          <w:rFonts w:ascii="Arial" w:hAnsi="Arial" w:cs="Arial"/>
          <w:b/>
          <w:bCs/>
          <w:sz w:val="18"/>
          <w:szCs w:val="18"/>
        </w:rPr>
      </w:pPr>
    </w:p>
    <w:p w14:paraId="3C989DD7" w14:textId="6A5619D2" w:rsidR="67E3A484" w:rsidRDefault="67E3A484" w:rsidP="67E3A484">
      <w:pPr>
        <w:rPr>
          <w:b/>
          <w:bCs/>
        </w:rPr>
      </w:pPr>
    </w:p>
    <w:p w14:paraId="5786087B" w14:textId="261BD35F" w:rsidR="67E3A484" w:rsidRDefault="67E3A484" w:rsidP="67E3A484">
      <w:pPr>
        <w:rPr>
          <w:b/>
          <w:bCs/>
        </w:rPr>
      </w:pPr>
    </w:p>
    <w:p w14:paraId="5B171B4B" w14:textId="77777777" w:rsidR="00500603" w:rsidRPr="00225289" w:rsidRDefault="00500603" w:rsidP="00444C33">
      <w:pPr>
        <w:rPr>
          <w:rFonts w:ascii="Arial" w:hAnsi="Arial" w:cs="Arial"/>
          <w:b/>
          <w:sz w:val="18"/>
          <w:szCs w:val="18"/>
        </w:rPr>
      </w:pPr>
    </w:p>
    <w:p w14:paraId="207EEEB4" w14:textId="77777777" w:rsidR="00500603" w:rsidRPr="00225289" w:rsidRDefault="00500603" w:rsidP="00444C33">
      <w:pPr>
        <w:rPr>
          <w:rFonts w:ascii="Arial" w:hAnsi="Arial" w:cs="Arial"/>
          <w:b/>
          <w:sz w:val="18"/>
          <w:szCs w:val="18"/>
        </w:rPr>
      </w:pPr>
    </w:p>
    <w:p w14:paraId="40983CCB" w14:textId="77777777" w:rsidR="00500603" w:rsidRPr="00225289" w:rsidRDefault="00500603" w:rsidP="00444C33">
      <w:pPr>
        <w:rPr>
          <w:rFonts w:ascii="Arial" w:hAnsi="Arial" w:cs="Arial"/>
          <w:b/>
          <w:sz w:val="18"/>
          <w:szCs w:val="18"/>
        </w:rPr>
      </w:pPr>
    </w:p>
    <w:p w14:paraId="23D55F18" w14:textId="6D4742E4" w:rsidR="16D29C84" w:rsidRDefault="16D29C84" w:rsidP="16D29C84">
      <w:pPr>
        <w:rPr>
          <w:rFonts w:ascii="Arial" w:hAnsi="Arial" w:cs="Arial"/>
          <w:b/>
          <w:bCs/>
          <w:sz w:val="18"/>
          <w:szCs w:val="18"/>
        </w:rPr>
      </w:pPr>
    </w:p>
    <w:p w14:paraId="6F98DAA4" w14:textId="1B34959D" w:rsidR="7731A393" w:rsidRDefault="7731A393" w:rsidP="7731A393">
      <w:pPr>
        <w:rPr>
          <w:rFonts w:ascii="Arial" w:hAnsi="Arial" w:cs="Arial"/>
          <w:b/>
          <w:bCs/>
          <w:sz w:val="18"/>
          <w:szCs w:val="18"/>
        </w:rPr>
      </w:pPr>
    </w:p>
    <w:p w14:paraId="2B610393" w14:textId="77777777" w:rsidR="00946FEF" w:rsidRPr="00225289" w:rsidRDefault="00352907" w:rsidP="00946FEF">
      <w:pPr>
        <w:rPr>
          <w:rFonts w:ascii="Arial" w:eastAsiaTheme="minorHAnsi" w:hAnsi="Arial" w:cs="Arial"/>
          <w:b/>
          <w:sz w:val="18"/>
          <w:szCs w:val="18"/>
        </w:rPr>
      </w:pPr>
      <w:r w:rsidRPr="00225289">
        <w:rPr>
          <w:rFonts w:ascii="Arial" w:eastAsiaTheme="minorHAnsi" w:hAnsi="Arial" w:cs="Arial"/>
          <w:b/>
          <w:sz w:val="18"/>
          <w:szCs w:val="18"/>
        </w:rPr>
        <w:lastRenderedPageBreak/>
        <w:t>G</w:t>
      </w:r>
      <w:r w:rsidR="00946FEF" w:rsidRPr="00225289">
        <w:rPr>
          <w:rFonts w:ascii="Arial" w:eastAsiaTheme="minorHAnsi" w:hAnsi="Arial" w:cs="Arial"/>
          <w:b/>
          <w:sz w:val="18"/>
          <w:szCs w:val="18"/>
        </w:rPr>
        <w:t>ENERAL RULES AND REQUIREMENTS</w:t>
      </w:r>
    </w:p>
    <w:p w14:paraId="43D2F159" w14:textId="77777777" w:rsidR="00946FEF" w:rsidRPr="00225289" w:rsidRDefault="00946FEF" w:rsidP="00946FEF">
      <w:pPr>
        <w:rPr>
          <w:rFonts w:ascii="Arial" w:eastAsiaTheme="minorHAnsi" w:hAnsi="Arial" w:cs="Arial"/>
          <w:sz w:val="18"/>
          <w:szCs w:val="18"/>
        </w:rPr>
      </w:pPr>
      <w:r w:rsidRPr="00225289">
        <w:rPr>
          <w:rFonts w:ascii="Arial" w:eastAsiaTheme="minorHAnsi" w:hAnsi="Arial" w:cs="Arial"/>
          <w:sz w:val="18"/>
          <w:szCs w:val="18"/>
        </w:rPr>
        <w:t xml:space="preserve">All rules and regulations are established by specific 4-H project committees with approval of the MSU Extension office. If there is an area which is not covered by any of the standing groups, rule establishment and interpretation will be handled by the MSU Extension office. In the event of any type of emergency on the Washtenaw Farm Council Grounds, the decision to continue, modify, or discontinue any activity will be made by the Washtenaw Farm Council on-site manager. All exhibitors, families &amp; visitors will follow the animal </w:t>
      </w:r>
      <w:r w:rsidR="00675467" w:rsidRPr="00225289">
        <w:rPr>
          <w:rFonts w:ascii="Arial" w:eastAsiaTheme="minorHAnsi" w:hAnsi="Arial" w:cs="Arial"/>
          <w:sz w:val="18"/>
          <w:szCs w:val="18"/>
        </w:rPr>
        <w:t>health</w:t>
      </w:r>
      <w:r w:rsidRPr="00225289">
        <w:rPr>
          <w:rFonts w:ascii="Arial" w:eastAsiaTheme="minorHAnsi" w:hAnsi="Arial" w:cs="Arial"/>
          <w:sz w:val="18"/>
          <w:szCs w:val="18"/>
        </w:rPr>
        <w:t xml:space="preserve"> emergency plan if enacted.</w:t>
      </w:r>
    </w:p>
    <w:p w14:paraId="0E81C019" w14:textId="77777777" w:rsidR="00946FEF" w:rsidRPr="00225289" w:rsidRDefault="00946FEF" w:rsidP="00946FEF">
      <w:pPr>
        <w:rPr>
          <w:rFonts w:ascii="Arial" w:eastAsiaTheme="minorHAnsi" w:hAnsi="Arial" w:cs="Arial"/>
          <w:sz w:val="18"/>
          <w:szCs w:val="18"/>
        </w:rPr>
      </w:pPr>
    </w:p>
    <w:p w14:paraId="22B32D9D" w14:textId="77777777" w:rsidR="00946FEF" w:rsidRPr="00225289" w:rsidRDefault="00946FEF" w:rsidP="00946FEF">
      <w:pPr>
        <w:rPr>
          <w:rFonts w:ascii="Arial" w:eastAsiaTheme="minorHAnsi" w:hAnsi="Arial" w:cs="Arial"/>
          <w:b/>
          <w:sz w:val="18"/>
          <w:szCs w:val="18"/>
        </w:rPr>
      </w:pPr>
      <w:r w:rsidRPr="00225289">
        <w:rPr>
          <w:rFonts w:ascii="Arial" w:eastAsiaTheme="minorHAnsi" w:hAnsi="Arial" w:cs="Arial"/>
          <w:b/>
          <w:sz w:val="18"/>
          <w:szCs w:val="18"/>
        </w:rPr>
        <w:t>ELIGIBILITY</w:t>
      </w:r>
    </w:p>
    <w:p w14:paraId="4EE9B228" w14:textId="77777777" w:rsidR="00946FEF" w:rsidRPr="00225289" w:rsidRDefault="00946FEF" w:rsidP="005E3ADF">
      <w:pPr>
        <w:numPr>
          <w:ilvl w:val="0"/>
          <w:numId w:val="5"/>
        </w:numPr>
        <w:rPr>
          <w:rFonts w:ascii="Arial" w:eastAsiaTheme="minorHAnsi" w:hAnsi="Arial" w:cs="Arial"/>
          <w:sz w:val="18"/>
          <w:szCs w:val="18"/>
        </w:rPr>
      </w:pPr>
      <w:r w:rsidRPr="00225289">
        <w:rPr>
          <w:rFonts w:ascii="Arial" w:eastAsiaTheme="minorHAnsi" w:hAnsi="Arial" w:cs="Arial"/>
          <w:sz w:val="18"/>
          <w:szCs w:val="18"/>
        </w:rPr>
        <w:t>Youth desiring to participate in the Washtenaw County 4-H Youth Show must have reached their 5</w:t>
      </w:r>
      <w:r w:rsidRPr="00225289">
        <w:rPr>
          <w:rFonts w:ascii="Arial" w:eastAsiaTheme="minorHAnsi" w:hAnsi="Arial" w:cs="Arial"/>
          <w:sz w:val="18"/>
          <w:szCs w:val="18"/>
          <w:vertAlign w:val="superscript"/>
        </w:rPr>
        <w:t>th</w:t>
      </w:r>
      <w:r w:rsidRPr="00225289">
        <w:rPr>
          <w:rFonts w:ascii="Arial" w:eastAsiaTheme="minorHAnsi" w:hAnsi="Arial" w:cs="Arial"/>
          <w:sz w:val="18"/>
          <w:szCs w:val="18"/>
        </w:rPr>
        <w:t xml:space="preserve"> birthday by January 1</w:t>
      </w:r>
      <w:r w:rsidRPr="00225289">
        <w:rPr>
          <w:rFonts w:ascii="Arial" w:eastAsiaTheme="minorHAnsi" w:hAnsi="Arial" w:cs="Arial"/>
          <w:sz w:val="18"/>
          <w:szCs w:val="18"/>
          <w:vertAlign w:val="superscript"/>
        </w:rPr>
        <w:t>st</w:t>
      </w:r>
      <w:r w:rsidRPr="00225289">
        <w:rPr>
          <w:rFonts w:ascii="Arial" w:eastAsiaTheme="minorHAnsi" w:hAnsi="Arial" w:cs="Arial"/>
          <w:sz w:val="18"/>
          <w:szCs w:val="18"/>
        </w:rPr>
        <w:t xml:space="preserve"> of the current year and not have exceeded the age of 19 by January 1</w:t>
      </w:r>
      <w:r w:rsidRPr="00225289">
        <w:rPr>
          <w:rFonts w:ascii="Arial" w:eastAsiaTheme="minorHAnsi" w:hAnsi="Arial" w:cs="Arial"/>
          <w:sz w:val="18"/>
          <w:szCs w:val="18"/>
          <w:vertAlign w:val="superscript"/>
        </w:rPr>
        <w:t>st</w:t>
      </w:r>
      <w:r w:rsidRPr="00225289">
        <w:rPr>
          <w:rFonts w:ascii="Arial" w:eastAsiaTheme="minorHAnsi" w:hAnsi="Arial" w:cs="Arial"/>
          <w:sz w:val="18"/>
          <w:szCs w:val="18"/>
        </w:rPr>
        <w:t xml:space="preserve"> of the current year. Handicap exceptions based on Public Law 94-142.</w:t>
      </w:r>
    </w:p>
    <w:p w14:paraId="7664855D" w14:textId="77777777" w:rsidR="00946FEF" w:rsidRPr="00225289" w:rsidRDefault="00946FEF" w:rsidP="005E3ADF">
      <w:pPr>
        <w:numPr>
          <w:ilvl w:val="1"/>
          <w:numId w:val="5"/>
        </w:numPr>
        <w:rPr>
          <w:rFonts w:ascii="Arial" w:eastAsiaTheme="minorHAnsi" w:hAnsi="Arial" w:cs="Arial"/>
          <w:sz w:val="18"/>
          <w:szCs w:val="18"/>
        </w:rPr>
      </w:pPr>
      <w:r w:rsidRPr="00225289">
        <w:rPr>
          <w:rFonts w:ascii="Arial" w:eastAsiaTheme="minorHAnsi" w:hAnsi="Arial" w:cs="Arial"/>
          <w:sz w:val="18"/>
          <w:szCs w:val="18"/>
        </w:rPr>
        <w:t>Many classes have minimum age requirements and regulations. See specific classes and/or sections.</w:t>
      </w:r>
    </w:p>
    <w:p w14:paraId="095D4304" w14:textId="77777777" w:rsidR="00946FEF" w:rsidRPr="00225289" w:rsidRDefault="00946FEF" w:rsidP="005E3ADF">
      <w:pPr>
        <w:numPr>
          <w:ilvl w:val="1"/>
          <w:numId w:val="5"/>
        </w:numPr>
        <w:rPr>
          <w:rFonts w:ascii="Arial" w:eastAsiaTheme="minorHAnsi" w:hAnsi="Arial" w:cs="Arial"/>
          <w:sz w:val="18"/>
          <w:szCs w:val="18"/>
        </w:rPr>
      </w:pPr>
      <w:r w:rsidRPr="00225289">
        <w:rPr>
          <w:rFonts w:ascii="Arial" w:eastAsiaTheme="minorHAnsi" w:hAnsi="Arial" w:cs="Arial"/>
          <w:sz w:val="18"/>
          <w:szCs w:val="18"/>
        </w:rPr>
        <w:t xml:space="preserve">All </w:t>
      </w:r>
      <w:r w:rsidR="005D6C51" w:rsidRPr="00225289">
        <w:rPr>
          <w:rFonts w:ascii="Arial" w:eastAsiaTheme="minorHAnsi" w:hAnsi="Arial" w:cs="Arial"/>
          <w:sz w:val="18"/>
          <w:szCs w:val="18"/>
        </w:rPr>
        <w:t>non-4</w:t>
      </w:r>
      <w:r w:rsidRPr="00225289">
        <w:rPr>
          <w:rFonts w:ascii="Arial" w:eastAsiaTheme="minorHAnsi" w:hAnsi="Arial" w:cs="Arial"/>
          <w:sz w:val="18"/>
          <w:szCs w:val="18"/>
        </w:rPr>
        <w:t>-H members who are Washtenaw County residents are welcome to exhibit, but they must meet the requirements of each class and follow all rules.</w:t>
      </w:r>
    </w:p>
    <w:p w14:paraId="59E0983D" w14:textId="77777777" w:rsidR="00946FEF" w:rsidRPr="00225289" w:rsidRDefault="00946FEF" w:rsidP="005E3ADF">
      <w:pPr>
        <w:numPr>
          <w:ilvl w:val="0"/>
          <w:numId w:val="5"/>
        </w:numPr>
        <w:rPr>
          <w:rFonts w:ascii="Arial" w:eastAsiaTheme="minorHAnsi" w:hAnsi="Arial" w:cs="Arial"/>
          <w:sz w:val="18"/>
          <w:szCs w:val="18"/>
        </w:rPr>
      </w:pPr>
      <w:r w:rsidRPr="00225289">
        <w:rPr>
          <w:rFonts w:ascii="Arial" w:eastAsiaTheme="minorHAnsi" w:hAnsi="Arial" w:cs="Arial"/>
          <w:sz w:val="18"/>
          <w:szCs w:val="18"/>
        </w:rPr>
        <w:t xml:space="preserve">All 4-H exhibits must be bona fide 4-H work completed </w:t>
      </w:r>
      <w:r w:rsidR="00186A46" w:rsidRPr="00225289">
        <w:rPr>
          <w:rFonts w:ascii="Arial" w:eastAsiaTheme="minorHAnsi" w:hAnsi="Arial" w:cs="Arial"/>
          <w:sz w:val="18"/>
          <w:szCs w:val="18"/>
        </w:rPr>
        <w:t>since the last 4-H Youth Show</w:t>
      </w:r>
      <w:r w:rsidRPr="00225289">
        <w:rPr>
          <w:rFonts w:ascii="Arial" w:eastAsiaTheme="minorHAnsi" w:hAnsi="Arial" w:cs="Arial"/>
          <w:sz w:val="18"/>
          <w:szCs w:val="18"/>
        </w:rPr>
        <w:t xml:space="preserve"> and may have been judged for a ribbon award but not given a premium award at other 4-H events. 4-H Youth Show exhibits cannot be public school, private school, or home school projects, however, skills learned in these situations may be used to create a new project for the 4-H Youth Show. No 4-H exhibits are allowed to be shown for premiums in the 4-H division at another county fair. Exhibitors may not exhibit the same still project for more than one year, unless required on the project class.</w:t>
      </w:r>
    </w:p>
    <w:p w14:paraId="183D474F" w14:textId="77777777" w:rsidR="00946FEF" w:rsidRPr="00225289" w:rsidRDefault="00946FEF" w:rsidP="005E3ADF">
      <w:pPr>
        <w:numPr>
          <w:ilvl w:val="0"/>
          <w:numId w:val="5"/>
        </w:numPr>
        <w:rPr>
          <w:rFonts w:ascii="Arial" w:eastAsiaTheme="minorHAnsi" w:hAnsi="Arial" w:cs="Arial"/>
          <w:sz w:val="18"/>
          <w:szCs w:val="18"/>
        </w:rPr>
      </w:pPr>
      <w:r w:rsidRPr="00225289">
        <w:rPr>
          <w:rFonts w:ascii="Arial" w:eastAsiaTheme="minorHAnsi" w:hAnsi="Arial" w:cs="Arial"/>
          <w:sz w:val="18"/>
          <w:szCs w:val="18"/>
        </w:rPr>
        <w:t>Each exhibit can be entered in only one premium class</w:t>
      </w:r>
      <w:r w:rsidR="008C4F5B" w:rsidRPr="00225289">
        <w:rPr>
          <w:rFonts w:ascii="Arial" w:eastAsiaTheme="minorHAnsi" w:hAnsi="Arial" w:cs="Arial"/>
          <w:sz w:val="18"/>
          <w:szCs w:val="18"/>
        </w:rPr>
        <w:t xml:space="preserve">, </w:t>
      </w:r>
      <w:r w:rsidR="008C4F5B" w:rsidRPr="00225289">
        <w:rPr>
          <w:rFonts w:ascii="Arial" w:hAnsi="Arial" w:cs="Arial"/>
          <w:sz w:val="18"/>
          <w:szCs w:val="18"/>
        </w:rPr>
        <w:t>unless otherwise specified.</w:t>
      </w:r>
    </w:p>
    <w:p w14:paraId="01E571CD" w14:textId="77777777" w:rsidR="00946FEF" w:rsidRPr="00225289" w:rsidRDefault="00946FEF" w:rsidP="005E3ADF">
      <w:pPr>
        <w:numPr>
          <w:ilvl w:val="0"/>
          <w:numId w:val="5"/>
        </w:numPr>
        <w:rPr>
          <w:rFonts w:ascii="Arial" w:eastAsiaTheme="minorHAnsi" w:hAnsi="Arial" w:cs="Arial"/>
          <w:sz w:val="18"/>
          <w:szCs w:val="18"/>
        </w:rPr>
      </w:pPr>
      <w:r w:rsidRPr="00225289">
        <w:rPr>
          <w:rFonts w:ascii="Arial" w:eastAsiaTheme="minorHAnsi" w:hAnsi="Arial" w:cs="Arial"/>
          <w:sz w:val="18"/>
          <w:szCs w:val="18"/>
        </w:rPr>
        <w:t xml:space="preserve">Youth 5 – </w:t>
      </w:r>
      <w:r w:rsidR="00BC58BA" w:rsidRPr="00225289">
        <w:rPr>
          <w:rFonts w:ascii="Arial" w:eastAsiaTheme="minorHAnsi" w:hAnsi="Arial" w:cs="Arial"/>
          <w:sz w:val="18"/>
          <w:szCs w:val="18"/>
        </w:rPr>
        <w:t>7</w:t>
      </w:r>
      <w:r w:rsidRPr="00225289">
        <w:rPr>
          <w:rFonts w:ascii="Arial" w:eastAsiaTheme="minorHAnsi" w:hAnsi="Arial" w:cs="Arial"/>
          <w:sz w:val="18"/>
          <w:szCs w:val="18"/>
        </w:rPr>
        <w:t xml:space="preserve"> years of age may show only in classes designated as Cloverbud or age 5 – </w:t>
      </w:r>
      <w:r w:rsidR="004C59C1" w:rsidRPr="00225289">
        <w:rPr>
          <w:rFonts w:ascii="Arial" w:eastAsiaTheme="minorHAnsi" w:hAnsi="Arial" w:cs="Arial"/>
          <w:sz w:val="18"/>
          <w:szCs w:val="18"/>
        </w:rPr>
        <w:t>7</w:t>
      </w:r>
      <w:r w:rsidRPr="00225289">
        <w:rPr>
          <w:rFonts w:ascii="Arial" w:eastAsiaTheme="minorHAnsi" w:hAnsi="Arial" w:cs="Arial"/>
          <w:sz w:val="18"/>
          <w:szCs w:val="18"/>
        </w:rPr>
        <w:t>.</w:t>
      </w:r>
    </w:p>
    <w:p w14:paraId="5A4B7F9E" w14:textId="77777777" w:rsidR="00946FEF" w:rsidRPr="00225289" w:rsidRDefault="00946FEF" w:rsidP="005E3ADF">
      <w:pPr>
        <w:numPr>
          <w:ilvl w:val="0"/>
          <w:numId w:val="5"/>
        </w:numPr>
        <w:rPr>
          <w:rFonts w:ascii="Arial" w:eastAsiaTheme="minorHAnsi" w:hAnsi="Arial" w:cs="Arial"/>
          <w:sz w:val="18"/>
          <w:szCs w:val="18"/>
        </w:rPr>
      </w:pPr>
      <w:r w:rsidRPr="00225289">
        <w:rPr>
          <w:rFonts w:ascii="Arial" w:eastAsiaTheme="minorHAnsi" w:hAnsi="Arial" w:cs="Arial"/>
          <w:sz w:val="18"/>
          <w:szCs w:val="18"/>
        </w:rPr>
        <w:t>The 4-H Youth Show Exhibitor Code of Conduct will be followed.</w:t>
      </w:r>
    </w:p>
    <w:p w14:paraId="1D6BA872" w14:textId="77777777" w:rsidR="00946FEF" w:rsidRPr="00225289" w:rsidRDefault="00946FEF" w:rsidP="005E3ADF">
      <w:pPr>
        <w:numPr>
          <w:ilvl w:val="0"/>
          <w:numId w:val="5"/>
        </w:numPr>
        <w:rPr>
          <w:rFonts w:ascii="Arial" w:eastAsiaTheme="minorHAnsi" w:hAnsi="Arial" w:cs="Arial"/>
          <w:sz w:val="18"/>
          <w:szCs w:val="18"/>
        </w:rPr>
      </w:pPr>
      <w:r w:rsidRPr="00225289">
        <w:rPr>
          <w:rFonts w:ascii="Arial" w:eastAsiaTheme="minorHAnsi" w:hAnsi="Arial" w:cs="Arial"/>
          <w:sz w:val="18"/>
          <w:szCs w:val="18"/>
        </w:rPr>
        <w:t xml:space="preserve">Accommodations for youth with </w:t>
      </w:r>
      <w:r w:rsidR="00B8354E" w:rsidRPr="00225289">
        <w:rPr>
          <w:rFonts w:ascii="Arial" w:eastAsiaTheme="minorHAnsi" w:hAnsi="Arial" w:cs="Arial"/>
          <w:sz w:val="18"/>
          <w:szCs w:val="18"/>
        </w:rPr>
        <w:t>s</w:t>
      </w:r>
      <w:r w:rsidRPr="00225289">
        <w:rPr>
          <w:rFonts w:ascii="Arial" w:eastAsiaTheme="minorHAnsi" w:hAnsi="Arial" w:cs="Arial"/>
          <w:sz w:val="18"/>
          <w:szCs w:val="18"/>
        </w:rPr>
        <w:t>pecial needs; Parents of youth with special needs (medical, physical and/or mental health issues) should notify specific superintendent(s) prior to the Youth Show (at weigh</w:t>
      </w:r>
      <w:r w:rsidR="00186A46" w:rsidRPr="00225289">
        <w:rPr>
          <w:rFonts w:ascii="Arial" w:eastAsiaTheme="minorHAnsi" w:hAnsi="Arial" w:cs="Arial"/>
          <w:sz w:val="18"/>
          <w:szCs w:val="18"/>
        </w:rPr>
        <w:t>-</w:t>
      </w:r>
      <w:r w:rsidRPr="00225289">
        <w:rPr>
          <w:rFonts w:ascii="Arial" w:eastAsiaTheme="minorHAnsi" w:hAnsi="Arial" w:cs="Arial"/>
          <w:sz w:val="18"/>
          <w:szCs w:val="18"/>
        </w:rPr>
        <w:t>in or as soon as possible) if their child may require any accommodations or considerations in order to participate in the 4-H Youth Show. Parents will also be given the opportunity to indicate in writing at registration if their child may require any accommodations or considerations. This is not an effort to garner special consideration in judging, but rather to advise the superintendent and judge of any possible behaviors or circumstances that may need to be addressed. The superintendent and parents can work together to communicate information regarding specific youth participants to youth show judges prior to the show or arrange for alternatives for showmanship or specific classes if deemed necessary (i.e. educational poster, record book, etc.) to assure a positive 4-H experience for the youth.</w:t>
      </w:r>
    </w:p>
    <w:p w14:paraId="4629D1F0" w14:textId="77777777" w:rsidR="00946FEF" w:rsidRPr="00225289" w:rsidRDefault="00946FEF" w:rsidP="00946FEF">
      <w:pPr>
        <w:rPr>
          <w:rFonts w:ascii="Arial" w:hAnsi="Arial" w:cs="Arial"/>
          <w:b/>
          <w:sz w:val="18"/>
          <w:szCs w:val="18"/>
        </w:rPr>
      </w:pPr>
      <w:r w:rsidRPr="00225289">
        <w:rPr>
          <w:rFonts w:ascii="Arial" w:hAnsi="Arial" w:cs="Arial"/>
          <w:b/>
          <w:sz w:val="18"/>
          <w:szCs w:val="18"/>
        </w:rPr>
        <w:t>JUDGING</w:t>
      </w:r>
    </w:p>
    <w:p w14:paraId="4D67CAB0" w14:textId="77777777" w:rsidR="00946FEF" w:rsidRPr="00225289" w:rsidRDefault="00675467" w:rsidP="00AD59CA">
      <w:pPr>
        <w:pStyle w:val="ListParagraph"/>
        <w:widowControl/>
        <w:numPr>
          <w:ilvl w:val="0"/>
          <w:numId w:val="81"/>
        </w:numPr>
        <w:autoSpaceDE/>
        <w:autoSpaceDN/>
        <w:adjustRightInd/>
        <w:ind w:left="720"/>
        <w:rPr>
          <w:rFonts w:ascii="Arial" w:hAnsi="Arial" w:cs="Arial"/>
          <w:sz w:val="18"/>
          <w:szCs w:val="18"/>
        </w:rPr>
      </w:pPr>
      <w:r w:rsidRPr="00225289">
        <w:rPr>
          <w:rFonts w:ascii="Arial" w:hAnsi="Arial" w:cs="Arial"/>
          <w:sz w:val="18"/>
          <w:szCs w:val="18"/>
        </w:rPr>
        <w:t xml:space="preserve">The exhibitor’s age as of </w:t>
      </w:r>
      <w:r w:rsidR="00946FEF" w:rsidRPr="00225289">
        <w:rPr>
          <w:rFonts w:ascii="Arial" w:hAnsi="Arial" w:cs="Arial"/>
          <w:sz w:val="18"/>
          <w:szCs w:val="18"/>
        </w:rPr>
        <w:t>January 1 of this year will be used to determine entries in all classes which are based upon exhibitor’s age.</w:t>
      </w:r>
    </w:p>
    <w:p w14:paraId="21D7AE5C" w14:textId="4A58AD68" w:rsidR="00946FEF" w:rsidRPr="00225289" w:rsidRDefault="00946FEF" w:rsidP="00AD59CA">
      <w:pPr>
        <w:widowControl/>
        <w:numPr>
          <w:ilvl w:val="0"/>
          <w:numId w:val="81"/>
        </w:numPr>
        <w:autoSpaceDE/>
        <w:autoSpaceDN/>
        <w:adjustRightInd/>
        <w:ind w:left="720"/>
        <w:rPr>
          <w:rFonts w:ascii="Arial" w:hAnsi="Arial" w:cs="Arial"/>
          <w:sz w:val="18"/>
          <w:szCs w:val="18"/>
        </w:rPr>
      </w:pPr>
      <w:r w:rsidRPr="00225289">
        <w:rPr>
          <w:rFonts w:ascii="Arial" w:hAnsi="Arial" w:cs="Arial"/>
          <w:sz w:val="18"/>
          <w:szCs w:val="18"/>
        </w:rPr>
        <w:t>Face to Face judging of exhibit Building A projects will take place the 1</w:t>
      </w:r>
      <w:r w:rsidRPr="00225289">
        <w:rPr>
          <w:rFonts w:ascii="Arial" w:hAnsi="Arial" w:cs="Arial"/>
          <w:sz w:val="18"/>
          <w:szCs w:val="18"/>
          <w:vertAlign w:val="superscript"/>
        </w:rPr>
        <w:t>st</w:t>
      </w:r>
      <w:r w:rsidRPr="00225289">
        <w:rPr>
          <w:rFonts w:ascii="Arial" w:hAnsi="Arial" w:cs="Arial"/>
          <w:sz w:val="18"/>
          <w:szCs w:val="18"/>
        </w:rPr>
        <w:t xml:space="preserve"> Sunday</w:t>
      </w:r>
      <w:r w:rsidR="0043041E">
        <w:rPr>
          <w:rFonts w:ascii="Arial" w:hAnsi="Arial" w:cs="Arial"/>
          <w:sz w:val="18"/>
          <w:szCs w:val="18"/>
        </w:rPr>
        <w:t xml:space="preserve"> </w:t>
      </w:r>
      <w:r w:rsidRPr="00225289">
        <w:rPr>
          <w:rFonts w:ascii="Arial" w:hAnsi="Arial" w:cs="Arial"/>
          <w:sz w:val="18"/>
          <w:szCs w:val="18"/>
        </w:rPr>
        <w:t>of the event dates</w:t>
      </w:r>
      <w:r w:rsidR="0043041E">
        <w:rPr>
          <w:rFonts w:ascii="Arial" w:hAnsi="Arial" w:cs="Arial"/>
          <w:sz w:val="18"/>
          <w:szCs w:val="18"/>
        </w:rPr>
        <w:t>,</w:t>
      </w:r>
      <w:r w:rsidRPr="00225289">
        <w:rPr>
          <w:rFonts w:ascii="Arial" w:hAnsi="Arial" w:cs="Arial"/>
          <w:sz w:val="18"/>
          <w:szCs w:val="18"/>
        </w:rPr>
        <w:t xml:space="preserve"> </w:t>
      </w:r>
      <w:r w:rsidR="0043041E">
        <w:rPr>
          <w:rFonts w:ascii="Arial" w:hAnsi="Arial" w:cs="Arial"/>
          <w:sz w:val="18"/>
          <w:szCs w:val="18"/>
        </w:rPr>
        <w:t>July 24</w:t>
      </w:r>
      <w:r w:rsidR="0043041E" w:rsidRPr="0043041E">
        <w:rPr>
          <w:rFonts w:ascii="Arial" w:hAnsi="Arial" w:cs="Arial"/>
          <w:sz w:val="18"/>
          <w:szCs w:val="18"/>
          <w:vertAlign w:val="superscript"/>
        </w:rPr>
        <w:t>th</w:t>
      </w:r>
      <w:r w:rsidR="0043041E">
        <w:rPr>
          <w:rFonts w:ascii="Arial" w:hAnsi="Arial" w:cs="Arial"/>
          <w:sz w:val="18"/>
          <w:szCs w:val="18"/>
        </w:rPr>
        <w:t>,</w:t>
      </w:r>
      <w:r w:rsidR="0043041E" w:rsidRPr="00225289">
        <w:rPr>
          <w:rFonts w:ascii="Arial" w:hAnsi="Arial" w:cs="Arial"/>
          <w:sz w:val="18"/>
          <w:szCs w:val="18"/>
        </w:rPr>
        <w:t xml:space="preserve"> </w:t>
      </w:r>
      <w:r w:rsidRPr="00225289">
        <w:rPr>
          <w:rFonts w:ascii="Arial" w:hAnsi="Arial" w:cs="Arial"/>
          <w:sz w:val="18"/>
          <w:szCs w:val="18"/>
        </w:rPr>
        <w:t xml:space="preserve">from 1:00 PM to </w:t>
      </w:r>
      <w:r w:rsidR="002D23B2">
        <w:rPr>
          <w:rFonts w:ascii="Arial" w:hAnsi="Arial" w:cs="Arial"/>
          <w:sz w:val="18"/>
          <w:szCs w:val="18"/>
        </w:rPr>
        <w:t xml:space="preserve">4:30 </w:t>
      </w:r>
      <w:r w:rsidRPr="00225289">
        <w:rPr>
          <w:rFonts w:ascii="Arial" w:hAnsi="Arial" w:cs="Arial"/>
          <w:sz w:val="18"/>
          <w:szCs w:val="18"/>
        </w:rPr>
        <w:t>PM, judging will take place in Building B at designated stations. Signs will be posted.</w:t>
      </w:r>
    </w:p>
    <w:p w14:paraId="6A48D2E4" w14:textId="77777777" w:rsidR="00946FEF" w:rsidRPr="00225289" w:rsidRDefault="00946FEF" w:rsidP="00AD59CA">
      <w:pPr>
        <w:widowControl/>
        <w:numPr>
          <w:ilvl w:val="0"/>
          <w:numId w:val="81"/>
        </w:numPr>
        <w:autoSpaceDE/>
        <w:autoSpaceDN/>
        <w:adjustRightInd/>
        <w:ind w:left="720"/>
        <w:rPr>
          <w:rFonts w:ascii="Arial" w:hAnsi="Arial" w:cs="Arial"/>
          <w:sz w:val="18"/>
          <w:szCs w:val="18"/>
        </w:rPr>
      </w:pPr>
      <w:r w:rsidRPr="00225289">
        <w:rPr>
          <w:rFonts w:ascii="Arial" w:hAnsi="Arial" w:cs="Arial"/>
          <w:sz w:val="18"/>
          <w:szCs w:val="18"/>
        </w:rPr>
        <w:t>MSU Extension reserves the right to pro-rate premiums if expenditures based on premiums stated in this book exceed budget availability. MS</w:t>
      </w:r>
      <w:r w:rsidR="00B8354E" w:rsidRPr="00225289">
        <w:rPr>
          <w:rFonts w:ascii="Arial" w:hAnsi="Arial" w:cs="Arial"/>
          <w:sz w:val="18"/>
          <w:szCs w:val="18"/>
        </w:rPr>
        <w:t>U</w:t>
      </w:r>
      <w:r w:rsidRPr="00225289">
        <w:rPr>
          <w:rFonts w:ascii="Arial" w:hAnsi="Arial" w:cs="Arial"/>
          <w:sz w:val="18"/>
          <w:szCs w:val="18"/>
        </w:rPr>
        <w:t xml:space="preserve"> Extension also reserves the right to combine classes wherever entries are limited.</w:t>
      </w:r>
    </w:p>
    <w:p w14:paraId="06CF5C02" w14:textId="77777777" w:rsidR="00946FEF" w:rsidRPr="00225289" w:rsidRDefault="00946FEF" w:rsidP="00AD59CA">
      <w:pPr>
        <w:widowControl/>
        <w:numPr>
          <w:ilvl w:val="0"/>
          <w:numId w:val="81"/>
        </w:numPr>
        <w:autoSpaceDE/>
        <w:autoSpaceDN/>
        <w:adjustRightInd/>
        <w:ind w:left="720"/>
        <w:rPr>
          <w:rFonts w:ascii="Arial" w:hAnsi="Arial" w:cs="Arial"/>
          <w:sz w:val="18"/>
          <w:szCs w:val="18"/>
        </w:rPr>
      </w:pPr>
      <w:r w:rsidRPr="00225289">
        <w:rPr>
          <w:rFonts w:ascii="Arial" w:hAnsi="Arial" w:cs="Arial"/>
          <w:sz w:val="18"/>
          <w:szCs w:val="18"/>
        </w:rPr>
        <w:t>Exhibitors may have only one (1) entry per class, unless otherwise specified.</w:t>
      </w:r>
    </w:p>
    <w:p w14:paraId="5C0970C6" w14:textId="77777777" w:rsidR="00946FEF" w:rsidRPr="00225289" w:rsidRDefault="00946FEF" w:rsidP="00AD59CA">
      <w:pPr>
        <w:widowControl/>
        <w:numPr>
          <w:ilvl w:val="0"/>
          <w:numId w:val="81"/>
        </w:numPr>
        <w:autoSpaceDE/>
        <w:autoSpaceDN/>
        <w:adjustRightInd/>
        <w:ind w:left="720"/>
        <w:rPr>
          <w:rFonts w:ascii="Arial" w:hAnsi="Arial" w:cs="Arial"/>
          <w:sz w:val="18"/>
          <w:szCs w:val="18"/>
        </w:rPr>
      </w:pPr>
      <w:r w:rsidRPr="00225289">
        <w:rPr>
          <w:rFonts w:ascii="Arial" w:hAnsi="Arial" w:cs="Arial"/>
          <w:sz w:val="18"/>
          <w:szCs w:val="18"/>
        </w:rPr>
        <w:t>It is the responsibility of the exhibitor to be in the correct classes at the scheduled time.</w:t>
      </w:r>
    </w:p>
    <w:p w14:paraId="713830AC" w14:textId="77777777" w:rsidR="00946FEF" w:rsidRPr="00225289" w:rsidRDefault="00946FEF" w:rsidP="00AD59CA">
      <w:pPr>
        <w:widowControl/>
        <w:numPr>
          <w:ilvl w:val="0"/>
          <w:numId w:val="81"/>
        </w:numPr>
        <w:autoSpaceDE/>
        <w:autoSpaceDN/>
        <w:adjustRightInd/>
        <w:ind w:left="720"/>
        <w:rPr>
          <w:rFonts w:ascii="Arial" w:hAnsi="Arial" w:cs="Arial"/>
          <w:sz w:val="18"/>
          <w:szCs w:val="18"/>
        </w:rPr>
      </w:pPr>
      <w:r w:rsidRPr="00225289">
        <w:rPr>
          <w:rFonts w:ascii="Arial" w:hAnsi="Arial" w:cs="Arial"/>
          <w:sz w:val="18"/>
          <w:szCs w:val="18"/>
        </w:rPr>
        <w:t>There will be individual judging for each exhibit. Judges decisions are final. Exhibitor must be present for judging of their exhibits unless other arrangements have been made with the Extension office.</w:t>
      </w:r>
    </w:p>
    <w:p w14:paraId="13B02109" w14:textId="77777777" w:rsidR="00946FEF" w:rsidRPr="00225289" w:rsidRDefault="00946FEF" w:rsidP="00AD59CA">
      <w:pPr>
        <w:widowControl/>
        <w:numPr>
          <w:ilvl w:val="0"/>
          <w:numId w:val="81"/>
        </w:numPr>
        <w:tabs>
          <w:tab w:val="left" w:pos="0"/>
        </w:tabs>
        <w:autoSpaceDE/>
        <w:autoSpaceDN/>
        <w:adjustRightInd/>
        <w:ind w:left="720"/>
        <w:rPr>
          <w:rFonts w:ascii="Arial" w:hAnsi="Arial" w:cs="Arial"/>
          <w:sz w:val="18"/>
          <w:szCs w:val="18"/>
        </w:rPr>
      </w:pPr>
      <w:r w:rsidRPr="00225289">
        <w:rPr>
          <w:rFonts w:ascii="Arial" w:hAnsi="Arial" w:cs="Arial"/>
          <w:sz w:val="18"/>
          <w:szCs w:val="18"/>
        </w:rPr>
        <w:t>The Danish system of awarding premiums will be used, with “A”</w:t>
      </w:r>
      <w:r w:rsidR="00BA6F76" w:rsidRPr="00225289">
        <w:rPr>
          <w:rFonts w:ascii="Arial" w:hAnsi="Arial" w:cs="Arial"/>
          <w:sz w:val="18"/>
          <w:szCs w:val="18"/>
        </w:rPr>
        <w:t>, “B”, &amp; “C”</w:t>
      </w:r>
      <w:r w:rsidRPr="00225289">
        <w:rPr>
          <w:rFonts w:ascii="Arial" w:hAnsi="Arial" w:cs="Arial"/>
          <w:sz w:val="18"/>
          <w:szCs w:val="18"/>
        </w:rPr>
        <w:t xml:space="preserve"> rating</w:t>
      </w:r>
      <w:r w:rsidR="00BA6F76" w:rsidRPr="00225289">
        <w:rPr>
          <w:rFonts w:ascii="Arial" w:hAnsi="Arial" w:cs="Arial"/>
          <w:sz w:val="18"/>
          <w:szCs w:val="18"/>
        </w:rPr>
        <w:t>s</w:t>
      </w:r>
      <w:r w:rsidRPr="00225289">
        <w:rPr>
          <w:rFonts w:ascii="Arial" w:hAnsi="Arial" w:cs="Arial"/>
          <w:sz w:val="18"/>
          <w:szCs w:val="18"/>
        </w:rPr>
        <w:t>; an honor ribbon (purple) may be awarded. No premium is awarded for the purple ribbon. Only “A” rating exhibits are eligible to receive a purple honor ribbon.</w:t>
      </w:r>
    </w:p>
    <w:p w14:paraId="66F01522" w14:textId="77777777" w:rsidR="00946FEF" w:rsidRPr="00225289" w:rsidRDefault="00946FEF" w:rsidP="00AD59CA">
      <w:pPr>
        <w:widowControl/>
        <w:numPr>
          <w:ilvl w:val="0"/>
          <w:numId w:val="81"/>
        </w:numPr>
        <w:autoSpaceDE/>
        <w:autoSpaceDN/>
        <w:adjustRightInd/>
        <w:ind w:left="720"/>
        <w:rPr>
          <w:rFonts w:ascii="Arial" w:hAnsi="Arial" w:cs="Arial"/>
          <w:sz w:val="18"/>
          <w:szCs w:val="18"/>
        </w:rPr>
      </w:pPr>
      <w:r w:rsidRPr="00225289">
        <w:rPr>
          <w:rFonts w:ascii="Arial" w:hAnsi="Arial" w:cs="Arial"/>
          <w:sz w:val="18"/>
          <w:szCs w:val="18"/>
        </w:rPr>
        <w:t xml:space="preserve">An exhibitor’s placing may be marked down at the judge’s discretion cases where a parent/guarding/leader interferes with the judging process. If a parent etc. has a concern regarding a judge’s </w:t>
      </w:r>
      <w:r w:rsidR="00872754" w:rsidRPr="00225289">
        <w:rPr>
          <w:rFonts w:ascii="Arial" w:hAnsi="Arial" w:cs="Arial"/>
          <w:sz w:val="18"/>
          <w:szCs w:val="18"/>
        </w:rPr>
        <w:t>decision,</w:t>
      </w:r>
      <w:r w:rsidRPr="00225289">
        <w:rPr>
          <w:rFonts w:ascii="Arial" w:hAnsi="Arial" w:cs="Arial"/>
          <w:sz w:val="18"/>
          <w:szCs w:val="18"/>
        </w:rPr>
        <w:t xml:space="preserve"> he/she should consult with the superintendent or event manager. </w:t>
      </w:r>
    </w:p>
    <w:p w14:paraId="2367A267" w14:textId="16B66B2A" w:rsidR="00946FEF" w:rsidRPr="00225289" w:rsidRDefault="671BEA52" w:rsidP="00946FEF">
      <w:pPr>
        <w:widowControl/>
        <w:autoSpaceDE/>
        <w:autoSpaceDN/>
        <w:adjustRightInd/>
        <w:rPr>
          <w:rFonts w:ascii="Arial" w:hAnsi="Arial" w:cs="Arial"/>
          <w:b/>
          <w:sz w:val="18"/>
          <w:szCs w:val="18"/>
          <w:highlight w:val="yellow"/>
        </w:rPr>
      </w:pPr>
      <w:r w:rsidRPr="6E9E2899">
        <w:rPr>
          <w:rFonts w:ascii="Arial" w:hAnsi="Arial" w:cs="Arial"/>
          <w:b/>
          <w:bCs/>
          <w:sz w:val="18"/>
          <w:szCs w:val="18"/>
        </w:rPr>
        <w:t>DISPLAYS</w:t>
      </w:r>
      <w:r w:rsidR="02E86F00" w:rsidRPr="6E9E2899">
        <w:rPr>
          <w:rFonts w:ascii="Arial" w:hAnsi="Arial" w:cs="Arial"/>
          <w:b/>
          <w:bCs/>
          <w:sz w:val="18"/>
          <w:szCs w:val="18"/>
        </w:rPr>
        <w:t xml:space="preserve"> </w:t>
      </w:r>
      <w:r w:rsidR="0043041E">
        <w:rPr>
          <w:rFonts w:ascii="Arial" w:hAnsi="Arial" w:cs="Arial"/>
          <w:b/>
          <w:bCs/>
          <w:sz w:val="18"/>
          <w:szCs w:val="18"/>
        </w:rPr>
        <w:t>-</w:t>
      </w:r>
    </w:p>
    <w:p w14:paraId="59CE1638" w14:textId="77777777" w:rsidR="00946FEF" w:rsidRPr="0043041E" w:rsidRDefault="00946FEF" w:rsidP="005E3ADF">
      <w:pPr>
        <w:widowControl/>
        <w:numPr>
          <w:ilvl w:val="0"/>
          <w:numId w:val="6"/>
        </w:numPr>
        <w:autoSpaceDE/>
        <w:autoSpaceDN/>
        <w:adjustRightInd/>
        <w:rPr>
          <w:rFonts w:ascii="Arial" w:hAnsi="Arial" w:cs="Arial"/>
          <w:sz w:val="18"/>
          <w:szCs w:val="18"/>
        </w:rPr>
      </w:pPr>
      <w:r w:rsidRPr="0043041E">
        <w:rPr>
          <w:rFonts w:ascii="Arial" w:hAnsi="Arial" w:cs="Arial"/>
          <w:sz w:val="18"/>
          <w:szCs w:val="18"/>
        </w:rPr>
        <w:t>ALL EXHIBITS MUST BE HAULED IN AS LISTED BELOW, AND ON EXHIBIT BY THE LISTED TIMES:</w:t>
      </w:r>
      <w:r w:rsidRPr="0043041E">
        <w:tab/>
      </w:r>
    </w:p>
    <w:p w14:paraId="52374326" w14:textId="77777777" w:rsidR="00946FEF" w:rsidRPr="0043041E" w:rsidRDefault="00946FEF" w:rsidP="005E3ADF">
      <w:pPr>
        <w:widowControl/>
        <w:numPr>
          <w:ilvl w:val="1"/>
          <w:numId w:val="6"/>
        </w:numPr>
        <w:autoSpaceDE/>
        <w:autoSpaceDN/>
        <w:adjustRightInd/>
        <w:rPr>
          <w:rFonts w:ascii="Arial" w:hAnsi="Arial" w:cs="Arial"/>
          <w:b/>
          <w:sz w:val="18"/>
          <w:szCs w:val="18"/>
        </w:rPr>
      </w:pPr>
      <w:r w:rsidRPr="0043041E">
        <w:rPr>
          <w:rFonts w:ascii="Arial" w:hAnsi="Arial" w:cs="Arial"/>
          <w:b/>
          <w:sz w:val="18"/>
          <w:szCs w:val="18"/>
        </w:rPr>
        <w:t>Horses: Sunday, 9AM – 4PM (Protégé &amp; Walk/Trot exhibitors may haul in starting at 8AM)</w:t>
      </w:r>
    </w:p>
    <w:p w14:paraId="2D17FCB8" w14:textId="77777777" w:rsidR="00946FEF" w:rsidRPr="0043041E" w:rsidRDefault="00946FEF" w:rsidP="005E3ADF">
      <w:pPr>
        <w:widowControl/>
        <w:numPr>
          <w:ilvl w:val="1"/>
          <w:numId w:val="6"/>
        </w:numPr>
        <w:autoSpaceDE/>
        <w:autoSpaceDN/>
        <w:adjustRightInd/>
        <w:rPr>
          <w:rFonts w:ascii="Arial" w:hAnsi="Arial" w:cs="Arial"/>
          <w:b/>
          <w:sz w:val="18"/>
          <w:szCs w:val="18"/>
        </w:rPr>
      </w:pPr>
      <w:r w:rsidRPr="0043041E">
        <w:rPr>
          <w:rFonts w:ascii="Arial" w:hAnsi="Arial" w:cs="Arial"/>
          <w:b/>
          <w:sz w:val="18"/>
          <w:szCs w:val="18"/>
        </w:rPr>
        <w:t xml:space="preserve">Llamas: Sunday, </w:t>
      </w:r>
      <w:r w:rsidR="00D4597A" w:rsidRPr="0043041E">
        <w:rPr>
          <w:rFonts w:ascii="Arial" w:hAnsi="Arial" w:cs="Arial"/>
          <w:b/>
          <w:sz w:val="18"/>
          <w:szCs w:val="18"/>
        </w:rPr>
        <w:t>10</w:t>
      </w:r>
      <w:r w:rsidR="00205B14" w:rsidRPr="0043041E">
        <w:rPr>
          <w:rFonts w:ascii="Arial" w:hAnsi="Arial" w:cs="Arial"/>
          <w:b/>
          <w:sz w:val="18"/>
          <w:szCs w:val="18"/>
        </w:rPr>
        <w:t>A</w:t>
      </w:r>
      <w:r w:rsidRPr="0043041E">
        <w:rPr>
          <w:rFonts w:ascii="Arial" w:hAnsi="Arial" w:cs="Arial"/>
          <w:b/>
          <w:sz w:val="18"/>
          <w:szCs w:val="18"/>
        </w:rPr>
        <w:t xml:space="preserve">M – </w:t>
      </w:r>
      <w:r w:rsidR="00D4597A" w:rsidRPr="0043041E">
        <w:rPr>
          <w:rFonts w:ascii="Arial" w:hAnsi="Arial" w:cs="Arial"/>
          <w:b/>
          <w:sz w:val="18"/>
          <w:szCs w:val="18"/>
        </w:rPr>
        <w:t>12</w:t>
      </w:r>
      <w:r w:rsidRPr="0043041E">
        <w:rPr>
          <w:rFonts w:ascii="Arial" w:hAnsi="Arial" w:cs="Arial"/>
          <w:b/>
          <w:sz w:val="18"/>
          <w:szCs w:val="18"/>
        </w:rPr>
        <w:t>PM</w:t>
      </w:r>
    </w:p>
    <w:p w14:paraId="0C46F89C" w14:textId="77777777" w:rsidR="00946FEF" w:rsidRPr="0043041E" w:rsidRDefault="00946FEF" w:rsidP="005E3ADF">
      <w:pPr>
        <w:widowControl/>
        <w:numPr>
          <w:ilvl w:val="1"/>
          <w:numId w:val="6"/>
        </w:numPr>
        <w:autoSpaceDE/>
        <w:autoSpaceDN/>
        <w:adjustRightInd/>
        <w:rPr>
          <w:rFonts w:ascii="Arial" w:hAnsi="Arial" w:cs="Arial"/>
          <w:b/>
          <w:sz w:val="18"/>
          <w:szCs w:val="18"/>
        </w:rPr>
      </w:pPr>
      <w:r w:rsidRPr="0043041E">
        <w:rPr>
          <w:rFonts w:ascii="Arial" w:hAnsi="Arial" w:cs="Arial"/>
          <w:b/>
          <w:sz w:val="18"/>
          <w:szCs w:val="18"/>
        </w:rPr>
        <w:t xml:space="preserve">Cattle (Beef/Feeders): </w:t>
      </w:r>
      <w:r w:rsidR="004574FA" w:rsidRPr="0043041E">
        <w:rPr>
          <w:rFonts w:ascii="Arial" w:hAnsi="Arial" w:cs="Arial"/>
          <w:b/>
          <w:sz w:val="18"/>
          <w:szCs w:val="18"/>
        </w:rPr>
        <w:t>Sunday</w:t>
      </w:r>
      <w:r w:rsidRPr="0043041E">
        <w:rPr>
          <w:rFonts w:ascii="Arial" w:hAnsi="Arial" w:cs="Arial"/>
          <w:b/>
          <w:sz w:val="18"/>
          <w:szCs w:val="18"/>
        </w:rPr>
        <w:t>,</w:t>
      </w:r>
      <w:r w:rsidR="0014420F" w:rsidRPr="0043041E">
        <w:rPr>
          <w:rFonts w:ascii="Arial" w:hAnsi="Arial" w:cs="Arial"/>
          <w:b/>
          <w:sz w:val="18"/>
          <w:szCs w:val="18"/>
        </w:rPr>
        <w:t xml:space="preserve"> </w:t>
      </w:r>
      <w:r w:rsidR="004574FA" w:rsidRPr="0043041E">
        <w:rPr>
          <w:rFonts w:ascii="Arial" w:hAnsi="Arial" w:cs="Arial"/>
          <w:b/>
          <w:sz w:val="18"/>
          <w:szCs w:val="18"/>
        </w:rPr>
        <w:t>5</w:t>
      </w:r>
      <w:r w:rsidRPr="0043041E">
        <w:rPr>
          <w:rFonts w:ascii="Arial" w:hAnsi="Arial" w:cs="Arial"/>
          <w:b/>
          <w:sz w:val="18"/>
          <w:szCs w:val="18"/>
        </w:rPr>
        <w:t xml:space="preserve"> </w:t>
      </w:r>
      <w:r w:rsidR="004574FA" w:rsidRPr="0043041E">
        <w:rPr>
          <w:rFonts w:ascii="Arial" w:hAnsi="Arial" w:cs="Arial"/>
          <w:b/>
          <w:sz w:val="18"/>
          <w:szCs w:val="18"/>
        </w:rPr>
        <w:t>P</w:t>
      </w:r>
      <w:r w:rsidRPr="0043041E">
        <w:rPr>
          <w:rFonts w:ascii="Arial" w:hAnsi="Arial" w:cs="Arial"/>
          <w:b/>
          <w:sz w:val="18"/>
          <w:szCs w:val="18"/>
        </w:rPr>
        <w:t xml:space="preserve">M – </w:t>
      </w:r>
      <w:r w:rsidR="004574FA" w:rsidRPr="0043041E">
        <w:rPr>
          <w:rFonts w:ascii="Arial" w:hAnsi="Arial" w:cs="Arial"/>
          <w:b/>
          <w:sz w:val="18"/>
          <w:szCs w:val="18"/>
        </w:rPr>
        <w:t>8</w:t>
      </w:r>
      <w:r w:rsidRPr="0043041E">
        <w:rPr>
          <w:rFonts w:ascii="Arial" w:hAnsi="Arial" w:cs="Arial"/>
          <w:b/>
          <w:sz w:val="18"/>
          <w:szCs w:val="18"/>
        </w:rPr>
        <w:t xml:space="preserve"> PM</w:t>
      </w:r>
    </w:p>
    <w:p w14:paraId="19BC4361" w14:textId="77777777" w:rsidR="00461895" w:rsidRPr="0043041E" w:rsidRDefault="00461895" w:rsidP="005E3ADF">
      <w:pPr>
        <w:widowControl/>
        <w:numPr>
          <w:ilvl w:val="1"/>
          <w:numId w:val="6"/>
        </w:numPr>
        <w:autoSpaceDE/>
        <w:autoSpaceDN/>
        <w:adjustRightInd/>
        <w:rPr>
          <w:rFonts w:ascii="Arial" w:hAnsi="Arial" w:cs="Arial"/>
          <w:b/>
          <w:sz w:val="18"/>
          <w:szCs w:val="18"/>
        </w:rPr>
      </w:pPr>
      <w:r w:rsidRPr="0043041E">
        <w:rPr>
          <w:rFonts w:ascii="Arial" w:hAnsi="Arial" w:cs="Arial"/>
          <w:b/>
          <w:sz w:val="18"/>
          <w:szCs w:val="18"/>
        </w:rPr>
        <w:t xml:space="preserve">Dairy: </w:t>
      </w:r>
      <w:r w:rsidR="00F939D9" w:rsidRPr="0043041E">
        <w:rPr>
          <w:rFonts w:ascii="Arial" w:hAnsi="Arial" w:cs="Arial"/>
          <w:b/>
          <w:sz w:val="18"/>
          <w:szCs w:val="18"/>
        </w:rPr>
        <w:t xml:space="preserve">Non-Milking – Sunday 5 PM-8 PM, Milking - </w:t>
      </w:r>
      <w:r w:rsidRPr="0043041E">
        <w:rPr>
          <w:rFonts w:ascii="Arial" w:hAnsi="Arial" w:cs="Arial"/>
          <w:b/>
          <w:sz w:val="18"/>
          <w:szCs w:val="18"/>
        </w:rPr>
        <w:t>Wednesday, 4PM – 4:30PM and Thursday, 7AM – 8:30AM</w:t>
      </w:r>
    </w:p>
    <w:p w14:paraId="66719762" w14:textId="77777777" w:rsidR="00946FEF" w:rsidRPr="0043041E" w:rsidRDefault="00946FEF" w:rsidP="005E3ADF">
      <w:pPr>
        <w:widowControl/>
        <w:numPr>
          <w:ilvl w:val="1"/>
          <w:numId w:val="6"/>
        </w:numPr>
        <w:autoSpaceDE/>
        <w:autoSpaceDN/>
        <w:adjustRightInd/>
        <w:rPr>
          <w:rFonts w:ascii="Arial" w:hAnsi="Arial" w:cs="Arial"/>
          <w:b/>
          <w:sz w:val="18"/>
          <w:szCs w:val="18"/>
        </w:rPr>
      </w:pPr>
      <w:r w:rsidRPr="0043041E">
        <w:rPr>
          <w:rFonts w:ascii="Arial" w:hAnsi="Arial" w:cs="Arial"/>
          <w:b/>
          <w:sz w:val="18"/>
          <w:szCs w:val="18"/>
        </w:rPr>
        <w:t xml:space="preserve">Swine: Monday, </w:t>
      </w:r>
      <w:r w:rsidR="00461895" w:rsidRPr="0043041E">
        <w:rPr>
          <w:rFonts w:ascii="Arial" w:hAnsi="Arial" w:cs="Arial"/>
          <w:b/>
          <w:sz w:val="18"/>
          <w:szCs w:val="18"/>
        </w:rPr>
        <w:t>4</w:t>
      </w:r>
      <w:r w:rsidR="004574FA" w:rsidRPr="0043041E">
        <w:rPr>
          <w:rFonts w:ascii="Arial" w:hAnsi="Arial" w:cs="Arial"/>
          <w:b/>
          <w:sz w:val="18"/>
          <w:szCs w:val="18"/>
        </w:rPr>
        <w:t xml:space="preserve"> </w:t>
      </w:r>
      <w:r w:rsidR="00461895" w:rsidRPr="0043041E">
        <w:rPr>
          <w:rFonts w:ascii="Arial" w:hAnsi="Arial" w:cs="Arial"/>
          <w:b/>
          <w:sz w:val="18"/>
          <w:szCs w:val="18"/>
        </w:rPr>
        <w:t>P</w:t>
      </w:r>
      <w:r w:rsidRPr="0043041E">
        <w:rPr>
          <w:rFonts w:ascii="Arial" w:hAnsi="Arial" w:cs="Arial"/>
          <w:b/>
          <w:sz w:val="18"/>
          <w:szCs w:val="18"/>
        </w:rPr>
        <w:t xml:space="preserve">M – </w:t>
      </w:r>
      <w:r w:rsidR="00461895" w:rsidRPr="0043041E">
        <w:rPr>
          <w:rFonts w:ascii="Arial" w:hAnsi="Arial" w:cs="Arial"/>
          <w:b/>
          <w:sz w:val="18"/>
          <w:szCs w:val="18"/>
        </w:rPr>
        <w:t>7P</w:t>
      </w:r>
      <w:r w:rsidRPr="0043041E">
        <w:rPr>
          <w:rFonts w:ascii="Arial" w:hAnsi="Arial" w:cs="Arial"/>
          <w:b/>
          <w:sz w:val="18"/>
          <w:szCs w:val="18"/>
        </w:rPr>
        <w:t>M *Terminal Show</w:t>
      </w:r>
      <w:r w:rsidR="00BA6F76" w:rsidRPr="0043041E">
        <w:rPr>
          <w:rFonts w:ascii="Arial" w:hAnsi="Arial" w:cs="Arial"/>
          <w:b/>
          <w:sz w:val="18"/>
          <w:szCs w:val="18"/>
        </w:rPr>
        <w:t xml:space="preserve"> </w:t>
      </w:r>
      <w:r w:rsidRPr="0043041E">
        <w:rPr>
          <w:rFonts w:ascii="Arial" w:hAnsi="Arial" w:cs="Arial"/>
          <w:b/>
          <w:sz w:val="18"/>
          <w:szCs w:val="18"/>
        </w:rPr>
        <w:t>*</w:t>
      </w:r>
    </w:p>
    <w:p w14:paraId="2EC97ED1" w14:textId="77777777" w:rsidR="004574FA" w:rsidRPr="0043041E" w:rsidRDefault="004574FA" w:rsidP="005E3ADF">
      <w:pPr>
        <w:widowControl/>
        <w:numPr>
          <w:ilvl w:val="1"/>
          <w:numId w:val="6"/>
        </w:numPr>
        <w:autoSpaceDE/>
        <w:autoSpaceDN/>
        <w:adjustRightInd/>
        <w:rPr>
          <w:rFonts w:ascii="Arial" w:hAnsi="Arial" w:cs="Arial"/>
          <w:b/>
          <w:sz w:val="18"/>
          <w:szCs w:val="18"/>
        </w:rPr>
      </w:pPr>
      <w:r w:rsidRPr="0043041E">
        <w:rPr>
          <w:rFonts w:ascii="Arial" w:hAnsi="Arial" w:cs="Arial"/>
          <w:b/>
          <w:sz w:val="18"/>
          <w:szCs w:val="18"/>
        </w:rPr>
        <w:t xml:space="preserve">Sheep: Monday, </w:t>
      </w:r>
      <w:r w:rsidR="000F783E" w:rsidRPr="0043041E">
        <w:rPr>
          <w:rFonts w:ascii="Arial" w:hAnsi="Arial" w:cs="Arial"/>
          <w:b/>
          <w:sz w:val="18"/>
          <w:szCs w:val="18"/>
        </w:rPr>
        <w:t>1</w:t>
      </w:r>
      <w:r w:rsidRPr="0043041E">
        <w:rPr>
          <w:rFonts w:ascii="Arial" w:hAnsi="Arial" w:cs="Arial"/>
          <w:b/>
          <w:sz w:val="18"/>
          <w:szCs w:val="18"/>
        </w:rPr>
        <w:t xml:space="preserve"> </w:t>
      </w:r>
      <w:r w:rsidR="00461895" w:rsidRPr="0043041E">
        <w:rPr>
          <w:rFonts w:ascii="Arial" w:hAnsi="Arial" w:cs="Arial"/>
          <w:b/>
          <w:sz w:val="18"/>
          <w:szCs w:val="18"/>
        </w:rPr>
        <w:t>P</w:t>
      </w:r>
      <w:r w:rsidRPr="0043041E">
        <w:rPr>
          <w:rFonts w:ascii="Arial" w:hAnsi="Arial" w:cs="Arial"/>
          <w:b/>
          <w:sz w:val="18"/>
          <w:szCs w:val="18"/>
        </w:rPr>
        <w:t xml:space="preserve">M – </w:t>
      </w:r>
      <w:r w:rsidR="000F783E" w:rsidRPr="0043041E">
        <w:rPr>
          <w:rFonts w:ascii="Arial" w:hAnsi="Arial" w:cs="Arial"/>
          <w:b/>
          <w:sz w:val="18"/>
          <w:szCs w:val="18"/>
        </w:rPr>
        <w:t>4</w:t>
      </w:r>
      <w:r w:rsidRPr="0043041E">
        <w:rPr>
          <w:rFonts w:ascii="Arial" w:hAnsi="Arial" w:cs="Arial"/>
          <w:b/>
          <w:sz w:val="18"/>
          <w:szCs w:val="18"/>
        </w:rPr>
        <w:t xml:space="preserve"> </w:t>
      </w:r>
      <w:r w:rsidR="00461895" w:rsidRPr="0043041E">
        <w:rPr>
          <w:rFonts w:ascii="Arial" w:hAnsi="Arial" w:cs="Arial"/>
          <w:b/>
          <w:sz w:val="18"/>
          <w:szCs w:val="18"/>
        </w:rPr>
        <w:t>P</w:t>
      </w:r>
      <w:r w:rsidRPr="0043041E">
        <w:rPr>
          <w:rFonts w:ascii="Arial" w:hAnsi="Arial" w:cs="Arial"/>
          <w:b/>
          <w:sz w:val="18"/>
          <w:szCs w:val="18"/>
        </w:rPr>
        <w:t>M</w:t>
      </w:r>
    </w:p>
    <w:p w14:paraId="0312E734" w14:textId="77777777" w:rsidR="00946FEF" w:rsidRPr="0043041E" w:rsidRDefault="004574FA" w:rsidP="005E3ADF">
      <w:pPr>
        <w:widowControl/>
        <w:numPr>
          <w:ilvl w:val="1"/>
          <w:numId w:val="6"/>
        </w:numPr>
        <w:autoSpaceDE/>
        <w:autoSpaceDN/>
        <w:adjustRightInd/>
        <w:rPr>
          <w:rFonts w:ascii="Arial" w:hAnsi="Arial" w:cs="Arial"/>
          <w:b/>
          <w:sz w:val="18"/>
          <w:szCs w:val="18"/>
        </w:rPr>
      </w:pPr>
      <w:r w:rsidRPr="0043041E">
        <w:rPr>
          <w:rFonts w:ascii="Arial" w:hAnsi="Arial" w:cs="Arial"/>
          <w:b/>
          <w:sz w:val="18"/>
          <w:szCs w:val="18"/>
        </w:rPr>
        <w:t>Goat</w:t>
      </w:r>
      <w:r w:rsidR="00946FEF" w:rsidRPr="0043041E">
        <w:rPr>
          <w:rFonts w:ascii="Arial" w:hAnsi="Arial" w:cs="Arial"/>
          <w:b/>
          <w:sz w:val="18"/>
          <w:szCs w:val="18"/>
        </w:rPr>
        <w:t xml:space="preserve">: Monday, </w:t>
      </w:r>
      <w:r w:rsidR="00CB6354" w:rsidRPr="0043041E">
        <w:rPr>
          <w:rFonts w:ascii="Arial" w:hAnsi="Arial" w:cs="Arial"/>
          <w:b/>
          <w:sz w:val="18"/>
          <w:szCs w:val="18"/>
        </w:rPr>
        <w:t>3</w:t>
      </w:r>
      <w:r w:rsidR="00946FEF" w:rsidRPr="0043041E">
        <w:rPr>
          <w:rFonts w:ascii="Arial" w:hAnsi="Arial" w:cs="Arial"/>
          <w:b/>
          <w:sz w:val="18"/>
          <w:szCs w:val="18"/>
        </w:rPr>
        <w:t xml:space="preserve"> </w:t>
      </w:r>
      <w:r w:rsidR="00CB6354" w:rsidRPr="0043041E">
        <w:rPr>
          <w:rFonts w:ascii="Arial" w:hAnsi="Arial" w:cs="Arial"/>
          <w:b/>
          <w:sz w:val="18"/>
          <w:szCs w:val="18"/>
        </w:rPr>
        <w:t>P</w:t>
      </w:r>
      <w:r w:rsidR="00946FEF" w:rsidRPr="0043041E">
        <w:rPr>
          <w:rFonts w:ascii="Arial" w:hAnsi="Arial" w:cs="Arial"/>
          <w:b/>
          <w:sz w:val="18"/>
          <w:szCs w:val="18"/>
        </w:rPr>
        <w:t xml:space="preserve">M – </w:t>
      </w:r>
      <w:r w:rsidR="00CB6354" w:rsidRPr="0043041E">
        <w:rPr>
          <w:rFonts w:ascii="Arial" w:hAnsi="Arial" w:cs="Arial"/>
          <w:b/>
          <w:sz w:val="18"/>
          <w:szCs w:val="18"/>
        </w:rPr>
        <w:t>7</w:t>
      </w:r>
      <w:r w:rsidR="00946FEF" w:rsidRPr="0043041E">
        <w:rPr>
          <w:rFonts w:ascii="Arial" w:hAnsi="Arial" w:cs="Arial"/>
          <w:b/>
          <w:sz w:val="18"/>
          <w:szCs w:val="18"/>
        </w:rPr>
        <w:t xml:space="preserve"> </w:t>
      </w:r>
      <w:r w:rsidR="00CB6354" w:rsidRPr="0043041E">
        <w:rPr>
          <w:rFonts w:ascii="Arial" w:hAnsi="Arial" w:cs="Arial"/>
          <w:b/>
          <w:sz w:val="18"/>
          <w:szCs w:val="18"/>
        </w:rPr>
        <w:t>P</w:t>
      </w:r>
      <w:r w:rsidR="00946FEF" w:rsidRPr="0043041E">
        <w:rPr>
          <w:rFonts w:ascii="Arial" w:hAnsi="Arial" w:cs="Arial"/>
          <w:b/>
          <w:sz w:val="18"/>
          <w:szCs w:val="18"/>
        </w:rPr>
        <w:t>M</w:t>
      </w:r>
    </w:p>
    <w:p w14:paraId="073C701D" w14:textId="77777777" w:rsidR="00946FEF" w:rsidRPr="0043041E" w:rsidRDefault="004574FA" w:rsidP="005E3ADF">
      <w:pPr>
        <w:widowControl/>
        <w:numPr>
          <w:ilvl w:val="1"/>
          <w:numId w:val="6"/>
        </w:numPr>
        <w:autoSpaceDE/>
        <w:autoSpaceDN/>
        <w:adjustRightInd/>
        <w:rPr>
          <w:rFonts w:ascii="Arial" w:hAnsi="Arial" w:cs="Arial"/>
          <w:b/>
          <w:sz w:val="18"/>
          <w:szCs w:val="18"/>
        </w:rPr>
      </w:pPr>
      <w:r w:rsidRPr="0043041E">
        <w:rPr>
          <w:rFonts w:ascii="Arial" w:hAnsi="Arial" w:cs="Arial"/>
          <w:b/>
          <w:sz w:val="18"/>
          <w:szCs w:val="18"/>
        </w:rPr>
        <w:t>Poultry</w:t>
      </w:r>
      <w:r w:rsidR="00F4102A" w:rsidRPr="0043041E">
        <w:rPr>
          <w:rFonts w:ascii="Arial" w:hAnsi="Arial" w:cs="Arial"/>
          <w:b/>
          <w:sz w:val="18"/>
          <w:szCs w:val="18"/>
        </w:rPr>
        <w:t>: Monday, 4 PM – 7</w:t>
      </w:r>
      <w:r w:rsidR="00946FEF" w:rsidRPr="0043041E">
        <w:rPr>
          <w:rFonts w:ascii="Arial" w:hAnsi="Arial" w:cs="Arial"/>
          <w:b/>
          <w:sz w:val="18"/>
          <w:szCs w:val="18"/>
        </w:rPr>
        <w:t xml:space="preserve"> PM</w:t>
      </w:r>
    </w:p>
    <w:p w14:paraId="34A5C12F" w14:textId="77777777" w:rsidR="00946FEF" w:rsidRPr="0043041E" w:rsidRDefault="004574FA" w:rsidP="005E3ADF">
      <w:pPr>
        <w:widowControl/>
        <w:numPr>
          <w:ilvl w:val="1"/>
          <w:numId w:val="6"/>
        </w:numPr>
        <w:autoSpaceDE/>
        <w:autoSpaceDN/>
        <w:adjustRightInd/>
        <w:rPr>
          <w:rFonts w:ascii="Arial" w:hAnsi="Arial" w:cs="Arial"/>
          <w:b/>
          <w:sz w:val="18"/>
          <w:szCs w:val="18"/>
        </w:rPr>
      </w:pPr>
      <w:r w:rsidRPr="0043041E">
        <w:rPr>
          <w:rFonts w:ascii="Arial" w:hAnsi="Arial" w:cs="Arial"/>
          <w:b/>
          <w:sz w:val="18"/>
          <w:szCs w:val="18"/>
        </w:rPr>
        <w:t>Rabbit</w:t>
      </w:r>
      <w:r w:rsidR="00946FEF" w:rsidRPr="0043041E">
        <w:rPr>
          <w:rFonts w:ascii="Arial" w:hAnsi="Arial" w:cs="Arial"/>
          <w:b/>
          <w:sz w:val="18"/>
          <w:szCs w:val="18"/>
        </w:rPr>
        <w:t>: Mon</w:t>
      </w:r>
      <w:r w:rsidR="00F4102A" w:rsidRPr="0043041E">
        <w:rPr>
          <w:rFonts w:ascii="Arial" w:hAnsi="Arial" w:cs="Arial"/>
          <w:b/>
          <w:sz w:val="18"/>
          <w:szCs w:val="18"/>
        </w:rPr>
        <w:t xml:space="preserve">day, </w:t>
      </w:r>
      <w:r w:rsidR="004B3A7F" w:rsidRPr="0043041E">
        <w:rPr>
          <w:rFonts w:ascii="Arial" w:hAnsi="Arial" w:cs="Arial"/>
          <w:b/>
          <w:sz w:val="18"/>
          <w:szCs w:val="18"/>
        </w:rPr>
        <w:t>4</w:t>
      </w:r>
      <w:r w:rsidR="00946FEF" w:rsidRPr="0043041E">
        <w:rPr>
          <w:rFonts w:ascii="Arial" w:hAnsi="Arial" w:cs="Arial"/>
          <w:b/>
          <w:sz w:val="18"/>
          <w:szCs w:val="18"/>
        </w:rPr>
        <w:t xml:space="preserve"> PM – </w:t>
      </w:r>
      <w:r w:rsidR="004B3A7F" w:rsidRPr="0043041E">
        <w:rPr>
          <w:rFonts w:ascii="Arial" w:hAnsi="Arial" w:cs="Arial"/>
          <w:b/>
          <w:sz w:val="18"/>
          <w:szCs w:val="18"/>
        </w:rPr>
        <w:t>7</w:t>
      </w:r>
      <w:r w:rsidR="00946FEF" w:rsidRPr="0043041E">
        <w:rPr>
          <w:rFonts w:ascii="Arial" w:hAnsi="Arial" w:cs="Arial"/>
          <w:b/>
          <w:sz w:val="18"/>
          <w:szCs w:val="18"/>
        </w:rPr>
        <w:t xml:space="preserve"> PM</w:t>
      </w:r>
    </w:p>
    <w:p w14:paraId="55F0FED5" w14:textId="77777777" w:rsidR="00946FEF" w:rsidRPr="0043041E" w:rsidRDefault="00946FEF" w:rsidP="005E3ADF">
      <w:pPr>
        <w:widowControl/>
        <w:numPr>
          <w:ilvl w:val="1"/>
          <w:numId w:val="6"/>
        </w:numPr>
        <w:autoSpaceDE/>
        <w:autoSpaceDN/>
        <w:adjustRightInd/>
        <w:rPr>
          <w:rFonts w:ascii="Arial" w:hAnsi="Arial" w:cs="Arial"/>
          <w:b/>
          <w:sz w:val="18"/>
          <w:szCs w:val="18"/>
        </w:rPr>
      </w:pPr>
      <w:r w:rsidRPr="0043041E">
        <w:rPr>
          <w:rFonts w:ascii="Arial" w:hAnsi="Arial" w:cs="Arial"/>
          <w:b/>
          <w:sz w:val="18"/>
          <w:szCs w:val="18"/>
        </w:rPr>
        <w:t>ALL CLUB BOOTH EXHIBITS MUST BE COMPLETED BY 6:00 PM, Monday</w:t>
      </w:r>
      <w:r w:rsidR="00A23869" w:rsidRPr="0043041E">
        <w:rPr>
          <w:rFonts w:ascii="Arial" w:hAnsi="Arial" w:cs="Arial"/>
          <w:b/>
          <w:sz w:val="18"/>
          <w:szCs w:val="18"/>
        </w:rPr>
        <w:t>.</w:t>
      </w:r>
      <w:r w:rsidRPr="0043041E">
        <w:rPr>
          <w:rFonts w:ascii="Arial" w:hAnsi="Arial" w:cs="Arial"/>
          <w:b/>
          <w:sz w:val="18"/>
          <w:szCs w:val="18"/>
        </w:rPr>
        <w:t xml:space="preserve"> </w:t>
      </w:r>
    </w:p>
    <w:p w14:paraId="196D0903" w14:textId="77777777" w:rsidR="00946FEF" w:rsidRPr="0043041E" w:rsidRDefault="00946FEF" w:rsidP="005E3ADF">
      <w:pPr>
        <w:widowControl/>
        <w:numPr>
          <w:ilvl w:val="0"/>
          <w:numId w:val="6"/>
        </w:numPr>
        <w:autoSpaceDE/>
        <w:autoSpaceDN/>
        <w:adjustRightInd/>
        <w:rPr>
          <w:rFonts w:ascii="Arial" w:hAnsi="Arial" w:cs="Arial"/>
          <w:sz w:val="18"/>
          <w:szCs w:val="18"/>
        </w:rPr>
      </w:pPr>
      <w:r w:rsidRPr="0043041E">
        <w:rPr>
          <w:rFonts w:ascii="Arial" w:hAnsi="Arial" w:cs="Arial"/>
          <w:sz w:val="18"/>
          <w:szCs w:val="18"/>
        </w:rPr>
        <w:t xml:space="preserve">All exhibits must remain on display, unless stated differently in the section rules (see Schedule of Activities for time). Block building exhibits must remain until 8 AM Saturday. All premiums and awards will be forfeited if exhibit does not remain on public display during the time prescribed. All exhibits are released only by the superintendent. Still projects will be released from 8 AM to 9 AM on Saturday. </w:t>
      </w:r>
      <w:r w:rsidR="00A23869" w:rsidRPr="0043041E">
        <w:rPr>
          <w:rFonts w:ascii="Arial" w:hAnsi="Arial" w:cs="Arial"/>
          <w:sz w:val="18"/>
          <w:szCs w:val="18"/>
        </w:rPr>
        <w:t>Still project club displays</w:t>
      </w:r>
      <w:r w:rsidRPr="0043041E">
        <w:rPr>
          <w:rFonts w:ascii="Arial" w:hAnsi="Arial" w:cs="Arial"/>
          <w:sz w:val="18"/>
          <w:szCs w:val="18"/>
        </w:rPr>
        <w:t xml:space="preserve"> are to be taken down by 10 AM.</w:t>
      </w:r>
    </w:p>
    <w:p w14:paraId="06FF68CC" w14:textId="77777777" w:rsidR="00946FEF" w:rsidRPr="0043041E" w:rsidRDefault="00946FEF" w:rsidP="005E3ADF">
      <w:pPr>
        <w:widowControl/>
        <w:numPr>
          <w:ilvl w:val="0"/>
          <w:numId w:val="6"/>
        </w:numPr>
        <w:autoSpaceDE/>
        <w:autoSpaceDN/>
        <w:adjustRightInd/>
        <w:rPr>
          <w:rFonts w:ascii="Arial" w:hAnsi="Arial" w:cs="Arial"/>
          <w:b/>
          <w:sz w:val="18"/>
          <w:szCs w:val="18"/>
        </w:rPr>
      </w:pPr>
      <w:r w:rsidRPr="0043041E">
        <w:rPr>
          <w:rFonts w:ascii="Arial" w:hAnsi="Arial" w:cs="Arial"/>
          <w:b/>
          <w:sz w:val="18"/>
          <w:szCs w:val="18"/>
        </w:rPr>
        <w:t xml:space="preserve">For all animal exhibitors, the names of club members and animal identification signs, as well as any decorations, must remain in place until </w:t>
      </w:r>
      <w:r w:rsidR="005A3610" w:rsidRPr="0043041E">
        <w:rPr>
          <w:rFonts w:ascii="Arial" w:hAnsi="Arial" w:cs="Arial"/>
          <w:b/>
          <w:sz w:val="18"/>
          <w:szCs w:val="18"/>
        </w:rPr>
        <w:t>8</w:t>
      </w:r>
      <w:r w:rsidR="009B3ED5" w:rsidRPr="0043041E">
        <w:rPr>
          <w:rFonts w:ascii="Arial" w:hAnsi="Arial" w:cs="Arial"/>
          <w:b/>
          <w:sz w:val="18"/>
          <w:szCs w:val="18"/>
        </w:rPr>
        <w:t xml:space="preserve"> </w:t>
      </w:r>
      <w:r w:rsidRPr="0043041E">
        <w:rPr>
          <w:rFonts w:ascii="Arial" w:hAnsi="Arial" w:cs="Arial"/>
          <w:b/>
          <w:sz w:val="18"/>
          <w:szCs w:val="18"/>
        </w:rPr>
        <w:t xml:space="preserve">AM Saturday, with the exception of rabbit and poultry decorations which must remain </w:t>
      </w:r>
      <w:r w:rsidRPr="0043041E">
        <w:rPr>
          <w:rFonts w:ascii="Arial" w:hAnsi="Arial" w:cs="Arial"/>
          <w:b/>
          <w:sz w:val="18"/>
          <w:szCs w:val="18"/>
        </w:rPr>
        <w:lastRenderedPageBreak/>
        <w:t xml:space="preserve">in place until </w:t>
      </w:r>
      <w:r w:rsidR="00343F59" w:rsidRPr="0043041E">
        <w:rPr>
          <w:rFonts w:ascii="Arial" w:hAnsi="Arial" w:cs="Arial"/>
          <w:b/>
          <w:sz w:val="18"/>
          <w:szCs w:val="18"/>
        </w:rPr>
        <w:t>9</w:t>
      </w:r>
      <w:r w:rsidRPr="0043041E">
        <w:rPr>
          <w:rFonts w:ascii="Arial" w:hAnsi="Arial" w:cs="Arial"/>
          <w:b/>
          <w:sz w:val="18"/>
          <w:szCs w:val="18"/>
        </w:rPr>
        <w:t xml:space="preserve"> PM on Friday. Personal items in the barns such as tack boxes, fans, feed, etc. may be taken home on Friday after 9 PM or the end of gate cleaning whichever is later.</w:t>
      </w:r>
    </w:p>
    <w:p w14:paraId="0F641023" w14:textId="77777777" w:rsidR="00946FEF" w:rsidRPr="0043041E" w:rsidRDefault="00946FEF" w:rsidP="005E3ADF">
      <w:pPr>
        <w:widowControl/>
        <w:numPr>
          <w:ilvl w:val="0"/>
          <w:numId w:val="6"/>
        </w:numPr>
        <w:autoSpaceDE/>
        <w:autoSpaceDN/>
        <w:adjustRightInd/>
        <w:rPr>
          <w:rFonts w:ascii="Arial" w:hAnsi="Arial" w:cs="Arial"/>
          <w:sz w:val="18"/>
          <w:szCs w:val="18"/>
        </w:rPr>
      </w:pPr>
      <w:r w:rsidRPr="0043041E">
        <w:rPr>
          <w:rFonts w:ascii="Arial" w:hAnsi="Arial" w:cs="Arial"/>
          <w:sz w:val="18"/>
          <w:szCs w:val="18"/>
        </w:rPr>
        <w:t xml:space="preserve">All exhibits will be displayed by clubs in Exhibit Building A, </w:t>
      </w:r>
      <w:r w:rsidR="00872754" w:rsidRPr="0043041E">
        <w:rPr>
          <w:rFonts w:ascii="Arial" w:hAnsi="Arial" w:cs="Arial"/>
          <w:sz w:val="18"/>
          <w:szCs w:val="18"/>
        </w:rPr>
        <w:t>non-4</w:t>
      </w:r>
      <w:r w:rsidRPr="0043041E">
        <w:rPr>
          <w:rFonts w:ascii="Arial" w:hAnsi="Arial" w:cs="Arial"/>
          <w:sz w:val="18"/>
          <w:szCs w:val="18"/>
        </w:rPr>
        <w:t>-H members (individuals) will exhibit on a designated independent display</w:t>
      </w:r>
      <w:r w:rsidR="00BA6F76" w:rsidRPr="0043041E">
        <w:rPr>
          <w:rFonts w:ascii="Arial" w:hAnsi="Arial" w:cs="Arial"/>
          <w:sz w:val="18"/>
          <w:szCs w:val="18"/>
        </w:rPr>
        <w:t xml:space="preserve"> table</w:t>
      </w:r>
      <w:r w:rsidRPr="0043041E">
        <w:rPr>
          <w:rFonts w:ascii="Arial" w:hAnsi="Arial" w:cs="Arial"/>
          <w:sz w:val="18"/>
          <w:szCs w:val="18"/>
        </w:rPr>
        <w:t xml:space="preserve"> in Exhibit Building A.</w:t>
      </w:r>
    </w:p>
    <w:p w14:paraId="0CCBC0C5" w14:textId="77777777" w:rsidR="00946FEF" w:rsidRPr="0043041E" w:rsidRDefault="00946FEF" w:rsidP="005E3ADF">
      <w:pPr>
        <w:widowControl/>
        <w:numPr>
          <w:ilvl w:val="0"/>
          <w:numId w:val="6"/>
        </w:numPr>
        <w:autoSpaceDE/>
        <w:autoSpaceDN/>
        <w:adjustRightInd/>
        <w:rPr>
          <w:rFonts w:ascii="Arial" w:hAnsi="Arial" w:cs="Arial"/>
          <w:sz w:val="18"/>
          <w:szCs w:val="18"/>
        </w:rPr>
      </w:pPr>
      <w:r w:rsidRPr="0043041E">
        <w:rPr>
          <w:rFonts w:ascii="Arial" w:hAnsi="Arial" w:cs="Arial"/>
          <w:sz w:val="18"/>
          <w:szCs w:val="18"/>
        </w:rPr>
        <w:t>Exhibit Building set-up for clubs or individuals is the Saturday immediately before the 4-H Youth Show from 9:00 AM to 2:00 PM, and Sunday, 9:00 AM to 5:00 PM.</w:t>
      </w:r>
    </w:p>
    <w:p w14:paraId="7FAF05ED" w14:textId="77777777" w:rsidR="00946FEF" w:rsidRPr="0043041E" w:rsidRDefault="00946FEF" w:rsidP="005E3ADF">
      <w:pPr>
        <w:widowControl/>
        <w:numPr>
          <w:ilvl w:val="0"/>
          <w:numId w:val="6"/>
        </w:numPr>
        <w:autoSpaceDE/>
        <w:autoSpaceDN/>
        <w:adjustRightInd/>
        <w:rPr>
          <w:rFonts w:ascii="Arial" w:hAnsi="Arial" w:cs="Arial"/>
          <w:sz w:val="18"/>
          <w:szCs w:val="18"/>
        </w:rPr>
      </w:pPr>
      <w:r w:rsidRPr="0043041E">
        <w:rPr>
          <w:rFonts w:ascii="Arial" w:hAnsi="Arial" w:cs="Arial"/>
          <w:sz w:val="18"/>
          <w:szCs w:val="18"/>
        </w:rPr>
        <w:t xml:space="preserve">Barn pre-show set up for Horses, Rabbit &amp; Poultry is Thursday before the 4-H Youth Show from 6 PM to 9 PM. All other species are 5 PM to 9 PM. Youth exhibitors are to prepare exhibit areas along with superintendents, leaders, and parents. All rakes, forks, shovels, brooms, hammers, gates, hoses, etc. must be supplied by the exhibitor. </w:t>
      </w:r>
      <w:r w:rsidRPr="0043041E">
        <w:rPr>
          <w:rFonts w:ascii="Arial" w:hAnsi="Arial" w:cs="Arial"/>
          <w:b/>
          <w:sz w:val="18"/>
          <w:szCs w:val="18"/>
        </w:rPr>
        <w:t>Gates and grounds are closed from 9 PM Thursday to Saturday morning for mandatory disinfecting</w:t>
      </w:r>
      <w:r w:rsidRPr="0043041E">
        <w:rPr>
          <w:rFonts w:ascii="Arial" w:hAnsi="Arial" w:cs="Arial"/>
          <w:sz w:val="18"/>
          <w:szCs w:val="18"/>
        </w:rPr>
        <w:t>. No bedding</w:t>
      </w:r>
      <w:r w:rsidR="00AB4376" w:rsidRPr="0043041E">
        <w:rPr>
          <w:rFonts w:ascii="Arial" w:hAnsi="Arial" w:cs="Arial"/>
          <w:sz w:val="18"/>
          <w:szCs w:val="18"/>
        </w:rPr>
        <w:t xml:space="preserve"> </w:t>
      </w:r>
      <w:r w:rsidRPr="0043041E">
        <w:rPr>
          <w:rFonts w:ascii="Arial" w:hAnsi="Arial" w:cs="Arial"/>
          <w:sz w:val="18"/>
          <w:szCs w:val="18"/>
        </w:rPr>
        <w:t xml:space="preserve">shall be placed prior to noon on </w:t>
      </w:r>
      <w:r w:rsidR="00AB4376" w:rsidRPr="0043041E">
        <w:rPr>
          <w:rFonts w:ascii="Arial" w:hAnsi="Arial" w:cs="Arial"/>
          <w:sz w:val="18"/>
          <w:szCs w:val="18"/>
        </w:rPr>
        <w:t>Saturday</w:t>
      </w:r>
      <w:r w:rsidRPr="0043041E">
        <w:rPr>
          <w:rFonts w:ascii="Arial" w:hAnsi="Arial" w:cs="Arial"/>
          <w:sz w:val="18"/>
          <w:szCs w:val="18"/>
        </w:rPr>
        <w:t xml:space="preserve">. </w:t>
      </w:r>
    </w:p>
    <w:p w14:paraId="61975ADA" w14:textId="77777777" w:rsidR="00946FEF" w:rsidRPr="0043041E" w:rsidRDefault="00946FEF" w:rsidP="00946FEF">
      <w:pPr>
        <w:widowControl/>
        <w:autoSpaceDE/>
        <w:autoSpaceDN/>
        <w:adjustRightInd/>
        <w:rPr>
          <w:rFonts w:ascii="Arial" w:hAnsi="Arial" w:cs="Arial"/>
          <w:b/>
          <w:sz w:val="18"/>
          <w:szCs w:val="18"/>
        </w:rPr>
      </w:pPr>
      <w:r w:rsidRPr="0043041E">
        <w:rPr>
          <w:rFonts w:ascii="Arial" w:hAnsi="Arial" w:cs="Arial"/>
          <w:b/>
          <w:sz w:val="18"/>
          <w:szCs w:val="18"/>
        </w:rPr>
        <w:t>OVERNIGHTS</w:t>
      </w:r>
    </w:p>
    <w:p w14:paraId="06855383" w14:textId="77777777" w:rsidR="00946FEF" w:rsidRPr="0043041E" w:rsidRDefault="00946FEF" w:rsidP="00AD59CA">
      <w:pPr>
        <w:pStyle w:val="ListParagraph"/>
        <w:widowControl/>
        <w:numPr>
          <w:ilvl w:val="0"/>
          <w:numId w:val="82"/>
        </w:numPr>
        <w:autoSpaceDE/>
        <w:autoSpaceDN/>
        <w:adjustRightInd/>
        <w:rPr>
          <w:rFonts w:ascii="Arial" w:hAnsi="Arial" w:cs="Arial"/>
          <w:sz w:val="18"/>
          <w:szCs w:val="18"/>
        </w:rPr>
      </w:pPr>
      <w:r w:rsidRPr="0043041E">
        <w:rPr>
          <w:rFonts w:ascii="Arial" w:hAnsi="Arial" w:cs="Arial"/>
          <w:sz w:val="18"/>
          <w:szCs w:val="18"/>
        </w:rPr>
        <w:t xml:space="preserve">The only persons permitted on the grounds inside the gates at night are those persons previously assigned to barn night watch duty by animal superintendents and approved by MSUE Staff.  Barn superintendents will designate an adult(s) AND teen(s) to serve as nightly watch guards for the week. </w:t>
      </w:r>
    </w:p>
    <w:p w14:paraId="43E174CC" w14:textId="77777777" w:rsidR="00946FEF" w:rsidRPr="0043041E" w:rsidRDefault="005564B6" w:rsidP="00AD59CA">
      <w:pPr>
        <w:widowControl/>
        <w:numPr>
          <w:ilvl w:val="0"/>
          <w:numId w:val="82"/>
        </w:numPr>
        <w:autoSpaceDE/>
        <w:autoSpaceDN/>
        <w:adjustRightInd/>
        <w:rPr>
          <w:rFonts w:ascii="Arial" w:hAnsi="Arial" w:cs="Arial"/>
          <w:sz w:val="18"/>
          <w:szCs w:val="18"/>
        </w:rPr>
      </w:pPr>
      <w:r w:rsidRPr="0043041E">
        <w:rPr>
          <w:rFonts w:ascii="Arial" w:hAnsi="Arial" w:cs="Arial"/>
          <w:sz w:val="18"/>
          <w:szCs w:val="18"/>
        </w:rPr>
        <w:t>Camping will be permitted at the discretion of Washtenaw Farm Council. Camping spaces will be pre-assigned by the Youth Show Camping Committee and all campers must have a permit visibly displayed on their camping unit. All trailers and campers will be charged to “hook-up” to water or electrical outlets.</w:t>
      </w:r>
    </w:p>
    <w:p w14:paraId="3B4A9665" w14:textId="77777777" w:rsidR="00946FEF" w:rsidRPr="0043041E" w:rsidRDefault="00946FEF" w:rsidP="00946FEF">
      <w:pPr>
        <w:widowControl/>
        <w:autoSpaceDE/>
        <w:autoSpaceDN/>
        <w:adjustRightInd/>
        <w:rPr>
          <w:rFonts w:ascii="Arial" w:hAnsi="Arial" w:cs="Arial"/>
          <w:b/>
          <w:sz w:val="18"/>
          <w:szCs w:val="18"/>
        </w:rPr>
      </w:pPr>
      <w:r w:rsidRPr="0043041E">
        <w:rPr>
          <w:rFonts w:ascii="Arial" w:hAnsi="Arial" w:cs="Arial"/>
          <w:b/>
          <w:sz w:val="18"/>
          <w:szCs w:val="18"/>
        </w:rPr>
        <w:t xml:space="preserve">GROUNDS/GENERAL </w:t>
      </w:r>
    </w:p>
    <w:p w14:paraId="377863D4" w14:textId="77777777" w:rsidR="00946FEF" w:rsidRPr="0043041E" w:rsidRDefault="00946FEF" w:rsidP="00AD59CA">
      <w:pPr>
        <w:pStyle w:val="ListParagraph"/>
        <w:widowControl/>
        <w:numPr>
          <w:ilvl w:val="0"/>
          <w:numId w:val="83"/>
        </w:numPr>
        <w:autoSpaceDE/>
        <w:autoSpaceDN/>
        <w:adjustRightInd/>
        <w:rPr>
          <w:rFonts w:ascii="Arial" w:hAnsi="Arial" w:cs="Arial"/>
          <w:sz w:val="18"/>
          <w:szCs w:val="18"/>
        </w:rPr>
      </w:pPr>
      <w:r w:rsidRPr="0043041E">
        <w:rPr>
          <w:rFonts w:ascii="Arial" w:hAnsi="Arial" w:cs="Arial"/>
          <w:sz w:val="18"/>
          <w:szCs w:val="18"/>
        </w:rPr>
        <w:t>The WFC does not assume liability for any accidents, damages, or loss of exhibits or property.</w:t>
      </w:r>
    </w:p>
    <w:p w14:paraId="209A8C44" w14:textId="77777777" w:rsidR="00946FEF" w:rsidRPr="0043041E" w:rsidRDefault="00946FEF" w:rsidP="00AD59CA">
      <w:pPr>
        <w:widowControl/>
        <w:numPr>
          <w:ilvl w:val="0"/>
          <w:numId w:val="83"/>
        </w:numPr>
        <w:autoSpaceDE/>
        <w:autoSpaceDN/>
        <w:adjustRightInd/>
        <w:rPr>
          <w:rFonts w:ascii="Arial" w:hAnsi="Arial" w:cs="Arial"/>
          <w:b/>
          <w:sz w:val="18"/>
          <w:szCs w:val="18"/>
        </w:rPr>
      </w:pPr>
      <w:r w:rsidRPr="0043041E">
        <w:rPr>
          <w:rFonts w:ascii="Arial" w:hAnsi="Arial" w:cs="Arial"/>
          <w:b/>
          <w:sz w:val="18"/>
          <w:szCs w:val="18"/>
        </w:rPr>
        <w:t>Absolutely no alcoholic beverages and/or illegal substances are allowed on the grounds at any time. Violators will be handled per 4-H policy.</w:t>
      </w:r>
    </w:p>
    <w:p w14:paraId="6403D4C8" w14:textId="77777777" w:rsidR="00946FEF" w:rsidRPr="0043041E" w:rsidRDefault="00946FEF" w:rsidP="00AD59CA">
      <w:pPr>
        <w:widowControl/>
        <w:numPr>
          <w:ilvl w:val="0"/>
          <w:numId w:val="83"/>
        </w:numPr>
        <w:autoSpaceDE/>
        <w:autoSpaceDN/>
        <w:adjustRightInd/>
        <w:rPr>
          <w:rFonts w:ascii="Arial" w:hAnsi="Arial" w:cs="Arial"/>
          <w:sz w:val="18"/>
          <w:szCs w:val="18"/>
        </w:rPr>
      </w:pPr>
      <w:r w:rsidRPr="0043041E">
        <w:rPr>
          <w:rFonts w:ascii="Arial" w:hAnsi="Arial" w:cs="Arial"/>
          <w:b/>
          <w:sz w:val="18"/>
          <w:szCs w:val="18"/>
        </w:rPr>
        <w:t>No dogs are allowed on the grounds except for the following</w:t>
      </w:r>
      <w:r w:rsidRPr="0043041E">
        <w:rPr>
          <w:rFonts w:ascii="Arial" w:hAnsi="Arial" w:cs="Arial"/>
          <w:sz w:val="18"/>
          <w:szCs w:val="18"/>
        </w:rPr>
        <w:t>:</w:t>
      </w:r>
    </w:p>
    <w:p w14:paraId="0206F2D3" w14:textId="77777777" w:rsidR="00946FEF" w:rsidRPr="0043041E" w:rsidRDefault="00946FEF" w:rsidP="00AD59CA">
      <w:pPr>
        <w:widowControl/>
        <w:numPr>
          <w:ilvl w:val="1"/>
          <w:numId w:val="83"/>
        </w:numPr>
        <w:autoSpaceDE/>
        <w:autoSpaceDN/>
        <w:adjustRightInd/>
        <w:rPr>
          <w:rFonts w:ascii="Arial" w:hAnsi="Arial" w:cs="Arial"/>
          <w:sz w:val="18"/>
          <w:szCs w:val="18"/>
        </w:rPr>
      </w:pPr>
      <w:r w:rsidRPr="0043041E">
        <w:rPr>
          <w:rFonts w:ascii="Arial" w:hAnsi="Arial" w:cs="Arial"/>
          <w:sz w:val="18"/>
          <w:szCs w:val="18"/>
        </w:rPr>
        <w:t>Those entered in 4-H dog show,</w:t>
      </w:r>
      <w:r w:rsidR="004368D2" w:rsidRPr="0043041E">
        <w:rPr>
          <w:rFonts w:ascii="Arial" w:hAnsi="Arial" w:cs="Arial"/>
          <w:sz w:val="18"/>
          <w:szCs w:val="18"/>
        </w:rPr>
        <w:t xml:space="preserve"> in the show area, on show days ONLY</w:t>
      </w:r>
      <w:r w:rsidRPr="0043041E">
        <w:rPr>
          <w:rFonts w:ascii="Arial" w:hAnsi="Arial" w:cs="Arial"/>
          <w:sz w:val="18"/>
          <w:szCs w:val="18"/>
        </w:rPr>
        <w:t>.</w:t>
      </w:r>
    </w:p>
    <w:p w14:paraId="5F9E26EC" w14:textId="77777777" w:rsidR="00946FEF" w:rsidRPr="0043041E" w:rsidRDefault="00946FEF" w:rsidP="00AD59CA">
      <w:pPr>
        <w:widowControl/>
        <w:numPr>
          <w:ilvl w:val="1"/>
          <w:numId w:val="83"/>
        </w:numPr>
        <w:autoSpaceDE/>
        <w:autoSpaceDN/>
        <w:adjustRightInd/>
        <w:rPr>
          <w:rFonts w:ascii="Arial" w:hAnsi="Arial" w:cs="Arial"/>
          <w:sz w:val="18"/>
          <w:szCs w:val="18"/>
        </w:rPr>
      </w:pPr>
      <w:r w:rsidRPr="0043041E">
        <w:rPr>
          <w:rFonts w:ascii="Arial" w:hAnsi="Arial" w:cs="Arial"/>
          <w:sz w:val="18"/>
          <w:szCs w:val="18"/>
        </w:rPr>
        <w:t xml:space="preserve">The champion of 4-H dog </w:t>
      </w:r>
      <w:r w:rsidR="00BA6F76" w:rsidRPr="0043041E">
        <w:rPr>
          <w:rFonts w:ascii="Arial" w:hAnsi="Arial" w:cs="Arial"/>
          <w:sz w:val="18"/>
          <w:szCs w:val="18"/>
        </w:rPr>
        <w:t>showmanship: This</w:t>
      </w:r>
      <w:r w:rsidRPr="0043041E">
        <w:rPr>
          <w:rFonts w:ascii="Arial" w:hAnsi="Arial" w:cs="Arial"/>
          <w:sz w:val="18"/>
          <w:szCs w:val="18"/>
        </w:rPr>
        <w:t xml:space="preserve"> dog returns Friday to participate in Sweepstakes Showmanship. Dog needs to be on grounds by 5:00 PM for practice by other </w:t>
      </w:r>
      <w:r w:rsidR="00872754" w:rsidRPr="0043041E">
        <w:rPr>
          <w:rFonts w:ascii="Arial" w:hAnsi="Arial" w:cs="Arial"/>
          <w:sz w:val="18"/>
          <w:szCs w:val="18"/>
        </w:rPr>
        <w:t>exhibitors and</w:t>
      </w:r>
      <w:r w:rsidRPr="0043041E">
        <w:rPr>
          <w:rFonts w:ascii="Arial" w:hAnsi="Arial" w:cs="Arial"/>
          <w:sz w:val="18"/>
          <w:szCs w:val="18"/>
        </w:rPr>
        <w:t xml:space="preserve"> will also be allowed on the grounds at times designated by the superintendent or exhibitor.</w:t>
      </w:r>
    </w:p>
    <w:p w14:paraId="51481443" w14:textId="77777777" w:rsidR="00946FEF" w:rsidRPr="0043041E" w:rsidRDefault="00946FEF" w:rsidP="00AD59CA">
      <w:pPr>
        <w:widowControl/>
        <w:numPr>
          <w:ilvl w:val="1"/>
          <w:numId w:val="83"/>
        </w:numPr>
        <w:autoSpaceDE/>
        <w:autoSpaceDN/>
        <w:adjustRightInd/>
        <w:rPr>
          <w:rFonts w:ascii="Arial" w:hAnsi="Arial" w:cs="Arial"/>
          <w:sz w:val="18"/>
          <w:szCs w:val="18"/>
        </w:rPr>
      </w:pPr>
      <w:r w:rsidRPr="0043041E">
        <w:rPr>
          <w:rFonts w:ascii="Arial" w:hAnsi="Arial" w:cs="Arial"/>
          <w:sz w:val="18"/>
          <w:szCs w:val="18"/>
        </w:rPr>
        <w:t>Service animals or service animals in training.</w:t>
      </w:r>
    </w:p>
    <w:p w14:paraId="553E27BA" w14:textId="77777777" w:rsidR="00946FEF" w:rsidRPr="0043041E" w:rsidRDefault="00946FEF" w:rsidP="00AD59CA">
      <w:pPr>
        <w:widowControl/>
        <w:numPr>
          <w:ilvl w:val="1"/>
          <w:numId w:val="83"/>
        </w:numPr>
        <w:autoSpaceDE/>
        <w:autoSpaceDN/>
        <w:adjustRightInd/>
        <w:rPr>
          <w:rFonts w:ascii="Arial" w:hAnsi="Arial" w:cs="Arial"/>
          <w:sz w:val="18"/>
          <w:szCs w:val="18"/>
        </w:rPr>
      </w:pPr>
      <w:r w:rsidRPr="0043041E">
        <w:rPr>
          <w:rFonts w:ascii="Arial" w:hAnsi="Arial" w:cs="Arial"/>
          <w:sz w:val="18"/>
          <w:szCs w:val="18"/>
        </w:rPr>
        <w:t xml:space="preserve">Any other exceptions must have prior approval from superintendent </w:t>
      </w:r>
    </w:p>
    <w:p w14:paraId="4C86FF29" w14:textId="77777777" w:rsidR="00946FEF" w:rsidRPr="0043041E" w:rsidRDefault="00946FEF" w:rsidP="00AD59CA">
      <w:pPr>
        <w:widowControl/>
        <w:numPr>
          <w:ilvl w:val="0"/>
          <w:numId w:val="83"/>
        </w:numPr>
        <w:autoSpaceDE/>
        <w:autoSpaceDN/>
        <w:adjustRightInd/>
        <w:rPr>
          <w:rFonts w:ascii="Arial" w:hAnsi="Arial" w:cs="Arial"/>
          <w:sz w:val="18"/>
          <w:szCs w:val="18"/>
        </w:rPr>
      </w:pPr>
      <w:r w:rsidRPr="0043041E">
        <w:rPr>
          <w:rFonts w:ascii="Arial" w:hAnsi="Arial" w:cs="Arial"/>
          <w:sz w:val="18"/>
          <w:szCs w:val="18"/>
        </w:rPr>
        <w:t>No water fights are allowed during the Youth Show event.</w:t>
      </w:r>
    </w:p>
    <w:p w14:paraId="71F793A5" w14:textId="77777777" w:rsidR="00946FEF" w:rsidRPr="0043041E" w:rsidRDefault="00946FEF" w:rsidP="00AD59CA">
      <w:pPr>
        <w:widowControl/>
        <w:numPr>
          <w:ilvl w:val="0"/>
          <w:numId w:val="83"/>
        </w:numPr>
        <w:autoSpaceDE/>
        <w:autoSpaceDN/>
        <w:adjustRightInd/>
        <w:rPr>
          <w:rFonts w:ascii="Arial" w:hAnsi="Arial" w:cs="Arial"/>
          <w:sz w:val="18"/>
          <w:szCs w:val="18"/>
        </w:rPr>
      </w:pPr>
      <w:r w:rsidRPr="0043041E">
        <w:rPr>
          <w:rFonts w:ascii="Arial" w:hAnsi="Arial" w:cs="Arial"/>
          <w:sz w:val="18"/>
          <w:szCs w:val="18"/>
        </w:rPr>
        <w:t>No bikes are allowed on the grounds. Violators will be asked to leave.</w:t>
      </w:r>
    </w:p>
    <w:p w14:paraId="41E81348" w14:textId="77777777" w:rsidR="00946FEF" w:rsidRPr="0043041E" w:rsidRDefault="00946FEF" w:rsidP="00AD59CA">
      <w:pPr>
        <w:widowControl/>
        <w:numPr>
          <w:ilvl w:val="0"/>
          <w:numId w:val="83"/>
        </w:numPr>
        <w:autoSpaceDE/>
        <w:autoSpaceDN/>
        <w:adjustRightInd/>
        <w:rPr>
          <w:rFonts w:ascii="Arial" w:hAnsi="Arial" w:cs="Arial"/>
          <w:sz w:val="18"/>
          <w:szCs w:val="18"/>
        </w:rPr>
      </w:pPr>
      <w:r w:rsidRPr="0043041E">
        <w:rPr>
          <w:rFonts w:ascii="Arial" w:hAnsi="Arial" w:cs="Arial"/>
          <w:sz w:val="18"/>
          <w:szCs w:val="18"/>
        </w:rPr>
        <w:t>With the exception of Emergency vehicles, all vehicles should be in designated parking areas</w:t>
      </w:r>
      <w:r w:rsidR="004368D2" w:rsidRPr="0043041E">
        <w:rPr>
          <w:rFonts w:ascii="Arial" w:hAnsi="Arial" w:cs="Arial"/>
          <w:sz w:val="18"/>
          <w:szCs w:val="18"/>
        </w:rPr>
        <w:t>, outside event barriers,</w:t>
      </w:r>
      <w:r w:rsidRPr="0043041E">
        <w:rPr>
          <w:rFonts w:ascii="Arial" w:hAnsi="Arial" w:cs="Arial"/>
          <w:sz w:val="18"/>
          <w:szCs w:val="18"/>
        </w:rPr>
        <w:t xml:space="preserve"> and clear of barns, buildings &amp; show areas by 9:00 AM. </w:t>
      </w:r>
    </w:p>
    <w:p w14:paraId="7F38922F" w14:textId="77777777" w:rsidR="00946FEF" w:rsidRPr="0043041E" w:rsidRDefault="00946FEF" w:rsidP="00AD59CA">
      <w:pPr>
        <w:widowControl/>
        <w:numPr>
          <w:ilvl w:val="0"/>
          <w:numId w:val="83"/>
        </w:numPr>
        <w:autoSpaceDE/>
        <w:autoSpaceDN/>
        <w:adjustRightInd/>
        <w:rPr>
          <w:rFonts w:ascii="Arial" w:hAnsi="Arial" w:cs="Arial"/>
          <w:sz w:val="18"/>
          <w:szCs w:val="18"/>
        </w:rPr>
      </w:pPr>
      <w:r w:rsidRPr="0043041E">
        <w:rPr>
          <w:rFonts w:ascii="Arial" w:hAnsi="Arial" w:cs="Arial"/>
          <w:sz w:val="18"/>
          <w:szCs w:val="18"/>
        </w:rPr>
        <w:t>No selling/soliciting by anyone unless prior approval given.</w:t>
      </w:r>
    </w:p>
    <w:p w14:paraId="384D1DE5" w14:textId="77777777" w:rsidR="00946FEF" w:rsidRPr="00225289" w:rsidRDefault="00946FEF" w:rsidP="00AD59CA">
      <w:pPr>
        <w:widowControl/>
        <w:numPr>
          <w:ilvl w:val="0"/>
          <w:numId w:val="83"/>
        </w:numPr>
        <w:autoSpaceDE/>
        <w:autoSpaceDN/>
        <w:adjustRightInd/>
        <w:rPr>
          <w:rFonts w:ascii="Arial" w:hAnsi="Arial" w:cs="Arial"/>
          <w:sz w:val="18"/>
          <w:szCs w:val="18"/>
        </w:rPr>
      </w:pPr>
      <w:r w:rsidRPr="0043041E">
        <w:rPr>
          <w:rFonts w:ascii="Arial" w:hAnsi="Arial" w:cs="Arial"/>
          <w:sz w:val="18"/>
          <w:szCs w:val="18"/>
        </w:rPr>
        <w:t xml:space="preserve">Golf cart/ATV/Utility Vehicle usage on the Washtenaw Farm Council Grounds is restricted to </w:t>
      </w:r>
      <w:r w:rsidRPr="0043041E">
        <w:rPr>
          <w:rFonts w:ascii="Arial" w:hAnsi="Arial" w:cs="Arial"/>
          <w:b/>
          <w:sz w:val="18"/>
          <w:szCs w:val="18"/>
        </w:rPr>
        <w:t>AUTHORIZED PERSONNEL ONLY</w:t>
      </w:r>
      <w:r w:rsidRPr="0043041E">
        <w:rPr>
          <w:rFonts w:ascii="Arial" w:hAnsi="Arial" w:cs="Arial"/>
          <w:sz w:val="18"/>
          <w:szCs w:val="18"/>
        </w:rPr>
        <w:t>. Unauthorized individuals are not allowed to operate or ride on these vehicles. A permit to bring such vehicles onto the grounds shall be obtained from the Washtenaw Farm Council. A liability</w:t>
      </w:r>
      <w:r w:rsidRPr="00225289">
        <w:rPr>
          <w:rFonts w:ascii="Arial" w:hAnsi="Arial" w:cs="Arial"/>
          <w:sz w:val="18"/>
          <w:szCs w:val="18"/>
        </w:rPr>
        <w:t xml:space="preserve"> insurance binder must be presented with minimum coverage of $500,000.00.</w:t>
      </w:r>
    </w:p>
    <w:p w14:paraId="0180A7BF" w14:textId="77777777" w:rsidR="00DD2296" w:rsidRPr="00225289" w:rsidRDefault="00DD2296" w:rsidP="00DD2296">
      <w:pPr>
        <w:widowControl/>
        <w:autoSpaceDE/>
        <w:autoSpaceDN/>
        <w:adjustRightInd/>
        <w:jc w:val="center"/>
        <w:rPr>
          <w:rFonts w:ascii="Arial" w:eastAsiaTheme="minorHAnsi" w:hAnsi="Arial" w:cs="Arial"/>
          <w:b/>
          <w:sz w:val="18"/>
          <w:szCs w:val="18"/>
          <w:u w:val="single"/>
        </w:rPr>
      </w:pPr>
      <w:r w:rsidRPr="00225289">
        <w:rPr>
          <w:rFonts w:ascii="Arial" w:eastAsiaTheme="minorHAnsi" w:hAnsi="Arial" w:cs="Arial"/>
          <w:b/>
          <w:sz w:val="18"/>
          <w:szCs w:val="18"/>
          <w:u w:val="single"/>
        </w:rPr>
        <w:t>LIVESTOCK DEPARTMENTS</w:t>
      </w:r>
    </w:p>
    <w:p w14:paraId="3FAFFDCA" w14:textId="77777777" w:rsidR="00DD2296" w:rsidRPr="00225289" w:rsidRDefault="00DD2296" w:rsidP="00DD2296">
      <w:pPr>
        <w:widowControl/>
        <w:autoSpaceDE/>
        <w:autoSpaceDN/>
        <w:adjustRightInd/>
        <w:jc w:val="center"/>
        <w:rPr>
          <w:rFonts w:ascii="Arial" w:eastAsiaTheme="minorHAnsi" w:hAnsi="Arial" w:cs="Arial"/>
          <w:b/>
          <w:sz w:val="8"/>
          <w:szCs w:val="8"/>
        </w:rPr>
      </w:pPr>
    </w:p>
    <w:p w14:paraId="5DA7F916" w14:textId="77777777" w:rsidR="00DD2296" w:rsidRPr="00225289" w:rsidRDefault="00DD2296" w:rsidP="00DD2296">
      <w:pPr>
        <w:widowControl/>
        <w:autoSpaceDE/>
        <w:autoSpaceDN/>
        <w:adjustRightInd/>
        <w:rPr>
          <w:rFonts w:ascii="Arial" w:eastAsiaTheme="minorHAnsi" w:hAnsi="Arial" w:cs="Arial"/>
          <w:sz w:val="18"/>
          <w:szCs w:val="18"/>
        </w:rPr>
      </w:pPr>
      <w:r w:rsidRPr="00225289">
        <w:rPr>
          <w:rFonts w:ascii="Arial" w:eastAsiaTheme="minorHAnsi" w:hAnsi="Arial" w:cs="Arial"/>
          <w:b/>
          <w:sz w:val="18"/>
          <w:szCs w:val="18"/>
        </w:rPr>
        <w:t>GENERAL REGULATIONS FOR LIVESTOCK AND DAIRY AT COUNTY SHOW</w:t>
      </w:r>
    </w:p>
    <w:p w14:paraId="100BA9F8" w14:textId="77777777" w:rsidR="00DD2296" w:rsidRPr="00225289" w:rsidRDefault="00DD2296" w:rsidP="005E3ADF">
      <w:pPr>
        <w:numPr>
          <w:ilvl w:val="0"/>
          <w:numId w:val="16"/>
        </w:numPr>
        <w:rPr>
          <w:rFonts w:ascii="Arial" w:eastAsiaTheme="minorHAnsi" w:hAnsi="Arial" w:cs="Arial"/>
          <w:sz w:val="18"/>
          <w:szCs w:val="18"/>
        </w:rPr>
      </w:pPr>
      <w:r w:rsidRPr="00225289">
        <w:rPr>
          <w:rFonts w:ascii="Arial" w:eastAsiaTheme="minorHAnsi" w:hAnsi="Arial" w:cs="Arial"/>
          <w:sz w:val="18"/>
          <w:szCs w:val="18"/>
        </w:rPr>
        <w:t>Beef, Sheep, Swine, Goat and Feeder animals to be shown as market animals must be weighed-in and/or tagged on the posted 4-H animal weigh-in dates. Contact MSUE/4-H office in January to confirm dates, and for all tagging regulations. Tags cannot be switched on animals once they have been tagged. If your animal loses a tag prior to the 4-H Youth Show:</w:t>
      </w:r>
    </w:p>
    <w:p w14:paraId="2A8454EE" w14:textId="77777777" w:rsidR="00DD2296" w:rsidRPr="00225289" w:rsidRDefault="00DD2296" w:rsidP="005E3ADF">
      <w:pPr>
        <w:numPr>
          <w:ilvl w:val="0"/>
          <w:numId w:val="17"/>
        </w:numPr>
        <w:ind w:left="1440" w:hanging="450"/>
        <w:rPr>
          <w:rFonts w:ascii="Arial" w:eastAsiaTheme="minorHAnsi" w:hAnsi="Arial" w:cs="Arial"/>
          <w:sz w:val="18"/>
          <w:szCs w:val="18"/>
        </w:rPr>
      </w:pPr>
      <w:r w:rsidRPr="00225289">
        <w:rPr>
          <w:rFonts w:ascii="Arial" w:eastAsiaTheme="minorHAnsi" w:hAnsi="Arial" w:cs="Arial"/>
          <w:sz w:val="18"/>
          <w:szCs w:val="18"/>
        </w:rPr>
        <w:t xml:space="preserve">First, call MSU Extension at 734-997-1678 to notify the office of the lost tag. </w:t>
      </w:r>
    </w:p>
    <w:p w14:paraId="31BAED07" w14:textId="77777777" w:rsidR="00DD2296" w:rsidRPr="00225289" w:rsidRDefault="00DD2296" w:rsidP="005E3ADF">
      <w:pPr>
        <w:numPr>
          <w:ilvl w:val="0"/>
          <w:numId w:val="17"/>
        </w:numPr>
        <w:ind w:left="1440" w:hanging="450"/>
        <w:rPr>
          <w:rFonts w:ascii="Arial" w:eastAsiaTheme="minorHAnsi" w:hAnsi="Arial" w:cs="Arial"/>
          <w:sz w:val="18"/>
          <w:szCs w:val="18"/>
        </w:rPr>
      </w:pPr>
      <w:r w:rsidRPr="00225289">
        <w:rPr>
          <w:rFonts w:ascii="Arial" w:eastAsiaTheme="minorHAnsi" w:hAnsi="Arial" w:cs="Arial"/>
          <w:sz w:val="18"/>
          <w:szCs w:val="18"/>
        </w:rPr>
        <w:t>Arrange to stop by the office to pick up a new tag for the animal, tagger (if needed) and a new tag verification sheet.</w:t>
      </w:r>
    </w:p>
    <w:p w14:paraId="6B23F2B8" w14:textId="77777777" w:rsidR="00DD2296" w:rsidRPr="00225289" w:rsidRDefault="00DD2296" w:rsidP="005E3ADF">
      <w:pPr>
        <w:numPr>
          <w:ilvl w:val="0"/>
          <w:numId w:val="17"/>
        </w:numPr>
        <w:ind w:left="1440" w:hanging="450"/>
        <w:rPr>
          <w:rFonts w:ascii="Arial" w:eastAsiaTheme="minorHAnsi" w:hAnsi="Arial" w:cs="Arial"/>
          <w:sz w:val="18"/>
          <w:szCs w:val="18"/>
        </w:rPr>
      </w:pPr>
      <w:r w:rsidRPr="00225289">
        <w:rPr>
          <w:rFonts w:ascii="Arial" w:eastAsiaTheme="minorHAnsi" w:hAnsi="Arial" w:cs="Arial"/>
          <w:sz w:val="18"/>
          <w:szCs w:val="18"/>
        </w:rPr>
        <w:t xml:space="preserve">Arrange with an unrelated species superintendent, Livestock &amp; Dairy board member, or 4-H leader to re-tag the animal. </w:t>
      </w:r>
    </w:p>
    <w:p w14:paraId="5D235A21" w14:textId="77777777" w:rsidR="00DD2296" w:rsidRPr="00225289" w:rsidRDefault="00DD2296" w:rsidP="005E3ADF">
      <w:pPr>
        <w:numPr>
          <w:ilvl w:val="0"/>
          <w:numId w:val="17"/>
        </w:numPr>
        <w:ind w:left="1440" w:hanging="450"/>
        <w:rPr>
          <w:rFonts w:ascii="Arial" w:eastAsiaTheme="minorHAnsi" w:hAnsi="Arial" w:cs="Arial"/>
          <w:sz w:val="18"/>
          <w:szCs w:val="18"/>
        </w:rPr>
      </w:pPr>
      <w:r w:rsidRPr="00225289">
        <w:rPr>
          <w:rFonts w:ascii="Arial" w:eastAsiaTheme="minorHAnsi" w:hAnsi="Arial" w:cs="Arial"/>
          <w:sz w:val="18"/>
          <w:szCs w:val="18"/>
        </w:rPr>
        <w:t xml:space="preserve">Complete the new tag verification sheet, and make sure an </w:t>
      </w:r>
      <w:r w:rsidR="00872754" w:rsidRPr="00225289">
        <w:rPr>
          <w:rFonts w:ascii="Arial" w:eastAsiaTheme="minorHAnsi" w:hAnsi="Arial" w:cs="Arial"/>
          <w:sz w:val="18"/>
          <w:szCs w:val="18"/>
        </w:rPr>
        <w:t>adult sign</w:t>
      </w:r>
      <w:r w:rsidRPr="00225289">
        <w:rPr>
          <w:rFonts w:ascii="Arial" w:eastAsiaTheme="minorHAnsi" w:hAnsi="Arial" w:cs="Arial"/>
          <w:sz w:val="18"/>
          <w:szCs w:val="18"/>
        </w:rPr>
        <w:t xml:space="preserve"> as a witness.</w:t>
      </w:r>
    </w:p>
    <w:p w14:paraId="30458360" w14:textId="77777777" w:rsidR="00DD2296" w:rsidRPr="00225289" w:rsidRDefault="00DD2296" w:rsidP="005E3ADF">
      <w:pPr>
        <w:numPr>
          <w:ilvl w:val="0"/>
          <w:numId w:val="17"/>
        </w:numPr>
        <w:ind w:left="1440" w:hanging="450"/>
        <w:rPr>
          <w:rFonts w:ascii="Arial" w:eastAsiaTheme="minorHAnsi" w:hAnsi="Arial" w:cs="Arial"/>
          <w:sz w:val="18"/>
          <w:szCs w:val="18"/>
        </w:rPr>
      </w:pPr>
      <w:r w:rsidRPr="00225289">
        <w:rPr>
          <w:rFonts w:ascii="Arial" w:eastAsiaTheme="minorHAnsi" w:hAnsi="Arial" w:cs="Arial"/>
          <w:sz w:val="18"/>
          <w:szCs w:val="18"/>
        </w:rPr>
        <w:t>Return the new tag verification sheet (and tagger) to the MSU Extension office.</w:t>
      </w:r>
    </w:p>
    <w:p w14:paraId="75CDB61D" w14:textId="77777777" w:rsidR="00DD2296" w:rsidRPr="00225289" w:rsidRDefault="00DD2296" w:rsidP="005E3ADF">
      <w:pPr>
        <w:numPr>
          <w:ilvl w:val="0"/>
          <w:numId w:val="16"/>
        </w:numPr>
        <w:rPr>
          <w:rFonts w:ascii="Arial" w:eastAsiaTheme="minorHAnsi" w:hAnsi="Arial" w:cs="Arial"/>
          <w:sz w:val="18"/>
          <w:szCs w:val="18"/>
        </w:rPr>
      </w:pPr>
      <w:r w:rsidRPr="00225289">
        <w:rPr>
          <w:rFonts w:ascii="Arial" w:eastAsiaTheme="minorHAnsi" w:hAnsi="Arial" w:cs="Arial"/>
          <w:sz w:val="18"/>
          <w:szCs w:val="18"/>
        </w:rPr>
        <w:t>Immediate families with each youth tagging only 1 or 2 market animals (sheep, swine, goats) at the spring tagging dates have the option to tag a total of 1 additional animal, (of each specie), that may be shared between the youth family members per specie. (</w:t>
      </w:r>
      <w:r w:rsidR="00A9468D" w:rsidRPr="00225289">
        <w:rPr>
          <w:rFonts w:ascii="Arial" w:eastAsiaTheme="minorHAnsi" w:hAnsi="Arial" w:cs="Arial"/>
          <w:sz w:val="18"/>
          <w:szCs w:val="18"/>
        </w:rPr>
        <w:t>For</w:t>
      </w:r>
      <w:r w:rsidRPr="00225289">
        <w:rPr>
          <w:rFonts w:ascii="Arial" w:eastAsiaTheme="minorHAnsi" w:hAnsi="Arial" w:cs="Arial"/>
          <w:sz w:val="18"/>
          <w:szCs w:val="18"/>
        </w:rPr>
        <w:t xml:space="preserve"> example: Jimmy and Sally each tag 2 pigs and 2 sheep. They may also tag one extra sheep total and one extra pig total in case either of their first animals die or fall ill). If this option is not exercised, standard rules apply.</w:t>
      </w:r>
    </w:p>
    <w:p w14:paraId="6FD0783C" w14:textId="77777777" w:rsidR="00DD2296" w:rsidRPr="00225289" w:rsidRDefault="00DD2296" w:rsidP="005E3ADF">
      <w:pPr>
        <w:numPr>
          <w:ilvl w:val="0"/>
          <w:numId w:val="16"/>
        </w:numPr>
        <w:rPr>
          <w:rFonts w:ascii="Arial" w:eastAsiaTheme="minorHAnsi" w:hAnsi="Arial" w:cs="Arial"/>
          <w:sz w:val="18"/>
          <w:szCs w:val="18"/>
        </w:rPr>
      </w:pPr>
      <w:r w:rsidRPr="00225289">
        <w:rPr>
          <w:rFonts w:ascii="Arial" w:eastAsiaTheme="minorHAnsi" w:hAnsi="Arial" w:cs="Arial"/>
          <w:sz w:val="18"/>
          <w:szCs w:val="18"/>
        </w:rPr>
        <w:t>Initial decisions on infractions of livestock rules will be determined by the Superintendent. They may then contact the 4-H staff for clarification, to set up meetings etc. the Livestock and Dairy Executive Committee or Small Animal Executive Committee (as appropriate to species) may be asked for interpretation on a decision and will communicate the results. A meeting with the MSU Extension office will be held if a formal complaint is filed.</w:t>
      </w:r>
    </w:p>
    <w:p w14:paraId="2BA17FD2" w14:textId="77777777" w:rsidR="00DD2296" w:rsidRPr="00225289" w:rsidRDefault="00DD2296" w:rsidP="005E3ADF">
      <w:pPr>
        <w:numPr>
          <w:ilvl w:val="0"/>
          <w:numId w:val="16"/>
        </w:numPr>
        <w:rPr>
          <w:rFonts w:ascii="Arial" w:eastAsiaTheme="minorHAnsi" w:hAnsi="Arial" w:cs="Arial"/>
          <w:sz w:val="18"/>
          <w:szCs w:val="18"/>
        </w:rPr>
      </w:pPr>
      <w:r w:rsidRPr="00225289">
        <w:rPr>
          <w:rFonts w:ascii="Arial" w:eastAsiaTheme="minorHAnsi" w:hAnsi="Arial" w:cs="Arial"/>
          <w:sz w:val="18"/>
          <w:szCs w:val="18"/>
        </w:rPr>
        <w:t>Horses and livestock are not allowed to enter other livestock barns unless approved by Superintendents.</w:t>
      </w:r>
    </w:p>
    <w:p w14:paraId="6DB17606" w14:textId="77777777" w:rsidR="00DD2296" w:rsidRPr="00225289" w:rsidRDefault="00DD2296" w:rsidP="005E3ADF">
      <w:pPr>
        <w:numPr>
          <w:ilvl w:val="0"/>
          <w:numId w:val="16"/>
        </w:numPr>
        <w:rPr>
          <w:rFonts w:ascii="Arial" w:eastAsiaTheme="minorHAnsi" w:hAnsi="Arial" w:cs="Arial"/>
          <w:sz w:val="18"/>
          <w:szCs w:val="18"/>
        </w:rPr>
      </w:pPr>
      <w:r w:rsidRPr="00225289">
        <w:rPr>
          <w:rFonts w:ascii="Arial" w:eastAsiaTheme="minorHAnsi" w:hAnsi="Arial" w:cs="Arial"/>
          <w:sz w:val="18"/>
          <w:szCs w:val="18"/>
        </w:rPr>
        <w:t>Exhibitors will be required to furnish grain, hay, stalls</w:t>
      </w:r>
      <w:r w:rsidR="00461895" w:rsidRPr="00225289">
        <w:rPr>
          <w:rFonts w:ascii="Arial" w:eastAsiaTheme="minorHAnsi" w:hAnsi="Arial" w:cs="Arial"/>
          <w:sz w:val="18"/>
          <w:szCs w:val="18"/>
        </w:rPr>
        <w:t>,</w:t>
      </w:r>
      <w:r w:rsidRPr="00225289">
        <w:rPr>
          <w:rFonts w:ascii="Arial" w:eastAsiaTheme="minorHAnsi" w:hAnsi="Arial" w:cs="Arial"/>
          <w:sz w:val="18"/>
          <w:szCs w:val="18"/>
        </w:rPr>
        <w:t xml:space="preserve"> bedding</w:t>
      </w:r>
      <w:r w:rsidR="00461895" w:rsidRPr="00225289">
        <w:rPr>
          <w:rFonts w:ascii="Arial" w:eastAsiaTheme="minorHAnsi" w:hAnsi="Arial" w:cs="Arial"/>
          <w:sz w:val="18"/>
          <w:szCs w:val="18"/>
        </w:rPr>
        <w:t>, and water</w:t>
      </w:r>
      <w:r w:rsidRPr="00225289">
        <w:rPr>
          <w:rFonts w:ascii="Arial" w:eastAsiaTheme="minorHAnsi" w:hAnsi="Arial" w:cs="Arial"/>
          <w:sz w:val="18"/>
          <w:szCs w:val="18"/>
        </w:rPr>
        <w:t xml:space="preserve"> for their own livestock throughout the week.</w:t>
      </w:r>
    </w:p>
    <w:p w14:paraId="4C09C31C" w14:textId="77777777" w:rsidR="00461895" w:rsidRPr="00225289" w:rsidRDefault="00461895" w:rsidP="005E3ADF">
      <w:pPr>
        <w:numPr>
          <w:ilvl w:val="0"/>
          <w:numId w:val="16"/>
        </w:numPr>
        <w:rPr>
          <w:rFonts w:ascii="Arial" w:eastAsiaTheme="minorHAnsi" w:hAnsi="Arial" w:cs="Arial"/>
          <w:sz w:val="18"/>
          <w:szCs w:val="18"/>
        </w:rPr>
      </w:pPr>
      <w:r w:rsidRPr="00225289">
        <w:rPr>
          <w:rFonts w:ascii="Arial" w:eastAsiaTheme="minorHAnsi" w:hAnsi="Arial" w:cs="Arial"/>
          <w:sz w:val="18"/>
          <w:szCs w:val="18"/>
        </w:rPr>
        <w:t xml:space="preserve">All cattle are allowed water </w:t>
      </w:r>
      <w:r w:rsidR="005D6C51" w:rsidRPr="00225289">
        <w:rPr>
          <w:rFonts w:ascii="Arial" w:eastAsiaTheme="minorHAnsi" w:hAnsi="Arial" w:cs="Arial"/>
          <w:sz w:val="18"/>
          <w:szCs w:val="18"/>
        </w:rPr>
        <w:t>if</w:t>
      </w:r>
      <w:r w:rsidRPr="00225289">
        <w:rPr>
          <w:rFonts w:ascii="Arial" w:eastAsiaTheme="minorHAnsi" w:hAnsi="Arial" w:cs="Arial"/>
          <w:sz w:val="18"/>
          <w:szCs w:val="18"/>
        </w:rPr>
        <w:t xml:space="preserve"> it is in a bucket tied to the gate. Water buckets must be removed by 10:30PM. </w:t>
      </w:r>
    </w:p>
    <w:p w14:paraId="2D8ED7A0" w14:textId="77777777" w:rsidR="00DD2296" w:rsidRPr="00225289" w:rsidRDefault="00DD2296" w:rsidP="005E3ADF">
      <w:pPr>
        <w:numPr>
          <w:ilvl w:val="0"/>
          <w:numId w:val="16"/>
        </w:numPr>
        <w:rPr>
          <w:rFonts w:ascii="Arial" w:eastAsiaTheme="minorHAnsi" w:hAnsi="Arial" w:cs="Arial"/>
          <w:sz w:val="18"/>
          <w:szCs w:val="18"/>
        </w:rPr>
      </w:pPr>
      <w:r w:rsidRPr="00225289">
        <w:rPr>
          <w:rFonts w:ascii="Arial" w:eastAsiaTheme="minorHAnsi" w:hAnsi="Arial" w:cs="Arial"/>
          <w:sz w:val="18"/>
          <w:szCs w:val="18"/>
        </w:rPr>
        <w:t>Only class exhibitors, superintendents, and personnel authorized by the superintendent are to be in the ring during the show.</w:t>
      </w:r>
    </w:p>
    <w:p w14:paraId="5BF2CF6B" w14:textId="77777777" w:rsidR="00DD2296" w:rsidRPr="00225289" w:rsidRDefault="00DD2296" w:rsidP="005E3ADF">
      <w:pPr>
        <w:numPr>
          <w:ilvl w:val="0"/>
          <w:numId w:val="16"/>
        </w:numPr>
        <w:rPr>
          <w:rFonts w:ascii="Arial" w:eastAsiaTheme="minorHAnsi" w:hAnsi="Arial" w:cs="Arial"/>
          <w:sz w:val="18"/>
          <w:szCs w:val="18"/>
        </w:rPr>
      </w:pPr>
      <w:r w:rsidRPr="00225289">
        <w:rPr>
          <w:rFonts w:ascii="Arial" w:eastAsiaTheme="minorHAnsi" w:hAnsi="Arial" w:cs="Arial"/>
          <w:sz w:val="18"/>
          <w:szCs w:val="18"/>
        </w:rPr>
        <w:t>Recommended feed times are between 8 AM – 9 AM and 6 PM – 7 PM</w:t>
      </w:r>
    </w:p>
    <w:p w14:paraId="6C4D26AE" w14:textId="77777777" w:rsidR="00FD379F" w:rsidRDefault="007E3ECE" w:rsidP="007E3ECE">
      <w:pPr>
        <w:widowControl/>
        <w:tabs>
          <w:tab w:val="left" w:pos="90"/>
        </w:tabs>
        <w:autoSpaceDE/>
        <w:autoSpaceDN/>
        <w:adjustRightInd/>
        <w:spacing w:after="200" w:line="276" w:lineRule="auto"/>
        <w:rPr>
          <w:rFonts w:ascii="Arial" w:eastAsiaTheme="minorHAnsi" w:hAnsi="Arial" w:cs="Arial"/>
          <w:b/>
          <w:sz w:val="18"/>
          <w:szCs w:val="18"/>
        </w:rPr>
      </w:pPr>
      <w:r w:rsidRPr="00225289">
        <w:rPr>
          <w:rFonts w:ascii="Arial" w:eastAsiaTheme="minorHAnsi" w:hAnsi="Arial" w:cs="Arial"/>
          <w:b/>
          <w:sz w:val="18"/>
          <w:szCs w:val="18"/>
        </w:rPr>
        <w:tab/>
      </w:r>
    </w:p>
    <w:p w14:paraId="0D0C21DA" w14:textId="4BB14FBF" w:rsidR="00DD2296" w:rsidRPr="00225289" w:rsidRDefault="00DD2296" w:rsidP="007E3ECE">
      <w:pPr>
        <w:widowControl/>
        <w:tabs>
          <w:tab w:val="left" w:pos="90"/>
        </w:tabs>
        <w:autoSpaceDE/>
        <w:autoSpaceDN/>
        <w:adjustRightInd/>
        <w:spacing w:after="200" w:line="276" w:lineRule="auto"/>
        <w:rPr>
          <w:rFonts w:ascii="Arial" w:eastAsiaTheme="minorHAnsi" w:hAnsi="Arial" w:cs="Arial"/>
          <w:b/>
          <w:sz w:val="18"/>
          <w:szCs w:val="18"/>
        </w:rPr>
      </w:pPr>
      <w:r w:rsidRPr="00225289">
        <w:rPr>
          <w:rFonts w:ascii="Arial" w:eastAsiaTheme="minorHAnsi" w:hAnsi="Arial" w:cs="Arial"/>
          <w:b/>
          <w:sz w:val="18"/>
          <w:szCs w:val="18"/>
        </w:rPr>
        <w:lastRenderedPageBreak/>
        <w:t>Livestock Showmanship Contests</w:t>
      </w:r>
    </w:p>
    <w:p w14:paraId="257B63D7" w14:textId="77777777" w:rsidR="00DD2296" w:rsidRPr="00225289" w:rsidRDefault="0014420F" w:rsidP="005E3ADF">
      <w:pPr>
        <w:numPr>
          <w:ilvl w:val="0"/>
          <w:numId w:val="14"/>
        </w:numPr>
        <w:ind w:left="1440" w:hanging="450"/>
        <w:rPr>
          <w:rFonts w:ascii="Arial" w:eastAsiaTheme="minorHAnsi" w:hAnsi="Arial" w:cs="Arial"/>
          <w:sz w:val="18"/>
          <w:szCs w:val="18"/>
        </w:rPr>
      </w:pPr>
      <w:r w:rsidRPr="00225289">
        <w:rPr>
          <w:rFonts w:ascii="Arial" w:eastAsiaTheme="minorHAnsi" w:hAnsi="Arial" w:cs="Arial"/>
          <w:sz w:val="18"/>
          <w:szCs w:val="18"/>
        </w:rPr>
        <w:t>Exhibitors are expected to groom their own animals and must show an animal they have entered</w:t>
      </w:r>
      <w:r w:rsidR="00DD2296" w:rsidRPr="00225289">
        <w:rPr>
          <w:rFonts w:ascii="Arial" w:eastAsiaTheme="minorHAnsi" w:hAnsi="Arial" w:cs="Arial"/>
          <w:sz w:val="18"/>
          <w:szCs w:val="18"/>
        </w:rPr>
        <w:t xml:space="preserve">. Showmanship is mandatory for all species. Exhibitors must be preregistered for their proper showmanship class. Exhibitors that fail to participate in showmanship class will not be permitted to show in any other classes for that species and will not participate in the auction. </w:t>
      </w:r>
    </w:p>
    <w:p w14:paraId="09B1F910" w14:textId="77777777" w:rsidR="00DD2296" w:rsidRPr="00225289" w:rsidRDefault="00DD2296" w:rsidP="005E3ADF">
      <w:pPr>
        <w:numPr>
          <w:ilvl w:val="0"/>
          <w:numId w:val="14"/>
        </w:numPr>
        <w:ind w:left="1440" w:hanging="450"/>
        <w:rPr>
          <w:rFonts w:ascii="Arial" w:eastAsiaTheme="minorHAnsi" w:hAnsi="Arial" w:cs="Arial"/>
          <w:sz w:val="18"/>
          <w:szCs w:val="18"/>
        </w:rPr>
      </w:pPr>
      <w:r w:rsidRPr="00225289">
        <w:rPr>
          <w:rFonts w:ascii="Arial" w:eastAsiaTheme="minorHAnsi" w:hAnsi="Arial" w:cs="Arial"/>
          <w:sz w:val="18"/>
          <w:szCs w:val="18"/>
        </w:rPr>
        <w:t xml:space="preserve">An exhibitor age </w:t>
      </w:r>
      <w:r w:rsidR="008C4F5B" w:rsidRPr="00225289">
        <w:rPr>
          <w:rFonts w:ascii="Arial" w:eastAsiaTheme="minorHAnsi" w:hAnsi="Arial" w:cs="Arial"/>
          <w:sz w:val="18"/>
          <w:szCs w:val="18"/>
        </w:rPr>
        <w:t>8</w:t>
      </w:r>
      <w:r w:rsidRPr="00225289">
        <w:rPr>
          <w:rFonts w:ascii="Arial" w:eastAsiaTheme="minorHAnsi" w:hAnsi="Arial" w:cs="Arial"/>
          <w:sz w:val="18"/>
          <w:szCs w:val="18"/>
        </w:rPr>
        <w:t>+ may not receive any assistance whatsoever while in the ring, except at show personnel discretion. Neither physical assistance nor communication (verbal or non-verbal) may be received by the exhibitor from within or outside the show ring.</w:t>
      </w:r>
    </w:p>
    <w:p w14:paraId="0BAC9902" w14:textId="77777777" w:rsidR="00DD2296" w:rsidRPr="00225289" w:rsidRDefault="00DD2296" w:rsidP="005E3ADF">
      <w:pPr>
        <w:numPr>
          <w:ilvl w:val="0"/>
          <w:numId w:val="14"/>
        </w:numPr>
        <w:ind w:left="1440" w:hanging="450"/>
        <w:rPr>
          <w:rFonts w:ascii="Arial" w:eastAsiaTheme="minorHAnsi" w:hAnsi="Arial" w:cs="Arial"/>
          <w:sz w:val="18"/>
          <w:szCs w:val="18"/>
        </w:rPr>
      </w:pPr>
      <w:r w:rsidRPr="00225289">
        <w:rPr>
          <w:rFonts w:ascii="Arial" w:eastAsiaTheme="minorHAnsi" w:hAnsi="Arial" w:cs="Arial"/>
          <w:sz w:val="18"/>
          <w:szCs w:val="18"/>
        </w:rPr>
        <w:t>An exhibitor’s placing may be marked down at the judge’s discretion in cases where a parent/guardian/leader interferes with judging.</w:t>
      </w:r>
    </w:p>
    <w:p w14:paraId="77768C0F" w14:textId="77777777" w:rsidR="00DD2296" w:rsidRPr="00225289" w:rsidRDefault="00DD2296" w:rsidP="005E3ADF">
      <w:pPr>
        <w:numPr>
          <w:ilvl w:val="0"/>
          <w:numId w:val="14"/>
        </w:numPr>
        <w:ind w:left="1440" w:hanging="450"/>
        <w:rPr>
          <w:rFonts w:ascii="Arial" w:eastAsiaTheme="minorHAnsi" w:hAnsi="Arial" w:cs="Arial"/>
          <w:sz w:val="18"/>
          <w:szCs w:val="18"/>
        </w:rPr>
      </w:pPr>
      <w:r w:rsidRPr="00225289">
        <w:rPr>
          <w:rFonts w:ascii="Arial" w:eastAsiaTheme="minorHAnsi" w:hAnsi="Arial" w:cs="Arial"/>
          <w:sz w:val="18"/>
          <w:szCs w:val="18"/>
        </w:rPr>
        <w:t>Suggested clothing is collared shirts or blouses, clean jeans or slacks, and tucked in shirt. Hats are not recommended. See standard show guidelines and recommendations at the 4-H office. Some species also have more specific requirements (such as dairy, goats, dogs, llamas, etc.)</w:t>
      </w:r>
    </w:p>
    <w:p w14:paraId="19E80D58" w14:textId="77777777" w:rsidR="00DD2296" w:rsidRPr="00225289" w:rsidRDefault="00DD2296" w:rsidP="005E3ADF">
      <w:pPr>
        <w:numPr>
          <w:ilvl w:val="0"/>
          <w:numId w:val="14"/>
        </w:numPr>
        <w:ind w:left="1440" w:hanging="450"/>
        <w:rPr>
          <w:rFonts w:ascii="Arial" w:eastAsiaTheme="minorHAnsi" w:hAnsi="Arial" w:cs="Arial"/>
          <w:sz w:val="18"/>
          <w:szCs w:val="18"/>
        </w:rPr>
      </w:pPr>
      <w:r w:rsidRPr="00225289">
        <w:rPr>
          <w:rFonts w:ascii="Arial" w:eastAsiaTheme="minorHAnsi" w:hAnsi="Arial" w:cs="Arial"/>
          <w:sz w:val="18"/>
          <w:szCs w:val="18"/>
        </w:rPr>
        <w:t>Animals used for showmanship must also be exhibited in another regular class.</w:t>
      </w:r>
    </w:p>
    <w:p w14:paraId="7654A00A" w14:textId="77777777" w:rsidR="00DD2296" w:rsidRPr="00225289" w:rsidRDefault="00DD2296" w:rsidP="005E3ADF">
      <w:pPr>
        <w:numPr>
          <w:ilvl w:val="0"/>
          <w:numId w:val="16"/>
        </w:numPr>
        <w:rPr>
          <w:rFonts w:ascii="Arial" w:eastAsiaTheme="minorHAnsi" w:hAnsi="Arial" w:cs="Arial"/>
          <w:sz w:val="18"/>
          <w:szCs w:val="18"/>
        </w:rPr>
      </w:pPr>
      <w:r w:rsidRPr="00225289">
        <w:rPr>
          <w:rFonts w:ascii="Arial" w:eastAsiaTheme="minorHAnsi" w:hAnsi="Arial" w:cs="Arial"/>
          <w:b/>
          <w:sz w:val="18"/>
          <w:szCs w:val="18"/>
        </w:rPr>
        <w:t>Exhibition Showmanship</w:t>
      </w:r>
      <w:r w:rsidRPr="00225289">
        <w:rPr>
          <w:rFonts w:ascii="Arial" w:eastAsiaTheme="minorHAnsi" w:hAnsi="Arial" w:cs="Arial"/>
          <w:sz w:val="18"/>
          <w:szCs w:val="18"/>
        </w:rPr>
        <w:t xml:space="preserve"> – This class provides youth ages </w:t>
      </w:r>
      <w:r w:rsidR="008C4F5B" w:rsidRPr="00225289">
        <w:rPr>
          <w:rFonts w:ascii="Arial" w:eastAsiaTheme="minorHAnsi" w:hAnsi="Arial" w:cs="Arial"/>
          <w:sz w:val="18"/>
          <w:szCs w:val="18"/>
        </w:rPr>
        <w:t>8</w:t>
      </w:r>
      <w:r w:rsidRPr="00225289">
        <w:rPr>
          <w:rFonts w:ascii="Arial" w:eastAsiaTheme="minorHAnsi" w:hAnsi="Arial" w:cs="Arial"/>
          <w:sz w:val="18"/>
          <w:szCs w:val="18"/>
        </w:rPr>
        <w:t xml:space="preserve"> and up with an opportunity to show an animal that may not otherwise have an experience to own and care for an animal on a regular basis. Additionally, this class provides an opportunity for youth who have had the experience of raising an animal, but the animal falls ill or passes way before the 4-H Youth Show. Emphasis of the class will be on judge’s feedback and youth experience, rather than placings. Youth must pre-register for this class by the 4-H Youth Show registration deadline and must have an agreement in place with the owner and exhibitor of the animal they intend to show prior to the 4-H Youth Show registration deadline. Write </w:t>
      </w:r>
      <w:r w:rsidR="007D136E" w:rsidRPr="00225289">
        <w:rPr>
          <w:rFonts w:ascii="Arial" w:eastAsiaTheme="minorHAnsi" w:hAnsi="Arial" w:cs="Arial"/>
          <w:sz w:val="18"/>
          <w:szCs w:val="18"/>
        </w:rPr>
        <w:t>ins</w:t>
      </w:r>
      <w:r w:rsidRPr="00225289">
        <w:rPr>
          <w:rFonts w:ascii="Arial" w:eastAsiaTheme="minorHAnsi" w:hAnsi="Arial" w:cs="Arial"/>
          <w:sz w:val="18"/>
          <w:szCs w:val="18"/>
        </w:rPr>
        <w:t xml:space="preserve"> for this class will be accepted for properly registered youth signed up to show the same species, if their animal is unable to be exhibited at Youth Show after the registration deadline. Animals shown in this class must be properly registered animals of another properly registered exhibitor, being shown in another regular class at the Youth Show.</w:t>
      </w:r>
    </w:p>
    <w:p w14:paraId="278C8CE1" w14:textId="77777777" w:rsidR="00DD2296" w:rsidRPr="00225289" w:rsidRDefault="00DD2296" w:rsidP="005E3ADF">
      <w:pPr>
        <w:numPr>
          <w:ilvl w:val="0"/>
          <w:numId w:val="16"/>
        </w:numPr>
        <w:rPr>
          <w:rFonts w:ascii="Arial" w:eastAsiaTheme="minorHAnsi" w:hAnsi="Arial" w:cs="Arial"/>
          <w:sz w:val="18"/>
          <w:szCs w:val="18"/>
        </w:rPr>
      </w:pPr>
      <w:r w:rsidRPr="00F30D69">
        <w:rPr>
          <w:rFonts w:ascii="Arial" w:eastAsiaTheme="minorHAnsi" w:hAnsi="Arial" w:cs="Arial"/>
          <w:b/>
          <w:sz w:val="18"/>
          <w:szCs w:val="18"/>
        </w:rPr>
        <w:t>Sweepstakes</w:t>
      </w:r>
      <w:r w:rsidRPr="00225289">
        <w:rPr>
          <w:rFonts w:ascii="Arial" w:eastAsiaTheme="minorHAnsi" w:hAnsi="Arial" w:cs="Arial"/>
          <w:b/>
          <w:sz w:val="18"/>
          <w:szCs w:val="18"/>
        </w:rPr>
        <w:t xml:space="preserve"> Showmanship</w:t>
      </w:r>
      <w:r w:rsidRPr="00225289">
        <w:rPr>
          <w:rFonts w:ascii="Arial" w:eastAsiaTheme="minorHAnsi" w:hAnsi="Arial" w:cs="Arial"/>
          <w:sz w:val="18"/>
          <w:szCs w:val="18"/>
        </w:rPr>
        <w:t xml:space="preserve"> – </w:t>
      </w:r>
      <w:r w:rsidR="00186A46" w:rsidRPr="00225289">
        <w:rPr>
          <w:rFonts w:ascii="Arial" w:eastAsiaTheme="minorHAnsi" w:hAnsi="Arial" w:cs="Arial"/>
          <w:sz w:val="18"/>
          <w:szCs w:val="18"/>
        </w:rPr>
        <w:t>S</w:t>
      </w:r>
      <w:r w:rsidR="008C4034" w:rsidRPr="00225289">
        <w:rPr>
          <w:rFonts w:ascii="Arial" w:eastAsiaTheme="minorHAnsi" w:hAnsi="Arial" w:cs="Arial"/>
          <w:sz w:val="18"/>
          <w:szCs w:val="18"/>
        </w:rPr>
        <w:t>enior</w:t>
      </w:r>
      <w:r w:rsidRPr="00225289">
        <w:rPr>
          <w:rFonts w:ascii="Arial" w:eastAsiaTheme="minorHAnsi" w:hAnsi="Arial" w:cs="Arial"/>
          <w:sz w:val="18"/>
          <w:szCs w:val="18"/>
        </w:rPr>
        <w:t xml:space="preserve"> division winners of beef, </w:t>
      </w:r>
      <w:r w:rsidR="001452C4" w:rsidRPr="00225289">
        <w:rPr>
          <w:rFonts w:ascii="Arial" w:eastAsiaTheme="minorHAnsi" w:hAnsi="Arial" w:cs="Arial"/>
          <w:sz w:val="18"/>
          <w:szCs w:val="18"/>
        </w:rPr>
        <w:t xml:space="preserve">feeder calves, </w:t>
      </w:r>
      <w:r w:rsidRPr="00225289">
        <w:rPr>
          <w:rFonts w:ascii="Arial" w:eastAsiaTheme="minorHAnsi" w:hAnsi="Arial" w:cs="Arial"/>
          <w:sz w:val="18"/>
          <w:szCs w:val="18"/>
        </w:rPr>
        <w:t xml:space="preserve">dairy, sheep, swine, </w:t>
      </w:r>
      <w:r w:rsidR="001452C4" w:rsidRPr="00225289">
        <w:rPr>
          <w:rFonts w:ascii="Arial" w:eastAsiaTheme="minorHAnsi" w:hAnsi="Arial" w:cs="Arial"/>
          <w:sz w:val="18"/>
          <w:szCs w:val="18"/>
        </w:rPr>
        <w:t xml:space="preserve">both equestrian </w:t>
      </w:r>
      <w:r w:rsidRPr="00225289">
        <w:rPr>
          <w:rFonts w:ascii="Arial" w:eastAsiaTheme="minorHAnsi" w:hAnsi="Arial" w:cs="Arial"/>
          <w:sz w:val="18"/>
          <w:szCs w:val="18"/>
        </w:rPr>
        <w:t>horse</w:t>
      </w:r>
      <w:r w:rsidR="001452C4" w:rsidRPr="00225289">
        <w:rPr>
          <w:rFonts w:ascii="Arial" w:eastAsiaTheme="minorHAnsi" w:hAnsi="Arial" w:cs="Arial"/>
          <w:sz w:val="18"/>
          <w:szCs w:val="18"/>
        </w:rPr>
        <w:t>s</w:t>
      </w:r>
      <w:r w:rsidRPr="00225289">
        <w:rPr>
          <w:rFonts w:ascii="Arial" w:eastAsiaTheme="minorHAnsi" w:hAnsi="Arial" w:cs="Arial"/>
          <w:sz w:val="18"/>
          <w:szCs w:val="18"/>
        </w:rPr>
        <w:t xml:space="preserve">, rabbit, poultry, dog, llama and goat divisions will participate in a sweepstakes showmanship Friday at 7:00 PM. Once an individual </w:t>
      </w:r>
      <w:r w:rsidR="005D6C51" w:rsidRPr="00225289">
        <w:rPr>
          <w:rFonts w:ascii="Arial" w:eastAsiaTheme="minorHAnsi" w:hAnsi="Arial" w:cs="Arial"/>
          <w:sz w:val="18"/>
          <w:szCs w:val="18"/>
        </w:rPr>
        <w:t>win’s</w:t>
      </w:r>
      <w:r w:rsidRPr="00225289">
        <w:rPr>
          <w:rFonts w:ascii="Arial" w:eastAsiaTheme="minorHAnsi" w:hAnsi="Arial" w:cs="Arial"/>
          <w:sz w:val="18"/>
          <w:szCs w:val="18"/>
        </w:rPr>
        <w:t xml:space="preserve"> sweepstakes showmanship, they cannot show in sweepstakes again. Proper dress and shoes (boots) is expected. See Sweepstakes section for details.</w:t>
      </w:r>
    </w:p>
    <w:p w14:paraId="56056748" w14:textId="77777777" w:rsidR="00DD2296" w:rsidRPr="00225289" w:rsidRDefault="00DD2296" w:rsidP="005E3ADF">
      <w:pPr>
        <w:numPr>
          <w:ilvl w:val="0"/>
          <w:numId w:val="16"/>
        </w:numPr>
        <w:rPr>
          <w:rFonts w:ascii="Arial" w:eastAsiaTheme="minorHAnsi" w:hAnsi="Arial" w:cs="Arial"/>
          <w:sz w:val="18"/>
          <w:szCs w:val="18"/>
        </w:rPr>
      </w:pPr>
      <w:r w:rsidRPr="00225289">
        <w:rPr>
          <w:rFonts w:ascii="Arial" w:eastAsiaTheme="minorHAnsi" w:hAnsi="Arial" w:cs="Arial"/>
          <w:b/>
          <w:sz w:val="18"/>
          <w:szCs w:val="18"/>
        </w:rPr>
        <w:t>Rate-of-Gain Contest</w:t>
      </w:r>
      <w:r w:rsidRPr="00225289">
        <w:rPr>
          <w:rFonts w:ascii="Arial" w:eastAsiaTheme="minorHAnsi" w:hAnsi="Arial" w:cs="Arial"/>
          <w:sz w:val="18"/>
          <w:szCs w:val="18"/>
        </w:rPr>
        <w:t xml:space="preserve"> – All market heifers, steers, market lambs, and market goats must have been weighed at the Spring Weigh-ins. Rate-of Gain will be determined by haul-in/show entry weight for market heifers, steers, market lambs, and market goats.</w:t>
      </w:r>
    </w:p>
    <w:p w14:paraId="2858234D" w14:textId="77777777" w:rsidR="00DD2296" w:rsidRPr="00225289" w:rsidRDefault="00DD2296" w:rsidP="005E3ADF">
      <w:pPr>
        <w:numPr>
          <w:ilvl w:val="0"/>
          <w:numId w:val="16"/>
        </w:numPr>
        <w:rPr>
          <w:rFonts w:ascii="Arial" w:eastAsiaTheme="minorHAnsi" w:hAnsi="Arial" w:cs="Arial"/>
          <w:sz w:val="18"/>
          <w:szCs w:val="18"/>
        </w:rPr>
      </w:pPr>
      <w:r w:rsidRPr="00225289">
        <w:rPr>
          <w:rFonts w:ascii="Arial" w:eastAsiaTheme="minorHAnsi" w:hAnsi="Arial" w:cs="Arial"/>
          <w:b/>
          <w:sz w:val="18"/>
          <w:szCs w:val="18"/>
        </w:rPr>
        <w:t>Herdsmanship Contest – see Herdsmanship Section, in order to receive premiums, clubs must pre-register before the start of Youth Show</w:t>
      </w:r>
      <w:r w:rsidRPr="00225289">
        <w:rPr>
          <w:rFonts w:ascii="Arial" w:eastAsiaTheme="minorHAnsi" w:hAnsi="Arial" w:cs="Arial"/>
          <w:sz w:val="18"/>
          <w:szCs w:val="18"/>
        </w:rPr>
        <w:t xml:space="preserve">. </w:t>
      </w:r>
    </w:p>
    <w:p w14:paraId="584F1B43" w14:textId="77777777" w:rsidR="00DD2296" w:rsidRPr="00225289" w:rsidRDefault="00DD2296" w:rsidP="005E3ADF">
      <w:pPr>
        <w:numPr>
          <w:ilvl w:val="0"/>
          <w:numId w:val="15"/>
        </w:numPr>
        <w:ind w:left="1440" w:hanging="450"/>
        <w:rPr>
          <w:rFonts w:ascii="Arial" w:eastAsiaTheme="minorHAnsi" w:hAnsi="Arial" w:cs="Arial"/>
          <w:sz w:val="18"/>
          <w:szCs w:val="18"/>
        </w:rPr>
      </w:pPr>
      <w:r w:rsidRPr="00225289">
        <w:rPr>
          <w:rFonts w:ascii="Arial" w:eastAsiaTheme="minorHAnsi" w:hAnsi="Arial" w:cs="Arial"/>
          <w:sz w:val="18"/>
          <w:szCs w:val="18"/>
        </w:rPr>
        <w:t>Participants: all clubs who meet attendance requirements in the area of dairy, goats, sheep, swine, beef, llama, horse barns (</w:t>
      </w:r>
      <w:r w:rsidR="008F3CB8" w:rsidRPr="00225289">
        <w:rPr>
          <w:rFonts w:ascii="Arial" w:eastAsiaTheme="minorHAnsi" w:hAnsi="Arial" w:cs="Arial"/>
          <w:sz w:val="18"/>
          <w:szCs w:val="18"/>
        </w:rPr>
        <w:t>2</w:t>
      </w:r>
      <w:r w:rsidRPr="00225289">
        <w:rPr>
          <w:rFonts w:ascii="Arial" w:eastAsiaTheme="minorHAnsi" w:hAnsi="Arial" w:cs="Arial"/>
          <w:sz w:val="18"/>
          <w:szCs w:val="18"/>
        </w:rPr>
        <w:t>), poultry and rabbits, are eligible if pre-registered. (</w:t>
      </w:r>
      <w:r w:rsidR="008C4034" w:rsidRPr="00225289">
        <w:rPr>
          <w:rFonts w:ascii="Arial" w:eastAsiaTheme="minorHAnsi" w:hAnsi="Arial" w:cs="Arial"/>
          <w:sz w:val="18"/>
          <w:szCs w:val="18"/>
        </w:rPr>
        <w:t>See</w:t>
      </w:r>
      <w:r w:rsidRPr="00225289">
        <w:rPr>
          <w:rFonts w:ascii="Arial" w:eastAsiaTheme="minorHAnsi" w:hAnsi="Arial" w:cs="Arial"/>
          <w:sz w:val="18"/>
          <w:szCs w:val="18"/>
        </w:rPr>
        <w:t xml:space="preserve"> Herdsmanship section.)</w:t>
      </w:r>
    </w:p>
    <w:p w14:paraId="6DD5AE75" w14:textId="77777777" w:rsidR="00DD2296" w:rsidRPr="00225289" w:rsidRDefault="00DD2296" w:rsidP="005E3ADF">
      <w:pPr>
        <w:numPr>
          <w:ilvl w:val="0"/>
          <w:numId w:val="15"/>
        </w:numPr>
        <w:ind w:left="1440" w:hanging="450"/>
        <w:rPr>
          <w:rFonts w:ascii="Arial" w:eastAsiaTheme="minorHAnsi" w:hAnsi="Arial" w:cs="Arial"/>
          <w:sz w:val="18"/>
          <w:szCs w:val="18"/>
        </w:rPr>
      </w:pPr>
      <w:r w:rsidRPr="00225289">
        <w:rPr>
          <w:rFonts w:ascii="Arial" w:eastAsiaTheme="minorHAnsi" w:hAnsi="Arial" w:cs="Arial"/>
          <w:sz w:val="18"/>
          <w:szCs w:val="18"/>
        </w:rPr>
        <w:t>Evaluation Procedure – inspections will be made several times by unannounced judges. Winners will be announced at the senior showmanship sweepstakes on Friday.</w:t>
      </w:r>
    </w:p>
    <w:p w14:paraId="3992A588" w14:textId="77777777" w:rsidR="00DD2296" w:rsidRPr="00225289" w:rsidRDefault="00DD2296" w:rsidP="005E3ADF">
      <w:pPr>
        <w:numPr>
          <w:ilvl w:val="0"/>
          <w:numId w:val="15"/>
        </w:numPr>
        <w:ind w:left="1440" w:hanging="450"/>
        <w:rPr>
          <w:rFonts w:ascii="Arial" w:eastAsiaTheme="minorHAnsi" w:hAnsi="Arial" w:cs="Arial"/>
          <w:sz w:val="18"/>
          <w:szCs w:val="18"/>
        </w:rPr>
      </w:pPr>
      <w:r w:rsidRPr="00225289">
        <w:rPr>
          <w:rFonts w:ascii="Arial" w:eastAsiaTheme="minorHAnsi" w:hAnsi="Arial" w:cs="Arial"/>
          <w:sz w:val="18"/>
          <w:szCs w:val="18"/>
        </w:rPr>
        <w:t>All livestock/horse clubs are required to attend at least 2 Livestock and Dairy Committee/Horse Association meetings to be eligible to enter Herdsmanship.</w:t>
      </w:r>
    </w:p>
    <w:p w14:paraId="49E522F4" w14:textId="77777777" w:rsidR="00DD2296" w:rsidRPr="00225289" w:rsidRDefault="00DD2296" w:rsidP="005E3ADF">
      <w:pPr>
        <w:numPr>
          <w:ilvl w:val="0"/>
          <w:numId w:val="15"/>
        </w:numPr>
        <w:ind w:left="1440" w:hanging="450"/>
        <w:rPr>
          <w:rFonts w:ascii="Arial" w:eastAsiaTheme="minorHAnsi" w:hAnsi="Arial" w:cs="Arial"/>
          <w:sz w:val="18"/>
          <w:szCs w:val="18"/>
        </w:rPr>
      </w:pPr>
      <w:r w:rsidRPr="00225289">
        <w:rPr>
          <w:rFonts w:ascii="Arial" w:eastAsiaTheme="minorHAnsi" w:hAnsi="Arial" w:cs="Arial"/>
          <w:sz w:val="18"/>
          <w:szCs w:val="18"/>
        </w:rPr>
        <w:t xml:space="preserve">In order to encourage barn cleanliness, all clubs exhibiting will be judged (only properly registered clubs will receive premiums.) </w:t>
      </w:r>
    </w:p>
    <w:p w14:paraId="767ACE98" w14:textId="77777777" w:rsidR="00DD2296" w:rsidRPr="00225289" w:rsidRDefault="00DD2296" w:rsidP="005E3ADF">
      <w:pPr>
        <w:pStyle w:val="NoSpacing"/>
        <w:numPr>
          <w:ilvl w:val="0"/>
          <w:numId w:val="16"/>
        </w:numPr>
        <w:rPr>
          <w:rFonts w:ascii="Arial" w:eastAsiaTheme="minorHAnsi" w:hAnsi="Arial" w:cs="Arial"/>
          <w:sz w:val="18"/>
          <w:szCs w:val="18"/>
        </w:rPr>
      </w:pPr>
      <w:r w:rsidRPr="00225289">
        <w:rPr>
          <w:rFonts w:ascii="Arial" w:eastAsiaTheme="minorHAnsi" w:hAnsi="Arial" w:cs="Arial"/>
          <w:sz w:val="18"/>
          <w:szCs w:val="18"/>
        </w:rPr>
        <w:t>Animals placing first or second in market classes must compete in the championship class for their species (market beef, feeders, lambs and swine), unless division rules specify otherwise.</w:t>
      </w:r>
    </w:p>
    <w:p w14:paraId="605482E5" w14:textId="77777777" w:rsidR="00DD2296" w:rsidRPr="00225289" w:rsidRDefault="00DD2296" w:rsidP="005E3ADF">
      <w:pPr>
        <w:pStyle w:val="NoSpacing"/>
        <w:numPr>
          <w:ilvl w:val="0"/>
          <w:numId w:val="16"/>
        </w:numPr>
        <w:rPr>
          <w:rFonts w:ascii="Arial" w:eastAsiaTheme="minorHAnsi" w:hAnsi="Arial" w:cs="Arial"/>
          <w:sz w:val="18"/>
          <w:szCs w:val="18"/>
        </w:rPr>
      </w:pPr>
      <w:r w:rsidRPr="00225289">
        <w:rPr>
          <w:rFonts w:ascii="Arial" w:eastAsiaTheme="minorHAnsi" w:hAnsi="Arial" w:cs="Arial"/>
          <w:sz w:val="18"/>
          <w:szCs w:val="18"/>
        </w:rPr>
        <w:t>In the event of animal housing problems at the show grounds, the final solution will be made, jointly, by the superintendents whose project areas are involved, in conjunction with MSU Extension office.</w:t>
      </w:r>
    </w:p>
    <w:p w14:paraId="252E77C4" w14:textId="77777777" w:rsidR="00DD2296" w:rsidRPr="00225289" w:rsidRDefault="00DD2296" w:rsidP="005E3ADF">
      <w:pPr>
        <w:pStyle w:val="NoSpacing"/>
        <w:numPr>
          <w:ilvl w:val="0"/>
          <w:numId w:val="16"/>
        </w:numPr>
        <w:rPr>
          <w:rFonts w:ascii="Arial" w:eastAsiaTheme="minorHAnsi" w:hAnsi="Arial" w:cs="Arial"/>
          <w:sz w:val="18"/>
          <w:szCs w:val="18"/>
        </w:rPr>
      </w:pPr>
      <w:r w:rsidRPr="00225289">
        <w:rPr>
          <w:rFonts w:ascii="Arial" w:eastAsiaTheme="minorHAnsi" w:hAnsi="Arial" w:cs="Arial"/>
          <w:sz w:val="18"/>
          <w:szCs w:val="18"/>
        </w:rPr>
        <w:t>Problem animals will be sent home if a superintendent or 4-H staff decides that this action will be necessary for the health and/or safety of other people and/or animals. Except if terminal species, then straight to processor.</w:t>
      </w:r>
    </w:p>
    <w:p w14:paraId="02B55540" w14:textId="77777777" w:rsidR="00DD2296" w:rsidRPr="00225289" w:rsidRDefault="00DD2296" w:rsidP="005E3ADF">
      <w:pPr>
        <w:numPr>
          <w:ilvl w:val="0"/>
          <w:numId w:val="16"/>
        </w:numPr>
        <w:rPr>
          <w:rFonts w:ascii="Arial" w:eastAsiaTheme="minorHAnsi" w:hAnsi="Arial" w:cs="Arial"/>
          <w:sz w:val="18"/>
          <w:szCs w:val="18"/>
        </w:rPr>
      </w:pPr>
      <w:r w:rsidRPr="00225289">
        <w:rPr>
          <w:rFonts w:ascii="Arial" w:eastAsiaTheme="minorHAnsi" w:hAnsi="Arial" w:cs="Arial"/>
          <w:sz w:val="18"/>
          <w:szCs w:val="18"/>
        </w:rPr>
        <w:t xml:space="preserve">Exhibitors must show and sell their own animal. Exhibitors with more than 1 animal in the same weight class must have a current Washtenaw 4-H Youth Show Exhibitor or 4-H member to help or show the second animal. Exhibitors with physical injuries who cannot show their animal must also have a current 4-H Youth Show Exhibitor or 4-H member to help or show the animal; in </w:t>
      </w:r>
      <w:r w:rsidR="00872754" w:rsidRPr="00225289">
        <w:rPr>
          <w:rFonts w:ascii="Arial" w:eastAsiaTheme="minorHAnsi" w:hAnsi="Arial" w:cs="Arial"/>
          <w:sz w:val="18"/>
          <w:szCs w:val="18"/>
        </w:rPr>
        <w:t>addition,</w:t>
      </w:r>
      <w:r w:rsidRPr="00225289">
        <w:rPr>
          <w:rFonts w:ascii="Arial" w:eastAsiaTheme="minorHAnsi" w:hAnsi="Arial" w:cs="Arial"/>
          <w:sz w:val="18"/>
          <w:szCs w:val="18"/>
        </w:rPr>
        <w:t xml:space="preserve"> the permission of the species superintendent is needed. Extenuating circumstances may be appealed to the superintendent.</w:t>
      </w:r>
    </w:p>
    <w:p w14:paraId="019430D3" w14:textId="0C63D6EE" w:rsidR="00DD2296" w:rsidRPr="00225289" w:rsidRDefault="00DD2296" w:rsidP="005E3ADF">
      <w:pPr>
        <w:numPr>
          <w:ilvl w:val="0"/>
          <w:numId w:val="16"/>
        </w:numPr>
        <w:rPr>
          <w:rFonts w:ascii="Arial" w:eastAsiaTheme="minorHAnsi" w:hAnsi="Arial" w:cs="Arial"/>
          <w:sz w:val="18"/>
          <w:szCs w:val="18"/>
        </w:rPr>
      </w:pPr>
      <w:r w:rsidRPr="00225289">
        <w:rPr>
          <w:rFonts w:ascii="Arial" w:eastAsiaTheme="minorHAnsi" w:hAnsi="Arial" w:cs="Arial"/>
          <w:sz w:val="18"/>
          <w:szCs w:val="18"/>
        </w:rPr>
        <w:t xml:space="preserve">All breeding animals, and non-sale animals and horses will be released from the 4-H Youth Show on Friday at 9 PM or at the conclusion of show gate washing, whichever is later. Auction animals will be released at 6 AM Saturday. If an auction animal is being picked up by the purchaser it can be released between </w:t>
      </w:r>
      <w:r w:rsidR="002A1560">
        <w:rPr>
          <w:rFonts w:ascii="Arial" w:eastAsiaTheme="minorHAnsi" w:hAnsi="Arial" w:cs="Arial"/>
          <w:sz w:val="18"/>
          <w:szCs w:val="18"/>
        </w:rPr>
        <w:t>8</w:t>
      </w:r>
      <w:r w:rsidRPr="00225289">
        <w:rPr>
          <w:rFonts w:ascii="Arial" w:eastAsiaTheme="minorHAnsi" w:hAnsi="Arial" w:cs="Arial"/>
          <w:sz w:val="18"/>
          <w:szCs w:val="18"/>
        </w:rPr>
        <w:t xml:space="preserve"> PM and </w:t>
      </w:r>
      <w:r w:rsidR="002A1560">
        <w:rPr>
          <w:rFonts w:ascii="Arial" w:eastAsiaTheme="minorHAnsi" w:hAnsi="Arial" w:cs="Arial"/>
          <w:sz w:val="18"/>
          <w:szCs w:val="18"/>
        </w:rPr>
        <w:t>9</w:t>
      </w:r>
      <w:r w:rsidRPr="00225289">
        <w:rPr>
          <w:rFonts w:ascii="Arial" w:eastAsiaTheme="minorHAnsi" w:hAnsi="Arial" w:cs="Arial"/>
          <w:sz w:val="18"/>
          <w:szCs w:val="18"/>
        </w:rPr>
        <w:t xml:space="preserve"> PM Friday.</w:t>
      </w:r>
    </w:p>
    <w:p w14:paraId="2D21C774" w14:textId="77777777" w:rsidR="00DD2296" w:rsidRPr="00225289" w:rsidRDefault="00DD2296" w:rsidP="005E3ADF">
      <w:pPr>
        <w:numPr>
          <w:ilvl w:val="0"/>
          <w:numId w:val="16"/>
        </w:numPr>
        <w:rPr>
          <w:rFonts w:ascii="Arial" w:eastAsiaTheme="minorHAnsi" w:hAnsi="Arial" w:cs="Arial"/>
          <w:sz w:val="18"/>
          <w:szCs w:val="18"/>
        </w:rPr>
      </w:pPr>
      <w:r w:rsidRPr="00225289">
        <w:rPr>
          <w:rFonts w:ascii="Arial" w:eastAsiaTheme="minorHAnsi" w:hAnsi="Arial" w:cs="Arial"/>
          <w:sz w:val="18"/>
          <w:szCs w:val="18"/>
        </w:rPr>
        <w:t>The use of any non-approved chemical or improper use of approved chemical is prohibited. Exhibitors of all animal entries are required to be in compliance with manufacturer’s pre-market withdrawal periods specified for any medications, drugs, pesticides, or feed additives administered. Any violations will lead to immediate and permanent disqualification from 4-H Youth Show participation.</w:t>
      </w:r>
    </w:p>
    <w:p w14:paraId="03ED6B7B" w14:textId="77777777" w:rsidR="00DD2296" w:rsidRPr="00225289" w:rsidRDefault="00DD2296" w:rsidP="005E3ADF">
      <w:pPr>
        <w:numPr>
          <w:ilvl w:val="0"/>
          <w:numId w:val="16"/>
        </w:numPr>
        <w:rPr>
          <w:rFonts w:ascii="Arial" w:eastAsiaTheme="minorHAnsi" w:hAnsi="Arial" w:cs="Arial"/>
          <w:sz w:val="18"/>
          <w:szCs w:val="18"/>
        </w:rPr>
      </w:pPr>
      <w:r w:rsidRPr="00225289">
        <w:rPr>
          <w:rFonts w:ascii="Arial" w:eastAsiaTheme="minorHAnsi" w:hAnsi="Arial" w:cs="Arial"/>
          <w:sz w:val="18"/>
          <w:szCs w:val="18"/>
        </w:rPr>
        <w:t>Pen size for sheep and swine is 4’ w by 8’d (1 or 2 animals/pen). 8’ x 8’ pens (4 animals/pen) same family. Pen size for goats is 4’ w by 8’d, 1 to 4 goats/pen depending on size of animals. 1 or 2 large breed goats/pen; 1 to 4 miniature breed goats/pen or a doe with her young kids in pen. 8’ by 8’ double pens house 3 to 8 goats from one farm depending on size of animals (see above). Pen size for llamas is 9’ x 9’. Superintendents can adjust as necessary. Exhibitors of goats, sheep, llamas and swine provide their own pens. Beef and dairy exhibitors provide their own gates. Call superintendents with questions prior to set-up.</w:t>
      </w:r>
    </w:p>
    <w:p w14:paraId="4640F2CF" w14:textId="77777777" w:rsidR="00DD2296" w:rsidRPr="00225289" w:rsidRDefault="00DD2296" w:rsidP="005E3ADF">
      <w:pPr>
        <w:numPr>
          <w:ilvl w:val="0"/>
          <w:numId w:val="16"/>
        </w:numPr>
        <w:rPr>
          <w:rFonts w:ascii="Arial" w:eastAsiaTheme="minorHAnsi" w:hAnsi="Arial" w:cs="Arial"/>
          <w:sz w:val="18"/>
          <w:szCs w:val="18"/>
        </w:rPr>
      </w:pPr>
      <w:r w:rsidRPr="00225289">
        <w:rPr>
          <w:rFonts w:ascii="Arial" w:eastAsiaTheme="minorHAnsi" w:hAnsi="Arial" w:cs="Arial"/>
          <w:sz w:val="18"/>
          <w:szCs w:val="18"/>
        </w:rPr>
        <w:t xml:space="preserve">All awards must be presented or awarded unless project is disqualified or </w:t>
      </w:r>
      <w:r w:rsidR="00872754" w:rsidRPr="00225289">
        <w:rPr>
          <w:rFonts w:ascii="Arial" w:eastAsiaTheme="minorHAnsi" w:hAnsi="Arial" w:cs="Arial"/>
          <w:sz w:val="18"/>
          <w:szCs w:val="18"/>
        </w:rPr>
        <w:t>eliminated,</w:t>
      </w:r>
      <w:r w:rsidRPr="00225289">
        <w:rPr>
          <w:rFonts w:ascii="Arial" w:eastAsiaTheme="minorHAnsi" w:hAnsi="Arial" w:cs="Arial"/>
          <w:sz w:val="18"/>
          <w:szCs w:val="18"/>
        </w:rPr>
        <w:t xml:space="preserve"> or exhibitor is disqualified.</w:t>
      </w:r>
    </w:p>
    <w:p w14:paraId="44AFDC55" w14:textId="77777777" w:rsidR="00DD2296" w:rsidRPr="00225289" w:rsidRDefault="00DD2296" w:rsidP="005E3ADF">
      <w:pPr>
        <w:numPr>
          <w:ilvl w:val="0"/>
          <w:numId w:val="16"/>
        </w:numPr>
        <w:rPr>
          <w:rFonts w:ascii="Arial" w:eastAsiaTheme="minorHAnsi" w:hAnsi="Arial" w:cs="Arial"/>
          <w:sz w:val="18"/>
          <w:szCs w:val="18"/>
        </w:rPr>
      </w:pPr>
      <w:r w:rsidRPr="00225289">
        <w:rPr>
          <w:rFonts w:ascii="Arial" w:eastAsiaTheme="minorHAnsi" w:hAnsi="Arial" w:cs="Arial"/>
          <w:sz w:val="18"/>
          <w:szCs w:val="18"/>
        </w:rPr>
        <w:lastRenderedPageBreak/>
        <w:t>No fans of any type are allowed in aisles or walkways.</w:t>
      </w:r>
    </w:p>
    <w:p w14:paraId="29A4850B" w14:textId="77777777" w:rsidR="00DD2296" w:rsidRPr="00225289" w:rsidRDefault="00DD2296" w:rsidP="005E3ADF">
      <w:pPr>
        <w:numPr>
          <w:ilvl w:val="0"/>
          <w:numId w:val="16"/>
        </w:numPr>
        <w:rPr>
          <w:rFonts w:ascii="Arial" w:eastAsiaTheme="minorHAnsi" w:hAnsi="Arial" w:cs="Arial"/>
          <w:sz w:val="18"/>
          <w:szCs w:val="18"/>
        </w:rPr>
      </w:pPr>
      <w:r w:rsidRPr="00225289">
        <w:rPr>
          <w:rFonts w:ascii="Arial" w:eastAsiaTheme="minorHAnsi" w:hAnsi="Arial" w:cs="Arial"/>
          <w:sz w:val="18"/>
          <w:szCs w:val="18"/>
        </w:rPr>
        <w:t>Market Livestock Grand &amp; Reserve Grand Champion owners/sellers from the previous year are expected to coordinate the Buyers</w:t>
      </w:r>
      <w:r w:rsidR="00186A46" w:rsidRPr="00225289">
        <w:rPr>
          <w:rFonts w:ascii="Arial" w:eastAsiaTheme="minorHAnsi" w:hAnsi="Arial" w:cs="Arial"/>
          <w:sz w:val="18"/>
          <w:szCs w:val="18"/>
        </w:rPr>
        <w:t>’</w:t>
      </w:r>
      <w:r w:rsidRPr="00225289">
        <w:rPr>
          <w:rFonts w:ascii="Arial" w:eastAsiaTheme="minorHAnsi" w:hAnsi="Arial" w:cs="Arial"/>
          <w:sz w:val="18"/>
          <w:szCs w:val="18"/>
        </w:rPr>
        <w:t xml:space="preserve"> Buffet for current year.</w:t>
      </w:r>
    </w:p>
    <w:p w14:paraId="2790BA82" w14:textId="77777777" w:rsidR="00DD2296" w:rsidRPr="00225289" w:rsidRDefault="00DD2296" w:rsidP="005E3ADF">
      <w:pPr>
        <w:numPr>
          <w:ilvl w:val="0"/>
          <w:numId w:val="16"/>
        </w:numPr>
        <w:rPr>
          <w:rFonts w:ascii="Arial" w:eastAsiaTheme="minorHAnsi" w:hAnsi="Arial" w:cs="Arial"/>
          <w:sz w:val="18"/>
          <w:szCs w:val="18"/>
        </w:rPr>
      </w:pPr>
      <w:r w:rsidRPr="00225289">
        <w:rPr>
          <w:rFonts w:ascii="Arial" w:eastAsiaTheme="minorHAnsi" w:hAnsi="Arial" w:cs="Arial"/>
          <w:sz w:val="18"/>
          <w:szCs w:val="18"/>
        </w:rPr>
        <w:t>Clubs will be assigned judging arena clean-up and set-up times and wash rack duties.</w:t>
      </w:r>
    </w:p>
    <w:p w14:paraId="764FD9F3" w14:textId="77777777" w:rsidR="00DD2296" w:rsidRPr="00225289" w:rsidRDefault="00DD2296" w:rsidP="005E3ADF">
      <w:pPr>
        <w:numPr>
          <w:ilvl w:val="0"/>
          <w:numId w:val="16"/>
        </w:numPr>
        <w:rPr>
          <w:rFonts w:ascii="Arial" w:eastAsiaTheme="minorHAnsi" w:hAnsi="Arial" w:cs="Arial"/>
          <w:sz w:val="18"/>
          <w:szCs w:val="18"/>
        </w:rPr>
      </w:pPr>
      <w:r w:rsidRPr="00225289">
        <w:rPr>
          <w:rFonts w:ascii="Arial" w:eastAsiaTheme="minorHAnsi" w:hAnsi="Arial" w:cs="Arial"/>
          <w:sz w:val="18"/>
          <w:szCs w:val="18"/>
        </w:rPr>
        <w:t>Livestock may be asked to haul-in/out day of their show at discretion of superintendent due to space limitations.</w:t>
      </w:r>
    </w:p>
    <w:p w14:paraId="70693F7A" w14:textId="77777777" w:rsidR="00DD2296" w:rsidRPr="00225289" w:rsidRDefault="00DD2296" w:rsidP="005E3ADF">
      <w:pPr>
        <w:numPr>
          <w:ilvl w:val="0"/>
          <w:numId w:val="16"/>
        </w:numPr>
        <w:rPr>
          <w:rFonts w:ascii="Arial" w:eastAsiaTheme="minorHAnsi" w:hAnsi="Arial" w:cs="Arial"/>
          <w:sz w:val="18"/>
          <w:szCs w:val="18"/>
        </w:rPr>
      </w:pPr>
      <w:r w:rsidRPr="00225289">
        <w:rPr>
          <w:rFonts w:ascii="Arial" w:eastAsiaTheme="minorHAnsi" w:hAnsi="Arial" w:cs="Arial"/>
          <w:sz w:val="18"/>
          <w:szCs w:val="18"/>
        </w:rPr>
        <w:t>Exhibitors are to clean-up after their animal in its pen, in the aisle, on the wash rack, gate cleaning, after sweepstakes and in roads or driveways.</w:t>
      </w:r>
    </w:p>
    <w:p w14:paraId="10B5236F" w14:textId="77777777" w:rsidR="00DD2296" w:rsidRPr="00225289" w:rsidRDefault="00DD2296" w:rsidP="00DD2296">
      <w:pPr>
        <w:ind w:left="720"/>
        <w:rPr>
          <w:rFonts w:ascii="Arial" w:eastAsiaTheme="minorHAnsi" w:hAnsi="Arial" w:cs="Arial"/>
          <w:sz w:val="18"/>
          <w:szCs w:val="18"/>
        </w:rPr>
      </w:pPr>
      <w:r w:rsidRPr="00225289">
        <w:rPr>
          <w:rFonts w:ascii="Arial" w:eastAsiaTheme="minorHAnsi" w:hAnsi="Arial" w:cs="Arial"/>
          <w:sz w:val="18"/>
          <w:szCs w:val="18"/>
        </w:rPr>
        <w:t xml:space="preserve"> </w:t>
      </w:r>
    </w:p>
    <w:p w14:paraId="101D1366" w14:textId="77777777" w:rsidR="00DD2296" w:rsidRPr="00225289" w:rsidRDefault="00DD2296" w:rsidP="00DD2296">
      <w:pPr>
        <w:rPr>
          <w:rFonts w:ascii="Arial" w:eastAsiaTheme="minorHAnsi" w:hAnsi="Arial" w:cs="Arial"/>
          <w:sz w:val="18"/>
          <w:szCs w:val="18"/>
        </w:rPr>
      </w:pPr>
      <w:r w:rsidRPr="00225289">
        <w:rPr>
          <w:rFonts w:ascii="Arial" w:eastAsiaTheme="minorHAnsi" w:hAnsi="Arial" w:cs="Arial"/>
          <w:b/>
          <w:sz w:val="18"/>
          <w:szCs w:val="18"/>
        </w:rPr>
        <w:t>MANURE REMOVAL-</w:t>
      </w:r>
      <w:r w:rsidRPr="00225289">
        <w:rPr>
          <w:rFonts w:ascii="Arial" w:eastAsiaTheme="minorHAnsi" w:hAnsi="Arial" w:cs="Arial"/>
          <w:sz w:val="18"/>
          <w:szCs w:val="18"/>
        </w:rPr>
        <w:t>Manure is to be removed from stalls and placed in designated bunkers. Do not pile in doorways. Remove only the amount of bedding with manure absolutely necessary to clean your stall.</w:t>
      </w:r>
    </w:p>
    <w:p w14:paraId="467DDAC4" w14:textId="77777777" w:rsidR="00DD2296" w:rsidRPr="00225289" w:rsidRDefault="00DD2296" w:rsidP="00DD2296">
      <w:pPr>
        <w:rPr>
          <w:rFonts w:ascii="Arial" w:eastAsiaTheme="minorHAnsi" w:hAnsi="Arial" w:cs="Arial"/>
          <w:sz w:val="18"/>
          <w:szCs w:val="18"/>
        </w:rPr>
      </w:pPr>
    </w:p>
    <w:p w14:paraId="653E5935" w14:textId="77777777" w:rsidR="00DD2296" w:rsidRPr="00225289" w:rsidRDefault="00DD2296" w:rsidP="00DD2296">
      <w:pPr>
        <w:rPr>
          <w:rFonts w:ascii="Arial" w:eastAsiaTheme="minorHAnsi" w:hAnsi="Arial" w:cs="Arial"/>
          <w:b/>
          <w:sz w:val="18"/>
          <w:szCs w:val="18"/>
        </w:rPr>
      </w:pPr>
      <w:r w:rsidRPr="00225289">
        <w:rPr>
          <w:rFonts w:ascii="Arial" w:eastAsiaTheme="minorHAnsi" w:hAnsi="Arial" w:cs="Arial"/>
          <w:b/>
          <w:sz w:val="18"/>
          <w:szCs w:val="18"/>
        </w:rPr>
        <w:t>MARKET LIVESTOCK AUCTION REGULATIONS</w:t>
      </w:r>
    </w:p>
    <w:p w14:paraId="5177A4F4" w14:textId="623FBC58" w:rsidR="00DD2296" w:rsidRPr="00225289" w:rsidRDefault="00DD2296" w:rsidP="005E3ADF">
      <w:pPr>
        <w:numPr>
          <w:ilvl w:val="0"/>
          <w:numId w:val="18"/>
        </w:numPr>
        <w:ind w:left="720"/>
        <w:rPr>
          <w:rFonts w:ascii="Arial" w:hAnsi="Arial" w:cs="Arial"/>
          <w:sz w:val="18"/>
          <w:szCs w:val="18"/>
        </w:rPr>
      </w:pPr>
      <w:r w:rsidRPr="6C3399F9">
        <w:rPr>
          <w:rFonts w:ascii="Arial" w:hAnsi="Arial" w:cs="Arial"/>
          <w:sz w:val="18"/>
          <w:szCs w:val="18"/>
        </w:rPr>
        <w:t>All animals must be shown in their market class to be eligible to be sold.</w:t>
      </w:r>
    </w:p>
    <w:p w14:paraId="779C4588" w14:textId="1F64A060" w:rsidR="00DD2296" w:rsidRPr="00225289" w:rsidRDefault="00DD2296" w:rsidP="005E3ADF">
      <w:pPr>
        <w:numPr>
          <w:ilvl w:val="0"/>
          <w:numId w:val="18"/>
        </w:numPr>
        <w:ind w:left="720"/>
        <w:rPr>
          <w:sz w:val="18"/>
          <w:szCs w:val="18"/>
        </w:rPr>
      </w:pPr>
      <w:r w:rsidRPr="6C3399F9">
        <w:rPr>
          <w:rFonts w:ascii="Arial" w:hAnsi="Arial" w:cs="Arial"/>
          <w:sz w:val="18"/>
          <w:szCs w:val="18"/>
        </w:rPr>
        <w:t xml:space="preserve">To qualify for the market sale, the minimum weights listed in the appropriate animal departments will be required at the time of weigh-in at the 4-H Youth Show. </w:t>
      </w:r>
    </w:p>
    <w:p w14:paraId="41245A8F" w14:textId="05EAC045" w:rsidR="00DD2296" w:rsidRPr="005C7F85" w:rsidRDefault="00DD2296" w:rsidP="005E3ADF">
      <w:pPr>
        <w:numPr>
          <w:ilvl w:val="0"/>
          <w:numId w:val="18"/>
        </w:numPr>
        <w:ind w:left="720"/>
        <w:rPr>
          <w:rFonts w:ascii="Arial" w:hAnsi="Arial" w:cs="Arial"/>
          <w:sz w:val="18"/>
          <w:szCs w:val="18"/>
        </w:rPr>
      </w:pPr>
      <w:r w:rsidRPr="005C7F85">
        <w:rPr>
          <w:rFonts w:ascii="Arial" w:hAnsi="Arial" w:cs="Arial"/>
          <w:b/>
          <w:bCs/>
          <w:sz w:val="18"/>
          <w:szCs w:val="18"/>
          <w:u w:val="single"/>
        </w:rPr>
        <w:t>Sale order</w:t>
      </w:r>
      <w:r w:rsidRPr="005C7F85">
        <w:rPr>
          <w:rFonts w:ascii="Arial" w:hAnsi="Arial" w:cs="Arial"/>
          <w:sz w:val="18"/>
          <w:szCs w:val="18"/>
        </w:rPr>
        <w:t xml:space="preserve"> will be: Eggs (egg basket), </w:t>
      </w:r>
      <w:r w:rsidR="005C7F85" w:rsidRPr="005C7F85">
        <w:rPr>
          <w:rFonts w:ascii="Arial" w:hAnsi="Arial" w:cs="Arial"/>
          <w:sz w:val="18"/>
          <w:szCs w:val="18"/>
        </w:rPr>
        <w:t>Turkeys, Goats, Rabbits, Pigs, Chickens, Beef, Feeder calves, Dairy products, and Lambs</w:t>
      </w:r>
      <w:r w:rsidR="00BA60A2" w:rsidRPr="005C7F85">
        <w:rPr>
          <w:rFonts w:ascii="Arial" w:hAnsi="Arial" w:cs="Arial"/>
          <w:sz w:val="18"/>
          <w:szCs w:val="18"/>
        </w:rPr>
        <w:t>.</w:t>
      </w:r>
    </w:p>
    <w:p w14:paraId="2AB2E602" w14:textId="77777777" w:rsidR="00DD2296" w:rsidRPr="00225289" w:rsidRDefault="00DD2296" w:rsidP="005E3ADF">
      <w:pPr>
        <w:numPr>
          <w:ilvl w:val="0"/>
          <w:numId w:val="18"/>
        </w:numPr>
        <w:ind w:left="720"/>
        <w:rPr>
          <w:rFonts w:ascii="Arial" w:hAnsi="Arial" w:cs="Arial"/>
          <w:sz w:val="18"/>
          <w:szCs w:val="18"/>
        </w:rPr>
      </w:pPr>
      <w:r w:rsidRPr="6C3399F9">
        <w:rPr>
          <w:rFonts w:ascii="Arial" w:hAnsi="Arial" w:cs="Arial"/>
          <w:sz w:val="18"/>
          <w:szCs w:val="18"/>
        </w:rPr>
        <w:t xml:space="preserve">Exhibitors may sell up to two species of livestock-beef (including feeder calves-up to two head), sheep, </w:t>
      </w:r>
      <w:r w:rsidR="00BB49FA" w:rsidRPr="6C3399F9">
        <w:rPr>
          <w:rFonts w:ascii="Arial" w:hAnsi="Arial" w:cs="Arial"/>
          <w:sz w:val="18"/>
          <w:szCs w:val="18"/>
        </w:rPr>
        <w:t xml:space="preserve">and </w:t>
      </w:r>
      <w:r w:rsidRPr="6C3399F9">
        <w:rPr>
          <w:rFonts w:ascii="Arial" w:hAnsi="Arial" w:cs="Arial"/>
          <w:sz w:val="18"/>
          <w:szCs w:val="18"/>
        </w:rPr>
        <w:t>swine</w:t>
      </w:r>
      <w:r w:rsidR="00BB49FA" w:rsidRPr="6C3399F9">
        <w:rPr>
          <w:rFonts w:ascii="Arial" w:hAnsi="Arial" w:cs="Arial"/>
          <w:sz w:val="18"/>
          <w:szCs w:val="18"/>
        </w:rPr>
        <w:t>.</w:t>
      </w:r>
    </w:p>
    <w:p w14:paraId="2C2EAE33" w14:textId="77777777" w:rsidR="00DD2296" w:rsidRPr="00225289" w:rsidRDefault="00DD2296" w:rsidP="005E3ADF">
      <w:pPr>
        <w:numPr>
          <w:ilvl w:val="0"/>
          <w:numId w:val="18"/>
        </w:numPr>
        <w:ind w:left="720"/>
        <w:rPr>
          <w:rFonts w:ascii="Arial" w:hAnsi="Arial" w:cs="Arial"/>
          <w:sz w:val="18"/>
          <w:szCs w:val="18"/>
        </w:rPr>
      </w:pPr>
      <w:r w:rsidRPr="6C3399F9">
        <w:rPr>
          <w:rFonts w:ascii="Arial" w:hAnsi="Arial" w:cs="Arial"/>
          <w:sz w:val="18"/>
          <w:szCs w:val="18"/>
        </w:rPr>
        <w:t>Sale ring set-up committee will prepare sale ring and holding pens Thursday afternoon of show week.</w:t>
      </w:r>
    </w:p>
    <w:p w14:paraId="15DD9B58" w14:textId="77777777" w:rsidR="00DD2296" w:rsidRPr="00225289" w:rsidRDefault="00DD2296" w:rsidP="005E3ADF">
      <w:pPr>
        <w:numPr>
          <w:ilvl w:val="0"/>
          <w:numId w:val="18"/>
        </w:numPr>
        <w:ind w:left="720"/>
        <w:rPr>
          <w:rFonts w:ascii="Arial" w:hAnsi="Arial" w:cs="Arial"/>
          <w:sz w:val="18"/>
          <w:szCs w:val="18"/>
        </w:rPr>
      </w:pPr>
      <w:r w:rsidRPr="6C3399F9">
        <w:rPr>
          <w:rFonts w:ascii="Arial" w:hAnsi="Arial" w:cs="Arial"/>
          <w:sz w:val="18"/>
          <w:szCs w:val="18"/>
        </w:rPr>
        <w:t>A commission of the sale price of each animal will be charged the seller to pay for expenses of each sale. Photographs will be taken of each champion animal sold at the sale. Photos of all animals will be taken on Tuesday (Beef), Wednesday (Sheep, Swine), Thursday (Dairy, Market Goats and small animals).</w:t>
      </w:r>
    </w:p>
    <w:p w14:paraId="719D3703" w14:textId="77777777" w:rsidR="00DD2296" w:rsidRPr="00225289" w:rsidRDefault="003E49F5" w:rsidP="005E3ADF">
      <w:pPr>
        <w:numPr>
          <w:ilvl w:val="0"/>
          <w:numId w:val="18"/>
        </w:numPr>
        <w:ind w:left="720"/>
        <w:rPr>
          <w:rFonts w:ascii="Arial" w:hAnsi="Arial" w:cs="Arial"/>
          <w:sz w:val="18"/>
          <w:szCs w:val="18"/>
        </w:rPr>
      </w:pPr>
      <w:r w:rsidRPr="6C3399F9">
        <w:rPr>
          <w:rFonts w:ascii="Arial" w:hAnsi="Arial" w:cs="Arial"/>
          <w:sz w:val="18"/>
          <w:szCs w:val="18"/>
        </w:rPr>
        <w:t>Donations to the Dairy Youth fund</w:t>
      </w:r>
      <w:r w:rsidR="00DD2296" w:rsidRPr="6C3399F9">
        <w:rPr>
          <w:rFonts w:ascii="Arial" w:hAnsi="Arial" w:cs="Arial"/>
          <w:sz w:val="18"/>
          <w:szCs w:val="18"/>
        </w:rPr>
        <w:t xml:space="preserve"> will be used as scholarships and premiums for dairy members. Monies from the sale of eggs will be divided with Grand Champion Egg exhibitor receiving $50 and Reserve Champion Egg exhibitor receiving $35 and the balance will be used for the county-wide poultry educational fund, subject to pro-rating if auction funds raised don’t cover expense.</w:t>
      </w:r>
    </w:p>
    <w:p w14:paraId="37546933" w14:textId="77777777" w:rsidR="00DD2296" w:rsidRPr="00225289" w:rsidRDefault="00DD2296" w:rsidP="005E3ADF">
      <w:pPr>
        <w:numPr>
          <w:ilvl w:val="0"/>
          <w:numId w:val="18"/>
        </w:numPr>
        <w:ind w:left="720"/>
        <w:rPr>
          <w:rFonts w:ascii="Arial" w:hAnsi="Arial" w:cs="Arial"/>
          <w:sz w:val="18"/>
          <w:szCs w:val="18"/>
        </w:rPr>
      </w:pPr>
      <w:r w:rsidRPr="6C3399F9">
        <w:rPr>
          <w:rFonts w:ascii="Arial" w:hAnsi="Arial" w:cs="Arial"/>
          <w:sz w:val="18"/>
          <w:szCs w:val="18"/>
        </w:rPr>
        <w:t>All market livestock must have an approved ear tag or identification from spring weigh-ins upon arrival on the grounds. This is to ensure accuracy in auction and market animal reports.</w:t>
      </w:r>
    </w:p>
    <w:p w14:paraId="3C548DCA" w14:textId="77777777" w:rsidR="00DD2296" w:rsidRPr="00225289" w:rsidRDefault="00BB49FA" w:rsidP="005E3ADF">
      <w:pPr>
        <w:numPr>
          <w:ilvl w:val="0"/>
          <w:numId w:val="18"/>
        </w:numPr>
        <w:ind w:left="720"/>
        <w:rPr>
          <w:rFonts w:ascii="Arial" w:hAnsi="Arial" w:cs="Arial"/>
          <w:sz w:val="18"/>
          <w:szCs w:val="18"/>
        </w:rPr>
      </w:pPr>
      <w:r w:rsidRPr="6C3399F9">
        <w:rPr>
          <w:rFonts w:ascii="Arial" w:hAnsi="Arial" w:cs="Arial"/>
          <w:sz w:val="18"/>
          <w:szCs w:val="18"/>
        </w:rPr>
        <w:t xml:space="preserve">All </w:t>
      </w:r>
      <w:r w:rsidR="003E49F5" w:rsidRPr="6C3399F9">
        <w:rPr>
          <w:rFonts w:ascii="Arial" w:hAnsi="Arial" w:cs="Arial"/>
          <w:sz w:val="18"/>
          <w:szCs w:val="18"/>
        </w:rPr>
        <w:t xml:space="preserve">market </w:t>
      </w:r>
      <w:r w:rsidRPr="6C3399F9">
        <w:rPr>
          <w:rFonts w:ascii="Arial" w:hAnsi="Arial" w:cs="Arial"/>
          <w:sz w:val="18"/>
          <w:szCs w:val="18"/>
        </w:rPr>
        <w:t xml:space="preserve">goats will be sold through the auction. </w:t>
      </w:r>
      <w:r w:rsidR="00DD2296" w:rsidRPr="6C3399F9">
        <w:rPr>
          <w:rFonts w:ascii="Arial" w:hAnsi="Arial" w:cs="Arial"/>
          <w:sz w:val="18"/>
          <w:szCs w:val="18"/>
        </w:rPr>
        <w:t>Only Grand &amp; Reserve Grand will be sold through the auction for Market Chickens, Market Turkeys, Eggs, Dairy (not sold for consumption) and Rabbits.</w:t>
      </w:r>
    </w:p>
    <w:p w14:paraId="12D04412" w14:textId="77777777" w:rsidR="00DD2296" w:rsidRPr="00225289" w:rsidRDefault="00DD2296" w:rsidP="005E3ADF">
      <w:pPr>
        <w:numPr>
          <w:ilvl w:val="0"/>
          <w:numId w:val="18"/>
        </w:numPr>
        <w:ind w:left="720"/>
        <w:rPr>
          <w:rFonts w:ascii="Arial" w:hAnsi="Arial" w:cs="Arial"/>
          <w:sz w:val="18"/>
          <w:szCs w:val="18"/>
        </w:rPr>
      </w:pPr>
      <w:r w:rsidRPr="6C3399F9">
        <w:rPr>
          <w:rFonts w:ascii="Arial" w:hAnsi="Arial" w:cs="Arial"/>
          <w:sz w:val="18"/>
          <w:szCs w:val="18"/>
        </w:rPr>
        <w:t>Market animal exhibitors are not required to sell, BUT all Grand and Reserve Grand Champions must be auctioned. For other market livestock, exhibitors must notify in writing (signed by exhibitor and parent/guardian) the species superintendent within one hour after their species show they are withdrawing from the auction. (Unless terminal for species.)</w:t>
      </w:r>
    </w:p>
    <w:p w14:paraId="5AD0172B" w14:textId="4D03E949" w:rsidR="00DD2296" w:rsidRPr="00225289" w:rsidRDefault="00DD2296" w:rsidP="005E3ADF">
      <w:pPr>
        <w:numPr>
          <w:ilvl w:val="0"/>
          <w:numId w:val="18"/>
        </w:numPr>
        <w:ind w:left="720"/>
        <w:rPr>
          <w:rFonts w:ascii="Arial" w:hAnsi="Arial" w:cs="Arial"/>
          <w:sz w:val="18"/>
          <w:szCs w:val="18"/>
        </w:rPr>
      </w:pPr>
      <w:r w:rsidRPr="6C3399F9">
        <w:rPr>
          <w:rFonts w:ascii="Arial" w:hAnsi="Arial" w:cs="Arial"/>
          <w:sz w:val="18"/>
          <w:szCs w:val="18"/>
        </w:rPr>
        <w:t>Any exhibitor who withdraws their animal from the auction is responsible for providing their own trucking to slaughter. If livestock and dairy appointed volunteer truckers haul the animal, the exhibitor will be responsible for a $15 trucking fee per head.</w:t>
      </w:r>
      <w:r w:rsidR="002A1560" w:rsidRPr="6C3399F9">
        <w:rPr>
          <w:rFonts w:ascii="Arial" w:hAnsi="Arial" w:cs="Arial"/>
          <w:sz w:val="18"/>
          <w:szCs w:val="18"/>
        </w:rPr>
        <w:t xml:space="preserve"> Feeder pigs are exempt from $15 trucking fee per head.</w:t>
      </w:r>
    </w:p>
    <w:p w14:paraId="7C15A209" w14:textId="77777777" w:rsidR="00DD2296" w:rsidRPr="00225289" w:rsidRDefault="00DD2296" w:rsidP="005E3ADF">
      <w:pPr>
        <w:numPr>
          <w:ilvl w:val="0"/>
          <w:numId w:val="18"/>
        </w:numPr>
        <w:ind w:left="720"/>
        <w:rPr>
          <w:rFonts w:ascii="Arial" w:hAnsi="Arial" w:cs="Arial"/>
          <w:sz w:val="18"/>
          <w:szCs w:val="18"/>
        </w:rPr>
      </w:pPr>
      <w:r w:rsidRPr="6C3399F9">
        <w:rPr>
          <w:rFonts w:ascii="Arial" w:hAnsi="Arial" w:cs="Arial"/>
          <w:sz w:val="18"/>
          <w:szCs w:val="18"/>
        </w:rPr>
        <w:t xml:space="preserve">Hogs will be sold in the order they appear in the sale catalog. If the exhibitor is not prepared to sell, another child will be appointed to sell the animal. All other species out of order for the sale will be moved to the end of the sale line. Anyone out of line/order on sale night or late arrivals will be assessed 10% sale price penalty. </w:t>
      </w:r>
    </w:p>
    <w:p w14:paraId="64F6362B" w14:textId="77777777" w:rsidR="00DD2296" w:rsidRPr="00225289" w:rsidRDefault="00DD2296" w:rsidP="005E3ADF">
      <w:pPr>
        <w:numPr>
          <w:ilvl w:val="0"/>
          <w:numId w:val="18"/>
        </w:numPr>
        <w:ind w:left="720"/>
        <w:rPr>
          <w:rFonts w:ascii="Arial" w:hAnsi="Arial" w:cs="Arial"/>
          <w:sz w:val="18"/>
          <w:szCs w:val="18"/>
        </w:rPr>
      </w:pPr>
      <w:r w:rsidRPr="6C3399F9">
        <w:rPr>
          <w:rFonts w:ascii="Arial" w:hAnsi="Arial" w:cs="Arial"/>
          <w:sz w:val="18"/>
          <w:szCs w:val="18"/>
        </w:rPr>
        <w:t>The exhibitor of any market animal that is removed from the fairgrounds, without approval of the superintendent, and after the auction deadline, will have premiums denied and will not be allowed to exhibit at the next year’s show.</w:t>
      </w:r>
    </w:p>
    <w:p w14:paraId="5488F60C" w14:textId="0B220806" w:rsidR="00DD2296" w:rsidRPr="002A39BB" w:rsidRDefault="00DD2296" w:rsidP="005E3ADF">
      <w:pPr>
        <w:numPr>
          <w:ilvl w:val="0"/>
          <w:numId w:val="18"/>
        </w:numPr>
        <w:ind w:left="720"/>
        <w:rPr>
          <w:rFonts w:ascii="Arial" w:hAnsi="Arial" w:cs="Arial"/>
          <w:sz w:val="18"/>
          <w:szCs w:val="18"/>
        </w:rPr>
      </w:pPr>
      <w:bookmarkStart w:id="0" w:name="_Hlk36472617"/>
      <w:r w:rsidRPr="19D5C546">
        <w:rPr>
          <w:rFonts w:ascii="Arial" w:hAnsi="Arial" w:cs="Arial"/>
          <w:sz w:val="18"/>
          <w:szCs w:val="18"/>
        </w:rPr>
        <w:t>There will be no resale of market animals through the auction ring during the auction. Anyone wishing to donate a live market animal to a non-profit organization or individual must do so by designating on auction paperwork or re-selling it at a local livestock facility. Resale will be paid to the organization or individual of the buyer’s choice.</w:t>
      </w:r>
      <w:r w:rsidR="002A39BB" w:rsidRPr="19D5C546">
        <w:rPr>
          <w:rFonts w:ascii="Arial" w:hAnsi="Arial" w:cs="Arial"/>
          <w:sz w:val="18"/>
          <w:szCs w:val="18"/>
        </w:rPr>
        <w:t xml:space="preserve"> In 2022, no resale of swine</w:t>
      </w:r>
      <w:r w:rsidR="006E0B31" w:rsidRPr="19D5C546">
        <w:rPr>
          <w:rFonts w:ascii="Arial" w:hAnsi="Arial" w:cs="Arial"/>
          <w:sz w:val="18"/>
          <w:szCs w:val="18"/>
        </w:rPr>
        <w:t xml:space="preserve"> to local markets</w:t>
      </w:r>
      <w:r w:rsidR="002A39BB" w:rsidRPr="19D5C546">
        <w:rPr>
          <w:rFonts w:ascii="Arial" w:hAnsi="Arial" w:cs="Arial"/>
          <w:sz w:val="18"/>
          <w:szCs w:val="18"/>
        </w:rPr>
        <w:t xml:space="preserve"> is permitted. All swine must be shipped to a terminal processor for individual consumption or to be donated to a participating </w:t>
      </w:r>
      <w:r w:rsidR="00952F2B" w:rsidRPr="19D5C546">
        <w:rPr>
          <w:rFonts w:ascii="Arial" w:hAnsi="Arial" w:cs="Arial"/>
          <w:sz w:val="18"/>
          <w:szCs w:val="18"/>
        </w:rPr>
        <w:t>charity</w:t>
      </w:r>
      <w:r w:rsidR="002A39BB" w:rsidRPr="19D5C546">
        <w:rPr>
          <w:rFonts w:ascii="Arial" w:hAnsi="Arial" w:cs="Arial"/>
          <w:sz w:val="18"/>
          <w:szCs w:val="18"/>
        </w:rPr>
        <w:t xml:space="preserve">. </w:t>
      </w:r>
    </w:p>
    <w:bookmarkEnd w:id="0"/>
    <w:p w14:paraId="25540FD0" w14:textId="395FDC43" w:rsidR="00DD2296" w:rsidRDefault="00DD2296" w:rsidP="005E3ADF">
      <w:pPr>
        <w:numPr>
          <w:ilvl w:val="0"/>
          <w:numId w:val="18"/>
        </w:numPr>
        <w:ind w:left="720"/>
        <w:rPr>
          <w:rFonts w:ascii="Arial" w:hAnsi="Arial" w:cs="Arial"/>
          <w:sz w:val="18"/>
          <w:szCs w:val="18"/>
        </w:rPr>
      </w:pPr>
      <w:r w:rsidRPr="6C3399F9">
        <w:rPr>
          <w:rFonts w:ascii="Arial" w:hAnsi="Arial" w:cs="Arial"/>
          <w:sz w:val="18"/>
          <w:szCs w:val="18"/>
        </w:rPr>
        <w:t>All rabbits and poultry sold for slaughter must be processed at the approved facility.</w:t>
      </w:r>
    </w:p>
    <w:p w14:paraId="2D91CB16" w14:textId="217BCF1E" w:rsidR="00C848EA" w:rsidRDefault="00C848EA" w:rsidP="005E3ADF">
      <w:pPr>
        <w:numPr>
          <w:ilvl w:val="0"/>
          <w:numId w:val="18"/>
        </w:numPr>
        <w:ind w:left="720"/>
        <w:rPr>
          <w:rFonts w:ascii="Arial" w:hAnsi="Arial" w:cs="Arial"/>
          <w:sz w:val="18"/>
          <w:szCs w:val="18"/>
        </w:rPr>
      </w:pPr>
      <w:r>
        <w:rPr>
          <w:rFonts w:ascii="Arial" w:hAnsi="Arial" w:cs="Arial"/>
          <w:sz w:val="18"/>
          <w:szCs w:val="18"/>
        </w:rPr>
        <w:t>Exhibitors may tag up to 4 animals per species (lambs, goats, hogs, market beef and feeders), but may only show two per species.</w:t>
      </w:r>
    </w:p>
    <w:p w14:paraId="24EF7628" w14:textId="77777777" w:rsidR="00946FEF" w:rsidRPr="00225289" w:rsidRDefault="00946FEF">
      <w:pPr>
        <w:widowControl/>
        <w:autoSpaceDE/>
        <w:autoSpaceDN/>
        <w:adjustRightInd/>
        <w:spacing w:after="200" w:line="276" w:lineRule="auto"/>
        <w:rPr>
          <w:rFonts w:ascii="Arial" w:hAnsi="Arial" w:cs="Arial"/>
          <w:sz w:val="18"/>
          <w:szCs w:val="18"/>
        </w:rPr>
      </w:pPr>
      <w:r w:rsidRPr="00225289">
        <w:rPr>
          <w:rFonts w:ascii="Arial" w:hAnsi="Arial" w:cs="Arial"/>
          <w:sz w:val="18"/>
          <w:szCs w:val="18"/>
        </w:rPr>
        <w:br w:type="page"/>
      </w:r>
    </w:p>
    <w:p w14:paraId="11949CF9" w14:textId="77777777" w:rsidR="00946FEF" w:rsidRPr="00225289" w:rsidRDefault="00946FEF" w:rsidP="00946FEF">
      <w:pPr>
        <w:widowControl/>
        <w:autoSpaceDE/>
        <w:autoSpaceDN/>
        <w:adjustRightInd/>
        <w:spacing w:after="200" w:line="276" w:lineRule="auto"/>
        <w:jc w:val="center"/>
        <w:rPr>
          <w:rFonts w:ascii="Arial" w:eastAsiaTheme="minorHAnsi" w:hAnsi="Arial" w:cs="Arial"/>
          <w:b/>
          <w:sz w:val="18"/>
          <w:szCs w:val="18"/>
          <w:u w:val="single"/>
        </w:rPr>
      </w:pPr>
      <w:r w:rsidRPr="00225289">
        <w:rPr>
          <w:rFonts w:ascii="Arial" w:eastAsiaTheme="minorHAnsi" w:hAnsi="Arial" w:cs="Arial"/>
          <w:b/>
          <w:sz w:val="18"/>
          <w:szCs w:val="18"/>
          <w:u w:val="single"/>
        </w:rPr>
        <w:lastRenderedPageBreak/>
        <w:t>THE NATIONAL SHOW RING CODE OF ETHICS</w:t>
      </w:r>
    </w:p>
    <w:p w14:paraId="0D56B807" w14:textId="77777777" w:rsidR="00946FEF" w:rsidRPr="00225289" w:rsidRDefault="00946FEF" w:rsidP="00946FEF">
      <w:pPr>
        <w:widowControl/>
        <w:autoSpaceDE/>
        <w:autoSpaceDN/>
        <w:adjustRightInd/>
        <w:rPr>
          <w:rFonts w:ascii="Arial" w:eastAsiaTheme="minorHAnsi" w:hAnsi="Arial" w:cs="Arial"/>
          <w:sz w:val="18"/>
          <w:szCs w:val="18"/>
        </w:rPr>
      </w:pPr>
      <w:r w:rsidRPr="00225289">
        <w:rPr>
          <w:rFonts w:ascii="Arial" w:eastAsiaTheme="minorHAnsi" w:hAnsi="Arial" w:cs="Arial"/>
          <w:sz w:val="18"/>
          <w:szCs w:val="18"/>
        </w:rPr>
        <w:t>It is the intent of the livestock show management to provide each and every exhibitor an atmosphere of competitive spirit that promotes an educational experience, as well as honesty and integrity. As an exhibitor, you have spent countless hours caring for your live animal. Through this project, you have gained knowledge in animal husbandry that includes selection, genetics, nutrition, health</w:t>
      </w:r>
      <w:r w:rsidR="00BA6F76" w:rsidRPr="00225289">
        <w:rPr>
          <w:rFonts w:ascii="Arial" w:eastAsiaTheme="minorHAnsi" w:hAnsi="Arial" w:cs="Arial"/>
          <w:sz w:val="18"/>
          <w:szCs w:val="18"/>
        </w:rPr>
        <w:t>,</w:t>
      </w:r>
      <w:r w:rsidRPr="00225289">
        <w:rPr>
          <w:rFonts w:ascii="Arial" w:eastAsiaTheme="minorHAnsi" w:hAnsi="Arial" w:cs="Arial"/>
          <w:sz w:val="18"/>
          <w:szCs w:val="18"/>
        </w:rPr>
        <w:t xml:space="preserve"> fitting, showing, economics, and marketing. Hopefully, you are also developing life skills such as, communication, leadership, cooperation, discipline, responsibility and financial management. By participating in this competitive event, you are putting your hard work and effort on display before judges who will evaluate your livestock at this show. Your skills and knowledge are also on display and evaluated by the general public.</w:t>
      </w:r>
    </w:p>
    <w:p w14:paraId="52DEA787" w14:textId="77777777" w:rsidR="00946FEF" w:rsidRPr="00225289" w:rsidRDefault="00946FEF" w:rsidP="00946FEF">
      <w:pPr>
        <w:widowControl/>
        <w:autoSpaceDE/>
        <w:autoSpaceDN/>
        <w:adjustRightInd/>
        <w:rPr>
          <w:rFonts w:ascii="Arial" w:eastAsiaTheme="minorHAnsi" w:hAnsi="Arial" w:cs="Arial"/>
          <w:sz w:val="18"/>
          <w:szCs w:val="18"/>
        </w:rPr>
      </w:pPr>
    </w:p>
    <w:p w14:paraId="42CDCEB8" w14:textId="77777777" w:rsidR="00946FEF" w:rsidRPr="00225289" w:rsidRDefault="00946FEF" w:rsidP="00946FEF">
      <w:pPr>
        <w:widowControl/>
        <w:autoSpaceDE/>
        <w:autoSpaceDN/>
        <w:adjustRightInd/>
        <w:rPr>
          <w:rFonts w:ascii="Arial" w:eastAsiaTheme="minorHAnsi" w:hAnsi="Arial" w:cs="Arial"/>
          <w:sz w:val="18"/>
          <w:szCs w:val="18"/>
        </w:rPr>
      </w:pPr>
      <w:r w:rsidRPr="00225289">
        <w:rPr>
          <w:rFonts w:ascii="Arial" w:eastAsiaTheme="minorHAnsi" w:hAnsi="Arial" w:cs="Arial"/>
          <w:sz w:val="18"/>
          <w:szCs w:val="18"/>
        </w:rPr>
        <w:t xml:space="preserve">It should give each and every one of you the utmost satisfaction knowing you are entering this event with clear conscience that you did your </w:t>
      </w:r>
      <w:r w:rsidR="00BA60A2" w:rsidRPr="00225289">
        <w:rPr>
          <w:rFonts w:ascii="Arial" w:eastAsiaTheme="minorHAnsi" w:hAnsi="Arial" w:cs="Arial"/>
          <w:sz w:val="18"/>
          <w:szCs w:val="18"/>
        </w:rPr>
        <w:t>best and</w:t>
      </w:r>
      <w:r w:rsidRPr="00225289">
        <w:rPr>
          <w:rFonts w:ascii="Arial" w:eastAsiaTheme="minorHAnsi" w:hAnsi="Arial" w:cs="Arial"/>
          <w:sz w:val="18"/>
          <w:szCs w:val="18"/>
        </w:rPr>
        <w:t xml:space="preserve"> will walk away with more knowledge than you had coming into this competition. Experience is a valuable teacher. It allows each of you as exhibitors to gain knowledge and enables you to improve each time you participate in any type of function, whether it is livestock or non-livestock related. The Livestock Show Management strives to provide each participant an opportunity for a positive educational experience and the potential to enjoy competitive excellence. Remember that the choices you make today will determine what you will have, be and do in the tomorrows of your life. </w:t>
      </w:r>
    </w:p>
    <w:p w14:paraId="6C80392A" w14:textId="77777777" w:rsidR="00946FEF" w:rsidRPr="00225289" w:rsidRDefault="00946FEF" w:rsidP="00946FEF">
      <w:pPr>
        <w:widowControl/>
        <w:autoSpaceDE/>
        <w:autoSpaceDN/>
        <w:adjustRightInd/>
        <w:rPr>
          <w:rFonts w:ascii="Arial" w:eastAsiaTheme="minorHAnsi" w:hAnsi="Arial" w:cs="Arial"/>
          <w:sz w:val="18"/>
          <w:szCs w:val="18"/>
        </w:rPr>
      </w:pPr>
    </w:p>
    <w:p w14:paraId="0E1DF5AC" w14:textId="77777777" w:rsidR="00946FEF" w:rsidRPr="00225289" w:rsidRDefault="00946FEF" w:rsidP="00946FEF">
      <w:pPr>
        <w:widowControl/>
        <w:autoSpaceDE/>
        <w:autoSpaceDN/>
        <w:adjustRightInd/>
        <w:rPr>
          <w:rFonts w:ascii="Arial" w:eastAsiaTheme="minorHAnsi" w:hAnsi="Arial" w:cs="Arial"/>
          <w:sz w:val="18"/>
          <w:szCs w:val="18"/>
        </w:rPr>
      </w:pPr>
      <w:r w:rsidRPr="00225289">
        <w:rPr>
          <w:rFonts w:ascii="Arial" w:eastAsiaTheme="minorHAnsi" w:hAnsi="Arial" w:cs="Arial"/>
          <w:sz w:val="18"/>
          <w:szCs w:val="18"/>
        </w:rPr>
        <w:t>The management of this livestock show expects each exhibitor to perform their own work and present an honest animal for competition to the best of their ability. There is no place for individuals that incorporate deception, dishonesty, cheating or sacrifice the humane treatment of the animals for the cost of winning at this show. Cheating defeats the purpose of the livestock show, to teach animal husbandry and to improve the genetic pool. Those exhibitors who choose not to follow the rules and guidelines of the livestock show will not be allowed to participate.</w:t>
      </w:r>
    </w:p>
    <w:p w14:paraId="2E66933D" w14:textId="77777777" w:rsidR="00946FEF" w:rsidRPr="00225289" w:rsidRDefault="00946FEF" w:rsidP="00946FEF">
      <w:pPr>
        <w:widowControl/>
        <w:autoSpaceDE/>
        <w:autoSpaceDN/>
        <w:adjustRightInd/>
        <w:rPr>
          <w:rFonts w:ascii="Arial" w:eastAsiaTheme="minorHAnsi" w:hAnsi="Arial" w:cs="Arial"/>
          <w:sz w:val="18"/>
          <w:szCs w:val="18"/>
        </w:rPr>
      </w:pPr>
    </w:p>
    <w:p w14:paraId="302B5724" w14:textId="77777777" w:rsidR="00946FEF" w:rsidRPr="00225289" w:rsidRDefault="00946FEF" w:rsidP="00946FEF">
      <w:pPr>
        <w:widowControl/>
        <w:autoSpaceDE/>
        <w:autoSpaceDN/>
        <w:adjustRightInd/>
        <w:rPr>
          <w:rFonts w:ascii="Arial" w:eastAsiaTheme="minorHAnsi" w:hAnsi="Arial" w:cs="Arial"/>
          <w:sz w:val="18"/>
          <w:szCs w:val="18"/>
        </w:rPr>
      </w:pPr>
      <w:r w:rsidRPr="00225289">
        <w:rPr>
          <w:rFonts w:ascii="Arial" w:eastAsiaTheme="minorHAnsi" w:hAnsi="Arial" w:cs="Arial"/>
          <w:sz w:val="18"/>
          <w:szCs w:val="18"/>
        </w:rPr>
        <w:t xml:space="preserve">Remember the creed of 4-H and FFA organizations, as well as </w:t>
      </w:r>
      <w:r w:rsidRPr="00225289">
        <w:rPr>
          <w:rFonts w:ascii="Arial" w:eastAsiaTheme="minorHAnsi" w:hAnsi="Arial" w:cs="Arial"/>
          <w:b/>
          <w:sz w:val="18"/>
          <w:szCs w:val="18"/>
        </w:rPr>
        <w:t>“The National Show Ring Code of Ethics”,</w:t>
      </w:r>
      <w:r w:rsidRPr="00225289">
        <w:rPr>
          <w:rFonts w:ascii="Arial" w:eastAsiaTheme="minorHAnsi" w:hAnsi="Arial" w:cs="Arial"/>
          <w:sz w:val="18"/>
          <w:szCs w:val="18"/>
        </w:rPr>
        <w:t xml:space="preserve"> you are a representative </w:t>
      </w:r>
      <w:r w:rsidR="00BA1F81" w:rsidRPr="00225289">
        <w:rPr>
          <w:rFonts w:ascii="Arial" w:eastAsiaTheme="minorHAnsi" w:hAnsi="Arial" w:cs="Arial"/>
          <w:sz w:val="18"/>
          <w:szCs w:val="18"/>
        </w:rPr>
        <w:t>of</w:t>
      </w:r>
      <w:r w:rsidRPr="00225289">
        <w:rPr>
          <w:rFonts w:ascii="Arial" w:eastAsiaTheme="minorHAnsi" w:hAnsi="Arial" w:cs="Arial"/>
          <w:sz w:val="18"/>
          <w:szCs w:val="18"/>
        </w:rPr>
        <w:t xml:space="preserve"> over one million young people who are privileged to participate in fairs and livestock shows throughout the United States, and each of you need to uphold the integrity of the youth programs you represent. Above all, be honest with yourself and fellow livestock exhibitors. Livestock Show Management expresses to each and every one of you best wishes during our show. We hope the experience you gain will be positive, education</w:t>
      </w:r>
      <w:r w:rsidR="00BA6F76" w:rsidRPr="00225289">
        <w:rPr>
          <w:rFonts w:ascii="Arial" w:eastAsiaTheme="minorHAnsi" w:hAnsi="Arial" w:cs="Arial"/>
          <w:sz w:val="18"/>
          <w:szCs w:val="18"/>
        </w:rPr>
        <w:t>al</w:t>
      </w:r>
      <w:r w:rsidRPr="00225289">
        <w:rPr>
          <w:rFonts w:ascii="Arial" w:eastAsiaTheme="minorHAnsi" w:hAnsi="Arial" w:cs="Arial"/>
          <w:sz w:val="18"/>
          <w:szCs w:val="18"/>
        </w:rPr>
        <w:t>, challenge you to continue to improve your skills in animal husbandry, provide you an understanding</w:t>
      </w:r>
      <w:r w:rsidR="00A9468D" w:rsidRPr="00225289">
        <w:rPr>
          <w:rFonts w:ascii="Arial" w:eastAsiaTheme="minorHAnsi" w:hAnsi="Arial" w:cs="Arial"/>
          <w:sz w:val="18"/>
          <w:szCs w:val="18"/>
        </w:rPr>
        <w:t xml:space="preserve"> </w:t>
      </w:r>
      <w:r w:rsidRPr="00225289">
        <w:rPr>
          <w:rFonts w:ascii="Arial" w:eastAsiaTheme="minorHAnsi" w:hAnsi="Arial" w:cs="Arial"/>
          <w:sz w:val="18"/>
          <w:szCs w:val="18"/>
        </w:rPr>
        <w:t>atmosphere of sportsmanship and help to promote honesty and integrity in everything you do. Sincerely, Washtenaw County 4-H Youth Show</w:t>
      </w:r>
      <w:r w:rsidR="00A741D2" w:rsidRPr="00225289">
        <w:rPr>
          <w:rFonts w:ascii="Arial" w:eastAsiaTheme="minorHAnsi" w:hAnsi="Arial" w:cs="Arial"/>
          <w:sz w:val="18"/>
          <w:szCs w:val="18"/>
        </w:rPr>
        <w:t>.</w:t>
      </w:r>
    </w:p>
    <w:p w14:paraId="09BABA9A" w14:textId="77777777" w:rsidR="00946FEF" w:rsidRPr="00225289" w:rsidRDefault="00946FEF" w:rsidP="00946FEF">
      <w:pPr>
        <w:widowControl/>
        <w:autoSpaceDE/>
        <w:autoSpaceDN/>
        <w:adjustRightInd/>
        <w:rPr>
          <w:rFonts w:ascii="Arial" w:eastAsiaTheme="minorHAnsi" w:hAnsi="Arial" w:cs="Arial"/>
          <w:sz w:val="18"/>
          <w:szCs w:val="18"/>
        </w:rPr>
      </w:pPr>
    </w:p>
    <w:p w14:paraId="5B95541A" w14:textId="77777777" w:rsidR="00946FEF" w:rsidRPr="00225289" w:rsidRDefault="00946FEF" w:rsidP="00946FEF">
      <w:pPr>
        <w:widowControl/>
        <w:autoSpaceDE/>
        <w:autoSpaceDN/>
        <w:adjustRightInd/>
        <w:rPr>
          <w:rFonts w:ascii="Arial" w:eastAsiaTheme="minorHAnsi" w:hAnsi="Arial" w:cs="Arial"/>
          <w:b/>
          <w:sz w:val="18"/>
          <w:szCs w:val="18"/>
          <w:u w:val="single"/>
        </w:rPr>
      </w:pPr>
      <w:r w:rsidRPr="00225289">
        <w:rPr>
          <w:rFonts w:ascii="Arial" w:eastAsiaTheme="minorHAnsi" w:hAnsi="Arial" w:cs="Arial"/>
          <w:b/>
          <w:sz w:val="18"/>
          <w:szCs w:val="18"/>
          <w:u w:val="single"/>
        </w:rPr>
        <w:t xml:space="preserve">CODE OF CONDUCT – </w:t>
      </w:r>
      <w:r w:rsidR="00352907" w:rsidRPr="00225289">
        <w:rPr>
          <w:rFonts w:ascii="Arial" w:eastAsiaTheme="minorHAnsi" w:hAnsi="Arial" w:cs="Arial"/>
          <w:b/>
          <w:sz w:val="18"/>
          <w:szCs w:val="18"/>
          <w:u w:val="single"/>
        </w:rPr>
        <w:t xml:space="preserve">Michigan 4-H and </w:t>
      </w:r>
      <w:r w:rsidRPr="00225289">
        <w:rPr>
          <w:rFonts w:ascii="Arial" w:eastAsiaTheme="minorHAnsi" w:hAnsi="Arial" w:cs="Arial"/>
          <w:b/>
          <w:sz w:val="18"/>
          <w:szCs w:val="18"/>
          <w:u w:val="single"/>
        </w:rPr>
        <w:t>Washtenaw County 4-H Youth Show Exhibitor Code of Conduct</w:t>
      </w:r>
    </w:p>
    <w:p w14:paraId="0AC83F18" w14:textId="77777777" w:rsidR="00352907" w:rsidRPr="00225289" w:rsidRDefault="00352907" w:rsidP="00352907">
      <w:pPr>
        <w:pStyle w:val="Default"/>
        <w:rPr>
          <w:color w:val="auto"/>
          <w:sz w:val="18"/>
          <w:szCs w:val="18"/>
        </w:rPr>
      </w:pPr>
      <w:r w:rsidRPr="00225289">
        <w:rPr>
          <w:color w:val="auto"/>
          <w:sz w:val="18"/>
          <w:szCs w:val="18"/>
        </w:rPr>
        <w:t xml:space="preserve">Participation in Michigan 4-H programs is subject to the observance of the program rules. Any participant who knowingly violates this Code of Conduct is subject to discipline, up to and including removal from the activity he or she is participating in (at his or her own expense) or the entire county 4-H program. Determination of disciplinary action shall be done with input from the volunteers and staff overseeing the program or activity. Final decisions about discipline will be made by the MSU Extension staff. </w:t>
      </w:r>
    </w:p>
    <w:p w14:paraId="3F29206F" w14:textId="77777777" w:rsidR="00352907" w:rsidRPr="00225289" w:rsidRDefault="00352907" w:rsidP="00352907">
      <w:pPr>
        <w:pStyle w:val="Default"/>
        <w:rPr>
          <w:color w:val="auto"/>
          <w:sz w:val="18"/>
          <w:szCs w:val="18"/>
        </w:rPr>
      </w:pPr>
      <w:r w:rsidRPr="00225289">
        <w:rPr>
          <w:color w:val="auto"/>
          <w:sz w:val="18"/>
          <w:szCs w:val="18"/>
        </w:rPr>
        <w:t xml:space="preserve">Michigan 4-H members will: </w:t>
      </w:r>
    </w:p>
    <w:p w14:paraId="27CE1C51" w14:textId="77777777" w:rsidR="00352907" w:rsidRPr="00225289" w:rsidRDefault="00352907" w:rsidP="00AD59CA">
      <w:pPr>
        <w:pStyle w:val="Default"/>
        <w:numPr>
          <w:ilvl w:val="0"/>
          <w:numId w:val="84"/>
        </w:numPr>
        <w:spacing w:after="24"/>
        <w:rPr>
          <w:color w:val="auto"/>
          <w:sz w:val="18"/>
          <w:szCs w:val="18"/>
        </w:rPr>
      </w:pPr>
      <w:r w:rsidRPr="00225289">
        <w:rPr>
          <w:color w:val="auto"/>
          <w:sz w:val="18"/>
          <w:szCs w:val="18"/>
        </w:rPr>
        <w:t xml:space="preserve">Show respect for, and cooperate with, fellow members, volunteers and staff. </w:t>
      </w:r>
    </w:p>
    <w:p w14:paraId="292108AC" w14:textId="77777777" w:rsidR="00352907" w:rsidRPr="00225289" w:rsidRDefault="00352907" w:rsidP="00AD59CA">
      <w:pPr>
        <w:pStyle w:val="Default"/>
        <w:numPr>
          <w:ilvl w:val="0"/>
          <w:numId w:val="84"/>
        </w:numPr>
        <w:spacing w:after="24"/>
        <w:rPr>
          <w:color w:val="auto"/>
          <w:sz w:val="18"/>
          <w:szCs w:val="18"/>
        </w:rPr>
      </w:pPr>
      <w:r w:rsidRPr="00225289">
        <w:rPr>
          <w:color w:val="auto"/>
          <w:sz w:val="18"/>
          <w:szCs w:val="18"/>
        </w:rPr>
        <w:t xml:space="preserve">Follow 4-H policies and procedures when participating in any 4-H sponsored event. </w:t>
      </w:r>
    </w:p>
    <w:p w14:paraId="73567FA1" w14:textId="77777777" w:rsidR="00352907" w:rsidRPr="00225289" w:rsidRDefault="00352907" w:rsidP="00AD59CA">
      <w:pPr>
        <w:pStyle w:val="Default"/>
        <w:numPr>
          <w:ilvl w:val="0"/>
          <w:numId w:val="84"/>
        </w:numPr>
        <w:spacing w:after="24"/>
        <w:rPr>
          <w:color w:val="auto"/>
          <w:sz w:val="18"/>
          <w:szCs w:val="18"/>
        </w:rPr>
      </w:pPr>
      <w:r w:rsidRPr="00225289">
        <w:rPr>
          <w:color w:val="auto"/>
          <w:sz w:val="18"/>
          <w:szCs w:val="18"/>
        </w:rPr>
        <w:t xml:space="preserve">Under no circumstances, commit or threaten violence toward any individual, group or the program. </w:t>
      </w:r>
    </w:p>
    <w:p w14:paraId="586B38D3" w14:textId="77777777" w:rsidR="00352907" w:rsidRPr="00225289" w:rsidRDefault="00352907" w:rsidP="00AD59CA">
      <w:pPr>
        <w:pStyle w:val="Default"/>
        <w:numPr>
          <w:ilvl w:val="0"/>
          <w:numId w:val="84"/>
        </w:numPr>
        <w:spacing w:after="24"/>
        <w:rPr>
          <w:color w:val="auto"/>
          <w:sz w:val="18"/>
          <w:szCs w:val="18"/>
        </w:rPr>
      </w:pPr>
      <w:r w:rsidRPr="00225289">
        <w:rPr>
          <w:color w:val="auto"/>
          <w:sz w:val="18"/>
          <w:szCs w:val="18"/>
        </w:rPr>
        <w:t xml:space="preserve">Under no circumstances, possess, sell or consume alcohol or possess, sell or use controlled substances at an MSU Extension 4-H youth activity or event. </w:t>
      </w:r>
    </w:p>
    <w:p w14:paraId="246FE1E0" w14:textId="77777777" w:rsidR="00352907" w:rsidRPr="00225289" w:rsidRDefault="00352907" w:rsidP="00AD59CA">
      <w:pPr>
        <w:pStyle w:val="Default"/>
        <w:numPr>
          <w:ilvl w:val="0"/>
          <w:numId w:val="84"/>
        </w:numPr>
        <w:spacing w:after="24"/>
        <w:rPr>
          <w:color w:val="auto"/>
          <w:sz w:val="18"/>
          <w:szCs w:val="18"/>
        </w:rPr>
      </w:pPr>
      <w:r w:rsidRPr="00225289">
        <w:rPr>
          <w:color w:val="auto"/>
          <w:sz w:val="18"/>
          <w:szCs w:val="18"/>
        </w:rPr>
        <w:t xml:space="preserve">Under no circumstances, attend or participate in an MSU Extension 4-H youth activity or event under the influence of alcohol and/or controlled substances including tobacco, electronic cigarettes, etc. </w:t>
      </w:r>
    </w:p>
    <w:p w14:paraId="73392570" w14:textId="77777777" w:rsidR="00352907" w:rsidRPr="00225289" w:rsidRDefault="00352907" w:rsidP="00AD59CA">
      <w:pPr>
        <w:pStyle w:val="Default"/>
        <w:numPr>
          <w:ilvl w:val="0"/>
          <w:numId w:val="84"/>
        </w:numPr>
        <w:spacing w:after="24"/>
        <w:rPr>
          <w:color w:val="auto"/>
          <w:sz w:val="18"/>
          <w:szCs w:val="18"/>
        </w:rPr>
      </w:pPr>
      <w:r w:rsidRPr="00225289">
        <w:rPr>
          <w:color w:val="auto"/>
          <w:sz w:val="18"/>
          <w:szCs w:val="18"/>
        </w:rPr>
        <w:t xml:space="preserve">Under no circumstances, bring dangerous or unauthorized materials (such as explosives, weapons or similar items) to an MSU Extension 4-H youth activity or event. </w:t>
      </w:r>
    </w:p>
    <w:p w14:paraId="725E3C6F" w14:textId="77777777" w:rsidR="00352907" w:rsidRPr="00225289" w:rsidRDefault="00352907" w:rsidP="00AD59CA">
      <w:pPr>
        <w:pStyle w:val="Default"/>
        <w:numPr>
          <w:ilvl w:val="0"/>
          <w:numId w:val="84"/>
        </w:numPr>
        <w:spacing w:after="24"/>
        <w:rPr>
          <w:color w:val="auto"/>
          <w:sz w:val="18"/>
          <w:szCs w:val="18"/>
        </w:rPr>
      </w:pPr>
      <w:r w:rsidRPr="00225289">
        <w:rPr>
          <w:color w:val="auto"/>
          <w:sz w:val="18"/>
          <w:szCs w:val="18"/>
        </w:rPr>
        <w:t xml:space="preserve">Abstain from harassment or bullying of another participant, volunteer or staff member (either in face to face interactions, through social media or other communication venues), particularly when the behavior is disrespectful as regards a person’s gender, race, age, sexual orientation, religion, national origin, disability or appearance. </w:t>
      </w:r>
    </w:p>
    <w:p w14:paraId="24416D2E" w14:textId="77777777" w:rsidR="00352907" w:rsidRPr="00225289" w:rsidRDefault="00352907" w:rsidP="00AD59CA">
      <w:pPr>
        <w:pStyle w:val="Default"/>
        <w:numPr>
          <w:ilvl w:val="0"/>
          <w:numId w:val="84"/>
        </w:numPr>
        <w:rPr>
          <w:color w:val="auto"/>
          <w:sz w:val="18"/>
          <w:szCs w:val="18"/>
        </w:rPr>
      </w:pPr>
      <w:r w:rsidRPr="00225289">
        <w:rPr>
          <w:color w:val="auto"/>
          <w:sz w:val="18"/>
          <w:szCs w:val="18"/>
        </w:rPr>
        <w:t xml:space="preserve">Not cheat or falsely represent efforts related to 4-H project activities. </w:t>
      </w:r>
    </w:p>
    <w:p w14:paraId="7D06451D" w14:textId="77777777" w:rsidR="00946FEF" w:rsidRPr="00225289" w:rsidRDefault="00946FEF" w:rsidP="00946FEF">
      <w:pPr>
        <w:widowControl/>
        <w:autoSpaceDE/>
        <w:autoSpaceDN/>
        <w:adjustRightInd/>
        <w:rPr>
          <w:rFonts w:ascii="Arial" w:eastAsiaTheme="minorHAnsi" w:hAnsi="Arial" w:cs="Arial"/>
          <w:sz w:val="18"/>
          <w:szCs w:val="18"/>
        </w:rPr>
      </w:pPr>
      <w:r w:rsidRPr="00225289">
        <w:rPr>
          <w:rFonts w:ascii="Arial" w:eastAsiaTheme="minorHAnsi" w:hAnsi="Arial" w:cs="Arial"/>
          <w:sz w:val="18"/>
          <w:szCs w:val="18"/>
        </w:rPr>
        <w:t>The Washtenaw County 4-H Youth Show expects courteous and orderly conduct by exhibitors and attendants. Harassment, profanity or unsportsmanlike conduct toward officials, judges, staff, superintendents, other exhibitors or grounds property will not be tolerated. When satisfactory evidence has been obtained that a Washtenaw 4-H Youth Show rule(s) has been violated and/or fraud and/or deception has occurred in association with exhibiting in the Washtenaw County 4-H Youth Show, any or all of the following actions may be taken:</w:t>
      </w:r>
    </w:p>
    <w:p w14:paraId="74966DB5" w14:textId="77777777" w:rsidR="00946FEF" w:rsidRPr="00225289" w:rsidRDefault="00946FEF" w:rsidP="005E3ADF">
      <w:pPr>
        <w:numPr>
          <w:ilvl w:val="0"/>
          <w:numId w:val="7"/>
        </w:numPr>
        <w:rPr>
          <w:rFonts w:ascii="Arial" w:eastAsiaTheme="minorHAnsi" w:hAnsi="Arial" w:cs="Arial"/>
          <w:sz w:val="18"/>
          <w:szCs w:val="18"/>
        </w:rPr>
      </w:pPr>
      <w:r w:rsidRPr="00225289">
        <w:rPr>
          <w:rFonts w:ascii="Arial" w:eastAsiaTheme="minorHAnsi" w:hAnsi="Arial" w:cs="Arial"/>
          <w:sz w:val="18"/>
          <w:szCs w:val="18"/>
        </w:rPr>
        <w:t>The exhibit(s) in question shall be disqualified.</w:t>
      </w:r>
    </w:p>
    <w:p w14:paraId="49FBA27A" w14:textId="77777777" w:rsidR="00946FEF" w:rsidRPr="00225289" w:rsidRDefault="00946FEF" w:rsidP="005E3ADF">
      <w:pPr>
        <w:numPr>
          <w:ilvl w:val="0"/>
          <w:numId w:val="7"/>
        </w:numPr>
        <w:rPr>
          <w:rFonts w:ascii="Arial" w:eastAsiaTheme="minorHAnsi" w:hAnsi="Arial" w:cs="Arial"/>
          <w:sz w:val="18"/>
          <w:szCs w:val="18"/>
        </w:rPr>
      </w:pPr>
      <w:r w:rsidRPr="00225289">
        <w:rPr>
          <w:rFonts w:ascii="Arial" w:eastAsiaTheme="minorHAnsi" w:hAnsi="Arial" w:cs="Arial"/>
          <w:sz w:val="18"/>
          <w:szCs w:val="18"/>
        </w:rPr>
        <w:t>Any and/or all exhibits at the Youth Show of the exhibitor may be disqualified.</w:t>
      </w:r>
    </w:p>
    <w:p w14:paraId="5595078C" w14:textId="77777777" w:rsidR="00946FEF" w:rsidRPr="00225289" w:rsidRDefault="00946FEF" w:rsidP="005E3ADF">
      <w:pPr>
        <w:numPr>
          <w:ilvl w:val="0"/>
          <w:numId w:val="7"/>
        </w:numPr>
        <w:rPr>
          <w:rFonts w:ascii="Arial" w:eastAsiaTheme="minorHAnsi" w:hAnsi="Arial" w:cs="Arial"/>
          <w:sz w:val="18"/>
          <w:szCs w:val="18"/>
        </w:rPr>
      </w:pPr>
      <w:r w:rsidRPr="00225289">
        <w:rPr>
          <w:rFonts w:ascii="Arial" w:eastAsiaTheme="minorHAnsi" w:hAnsi="Arial" w:cs="Arial"/>
          <w:sz w:val="18"/>
          <w:szCs w:val="18"/>
        </w:rPr>
        <w:t>All premiums, trophies, awards and/or money won by said exhibitor in any Washtenaw 4-H Youth Show department may be withdrawn.</w:t>
      </w:r>
    </w:p>
    <w:p w14:paraId="514F6EE8" w14:textId="77777777" w:rsidR="00946FEF" w:rsidRPr="00225289" w:rsidRDefault="00946FEF" w:rsidP="005E3ADF">
      <w:pPr>
        <w:numPr>
          <w:ilvl w:val="0"/>
          <w:numId w:val="7"/>
        </w:numPr>
        <w:rPr>
          <w:rFonts w:ascii="Arial" w:eastAsiaTheme="minorHAnsi" w:hAnsi="Arial" w:cs="Arial"/>
          <w:sz w:val="18"/>
          <w:szCs w:val="18"/>
        </w:rPr>
      </w:pPr>
      <w:r w:rsidRPr="00225289">
        <w:rPr>
          <w:rFonts w:ascii="Arial" w:eastAsiaTheme="minorHAnsi" w:hAnsi="Arial" w:cs="Arial"/>
          <w:sz w:val="18"/>
          <w:szCs w:val="18"/>
        </w:rPr>
        <w:t>The exhibitor may be asked to perform community service activities or other appropriate actions.</w:t>
      </w:r>
    </w:p>
    <w:p w14:paraId="6F5EAD72" w14:textId="77777777" w:rsidR="00946FEF" w:rsidRPr="00225289" w:rsidRDefault="00946FEF" w:rsidP="005E3ADF">
      <w:pPr>
        <w:numPr>
          <w:ilvl w:val="0"/>
          <w:numId w:val="7"/>
        </w:numPr>
        <w:rPr>
          <w:rFonts w:ascii="Arial" w:eastAsiaTheme="minorHAnsi" w:hAnsi="Arial" w:cs="Arial"/>
          <w:sz w:val="18"/>
          <w:szCs w:val="18"/>
        </w:rPr>
      </w:pPr>
      <w:r w:rsidRPr="00225289">
        <w:rPr>
          <w:rFonts w:ascii="Arial" w:eastAsiaTheme="minorHAnsi" w:hAnsi="Arial" w:cs="Arial"/>
          <w:sz w:val="18"/>
          <w:szCs w:val="18"/>
        </w:rPr>
        <w:t>The exhibitor and/or the exhibitor’s family may be barred from participation and/or competition at the Washtenaw 4-H Youth Show for a maximum of three (3) years. In addition, anyone participating in a 4-H sponsored activity who is caught in the act of theft or vandalism, or caught with illegal drugs, controlled substances or alcohol, or who is involved in other such offenses, shall immediately be sent home at his/her own expense. If it is determined by 4-H staff, leaders or persons in charge of the activity that the offense warrants it, the offender may be turned over to the proper authorities.</w:t>
      </w:r>
    </w:p>
    <w:p w14:paraId="1E30CF39" w14:textId="77777777" w:rsidR="00946FEF" w:rsidRPr="00225289" w:rsidRDefault="00946FEF" w:rsidP="00946FEF">
      <w:pPr>
        <w:widowControl/>
        <w:autoSpaceDE/>
        <w:autoSpaceDN/>
        <w:adjustRightInd/>
        <w:rPr>
          <w:rFonts w:ascii="Arial" w:eastAsiaTheme="minorHAnsi" w:hAnsi="Arial" w:cs="Arial"/>
          <w:b/>
          <w:sz w:val="18"/>
          <w:szCs w:val="18"/>
          <w:u w:val="single"/>
        </w:rPr>
      </w:pPr>
      <w:r w:rsidRPr="00225289">
        <w:rPr>
          <w:rFonts w:ascii="Arial" w:eastAsiaTheme="minorHAnsi" w:hAnsi="Arial" w:cs="Arial"/>
          <w:b/>
          <w:sz w:val="18"/>
          <w:szCs w:val="18"/>
          <w:u w:val="single"/>
        </w:rPr>
        <w:lastRenderedPageBreak/>
        <w:t>CODE OF CONDU</w:t>
      </w:r>
      <w:r w:rsidR="00160BAC" w:rsidRPr="00225289">
        <w:rPr>
          <w:rFonts w:ascii="Arial" w:eastAsiaTheme="minorHAnsi" w:hAnsi="Arial" w:cs="Arial"/>
          <w:b/>
          <w:sz w:val="18"/>
          <w:szCs w:val="18"/>
          <w:u w:val="single"/>
        </w:rPr>
        <w:t>C</w:t>
      </w:r>
      <w:r w:rsidRPr="00225289">
        <w:rPr>
          <w:rFonts w:ascii="Arial" w:eastAsiaTheme="minorHAnsi" w:hAnsi="Arial" w:cs="Arial"/>
          <w:b/>
          <w:sz w:val="18"/>
          <w:szCs w:val="18"/>
          <w:u w:val="single"/>
        </w:rPr>
        <w:t>T – Washtenaw County 4-H Youth Show Livestock Code of Ethics Care and Grooming</w:t>
      </w:r>
    </w:p>
    <w:p w14:paraId="518A8B42" w14:textId="77777777" w:rsidR="00946FEF" w:rsidRPr="00225289" w:rsidRDefault="00946FEF" w:rsidP="005E3ADF">
      <w:pPr>
        <w:numPr>
          <w:ilvl w:val="0"/>
          <w:numId w:val="8"/>
        </w:numPr>
        <w:rPr>
          <w:rFonts w:ascii="Arial" w:eastAsiaTheme="minorHAnsi" w:hAnsi="Arial" w:cs="Arial"/>
          <w:sz w:val="18"/>
          <w:szCs w:val="18"/>
        </w:rPr>
      </w:pPr>
      <w:r w:rsidRPr="00225289">
        <w:rPr>
          <w:rFonts w:ascii="Arial" w:eastAsiaTheme="minorHAnsi" w:hAnsi="Arial" w:cs="Arial"/>
          <w:sz w:val="18"/>
          <w:szCs w:val="18"/>
        </w:rPr>
        <w:t>Exhibitors are responsible for complete care of their animals, and to keep the animal, cage, stall, barn, aisle</w:t>
      </w:r>
      <w:r w:rsidR="00BA1F81" w:rsidRPr="00225289">
        <w:rPr>
          <w:rFonts w:ascii="Arial" w:eastAsiaTheme="minorHAnsi" w:hAnsi="Arial" w:cs="Arial"/>
          <w:sz w:val="18"/>
          <w:szCs w:val="18"/>
        </w:rPr>
        <w:t>,</w:t>
      </w:r>
      <w:r w:rsidRPr="00225289">
        <w:rPr>
          <w:rFonts w:ascii="Arial" w:eastAsiaTheme="minorHAnsi" w:hAnsi="Arial" w:cs="Arial"/>
          <w:sz w:val="18"/>
          <w:szCs w:val="18"/>
        </w:rPr>
        <w:t xml:space="preserve"> and wash racks clean. Exhibitors must supply their own hoses, buckets, forks, brooms and shovels.</w:t>
      </w:r>
    </w:p>
    <w:p w14:paraId="4B0D3CBE" w14:textId="77777777" w:rsidR="00946FEF" w:rsidRPr="00225289" w:rsidRDefault="00946FEF" w:rsidP="005E3ADF">
      <w:pPr>
        <w:numPr>
          <w:ilvl w:val="0"/>
          <w:numId w:val="8"/>
        </w:numPr>
        <w:rPr>
          <w:rFonts w:ascii="Arial" w:eastAsiaTheme="minorHAnsi" w:hAnsi="Arial" w:cs="Arial"/>
          <w:sz w:val="18"/>
          <w:szCs w:val="18"/>
        </w:rPr>
      </w:pPr>
      <w:r w:rsidRPr="00225289">
        <w:rPr>
          <w:rFonts w:ascii="Arial" w:eastAsiaTheme="minorHAnsi" w:hAnsi="Arial" w:cs="Arial"/>
          <w:sz w:val="18"/>
          <w:szCs w:val="18"/>
        </w:rPr>
        <w:t>Livestock must be fed and cared for until they are released.</w:t>
      </w:r>
    </w:p>
    <w:p w14:paraId="55E00FBA" w14:textId="77777777" w:rsidR="00946FEF" w:rsidRPr="00225289" w:rsidRDefault="00946FEF" w:rsidP="005E3ADF">
      <w:pPr>
        <w:numPr>
          <w:ilvl w:val="0"/>
          <w:numId w:val="8"/>
        </w:numPr>
        <w:jc w:val="both"/>
        <w:rPr>
          <w:rFonts w:ascii="Arial" w:eastAsiaTheme="minorHAnsi" w:hAnsi="Arial" w:cs="Arial"/>
          <w:sz w:val="18"/>
          <w:szCs w:val="18"/>
        </w:rPr>
      </w:pPr>
      <w:r w:rsidRPr="00225289">
        <w:rPr>
          <w:rFonts w:ascii="Arial" w:eastAsiaTheme="minorHAnsi" w:hAnsi="Arial" w:cs="Arial"/>
          <w:sz w:val="18"/>
          <w:szCs w:val="18"/>
        </w:rPr>
        <w:t xml:space="preserve">Keeping the exhibit space assignments clean is the responsibility of the exhibitor. In case of failure to do so the Department Superintendent may issue a warning, and if the situation is not corrected, the Youth Show may ask that the exhibit be </w:t>
      </w:r>
      <w:r w:rsidR="00BA60A2" w:rsidRPr="00225289">
        <w:rPr>
          <w:rFonts w:ascii="Arial" w:eastAsiaTheme="minorHAnsi" w:hAnsi="Arial" w:cs="Arial"/>
          <w:sz w:val="18"/>
          <w:szCs w:val="18"/>
        </w:rPr>
        <w:t>removed,</w:t>
      </w:r>
      <w:r w:rsidRPr="00225289">
        <w:rPr>
          <w:rFonts w:ascii="Arial" w:eastAsiaTheme="minorHAnsi" w:hAnsi="Arial" w:cs="Arial"/>
          <w:sz w:val="18"/>
          <w:szCs w:val="18"/>
        </w:rPr>
        <w:t xml:space="preserve"> and premiums will be forfeited. Written notes</w:t>
      </w:r>
      <w:r w:rsidR="002D4C8A" w:rsidRPr="00225289">
        <w:rPr>
          <w:rFonts w:ascii="Arial" w:eastAsiaTheme="minorHAnsi" w:hAnsi="Arial" w:cs="Arial"/>
          <w:sz w:val="18"/>
          <w:szCs w:val="18"/>
        </w:rPr>
        <w:t xml:space="preserve"> (Red Tags)</w:t>
      </w:r>
      <w:r w:rsidRPr="00225289">
        <w:rPr>
          <w:rFonts w:ascii="Arial" w:eastAsiaTheme="minorHAnsi" w:hAnsi="Arial" w:cs="Arial"/>
          <w:sz w:val="18"/>
          <w:szCs w:val="18"/>
        </w:rPr>
        <w:t xml:space="preserve"> are considered warnings. </w:t>
      </w:r>
    </w:p>
    <w:p w14:paraId="0FC83016" w14:textId="77777777" w:rsidR="00946FEF" w:rsidRPr="00225289" w:rsidRDefault="00946FEF" w:rsidP="005E3ADF">
      <w:pPr>
        <w:numPr>
          <w:ilvl w:val="0"/>
          <w:numId w:val="8"/>
        </w:numPr>
        <w:rPr>
          <w:rFonts w:ascii="Arial" w:eastAsiaTheme="minorHAnsi" w:hAnsi="Arial" w:cs="Arial"/>
          <w:sz w:val="18"/>
          <w:szCs w:val="18"/>
        </w:rPr>
      </w:pPr>
      <w:r w:rsidRPr="00225289">
        <w:rPr>
          <w:rFonts w:ascii="Arial" w:eastAsiaTheme="minorHAnsi" w:hAnsi="Arial" w:cs="Arial"/>
          <w:sz w:val="18"/>
          <w:szCs w:val="18"/>
        </w:rPr>
        <w:t>Unethical and inappropriate or otherwise inhumane treatment of animals for show preparation is not acceptable. The exhibit will be disqualified if a violation is determined.</w:t>
      </w:r>
    </w:p>
    <w:p w14:paraId="0DE9637C" w14:textId="77777777" w:rsidR="00946FEF" w:rsidRPr="00225289" w:rsidRDefault="00946FEF" w:rsidP="005E3ADF">
      <w:pPr>
        <w:numPr>
          <w:ilvl w:val="0"/>
          <w:numId w:val="8"/>
        </w:numPr>
        <w:rPr>
          <w:rFonts w:ascii="Arial" w:eastAsiaTheme="minorHAnsi" w:hAnsi="Arial" w:cs="Arial"/>
          <w:sz w:val="18"/>
          <w:szCs w:val="18"/>
        </w:rPr>
      </w:pPr>
      <w:r w:rsidRPr="00225289">
        <w:rPr>
          <w:rFonts w:ascii="Arial" w:eastAsiaTheme="minorHAnsi" w:hAnsi="Arial" w:cs="Arial"/>
          <w:sz w:val="18"/>
          <w:szCs w:val="18"/>
        </w:rPr>
        <w:t>Any individual that is not directly involved in the Washtenaw County 4-H Youth Show is prohibited from helping to groom or otherwise prepare the exhibitors livestock project during Youth Show. Leaders, other exhibitors, and/or immediate family are permitted to assist the youth as necessary. Any violation or infraction will cause disqualification of the exhibit.</w:t>
      </w:r>
    </w:p>
    <w:p w14:paraId="4D9A34F5" w14:textId="77777777" w:rsidR="00946FEF" w:rsidRPr="00225289" w:rsidRDefault="00946FEF" w:rsidP="005E3ADF">
      <w:pPr>
        <w:numPr>
          <w:ilvl w:val="0"/>
          <w:numId w:val="8"/>
        </w:numPr>
        <w:rPr>
          <w:rFonts w:ascii="Arial" w:eastAsiaTheme="minorHAnsi" w:hAnsi="Arial" w:cs="Arial"/>
          <w:sz w:val="18"/>
          <w:szCs w:val="18"/>
        </w:rPr>
      </w:pPr>
      <w:r w:rsidRPr="00225289">
        <w:rPr>
          <w:rFonts w:ascii="Arial" w:eastAsiaTheme="minorHAnsi" w:hAnsi="Arial" w:cs="Arial"/>
          <w:sz w:val="18"/>
          <w:szCs w:val="18"/>
        </w:rPr>
        <w:t>Any exhibitor who has been implicated or found to have violated show ethics at any other local, county, state or national show may not be allowed to participate in the Washtenaw County Youth Show.</w:t>
      </w:r>
    </w:p>
    <w:p w14:paraId="2FEE7B96" w14:textId="77777777" w:rsidR="00946FEF" w:rsidRPr="00225289" w:rsidRDefault="00946FEF" w:rsidP="00946FEF">
      <w:pPr>
        <w:widowControl/>
        <w:autoSpaceDE/>
        <w:autoSpaceDN/>
        <w:adjustRightInd/>
        <w:rPr>
          <w:rFonts w:ascii="Arial" w:eastAsiaTheme="minorHAnsi" w:hAnsi="Arial" w:cs="Arial"/>
          <w:b/>
          <w:sz w:val="18"/>
          <w:szCs w:val="18"/>
          <w:u w:val="single"/>
        </w:rPr>
      </w:pPr>
      <w:r w:rsidRPr="00225289">
        <w:rPr>
          <w:rFonts w:ascii="Arial" w:eastAsiaTheme="minorHAnsi" w:hAnsi="Arial" w:cs="Arial"/>
          <w:b/>
          <w:sz w:val="18"/>
          <w:szCs w:val="18"/>
          <w:u w:val="single"/>
        </w:rPr>
        <w:t>Health and Sanitation</w:t>
      </w:r>
    </w:p>
    <w:p w14:paraId="6B080880" w14:textId="77777777" w:rsidR="00946FEF" w:rsidRPr="00225289" w:rsidRDefault="00946FEF" w:rsidP="005E3ADF">
      <w:pPr>
        <w:widowControl/>
        <w:numPr>
          <w:ilvl w:val="0"/>
          <w:numId w:val="9"/>
        </w:numPr>
        <w:autoSpaceDE/>
        <w:autoSpaceDN/>
        <w:adjustRightInd/>
        <w:spacing w:after="200" w:line="276" w:lineRule="auto"/>
        <w:rPr>
          <w:rFonts w:ascii="Arial" w:eastAsiaTheme="minorHAnsi" w:hAnsi="Arial" w:cs="Arial"/>
          <w:b/>
          <w:sz w:val="18"/>
          <w:szCs w:val="18"/>
          <w:u w:val="single"/>
        </w:rPr>
      </w:pPr>
      <w:r w:rsidRPr="00225289">
        <w:rPr>
          <w:rFonts w:ascii="Arial" w:eastAsiaTheme="minorHAnsi" w:hAnsi="Arial" w:cs="Arial"/>
          <w:b/>
          <w:sz w:val="18"/>
          <w:szCs w:val="18"/>
          <w:u w:val="single"/>
        </w:rPr>
        <w:t>ANY VIOLATION OF THE FOLLOWING RULES WILL AUTOMATICALLY RESULT IN DISQUALIFICATION</w:t>
      </w:r>
    </w:p>
    <w:p w14:paraId="2E3AFCA1" w14:textId="77777777" w:rsidR="00946FEF" w:rsidRPr="00225289" w:rsidRDefault="00946FEF" w:rsidP="005E3ADF">
      <w:pPr>
        <w:numPr>
          <w:ilvl w:val="0"/>
          <w:numId w:val="12"/>
        </w:numPr>
        <w:ind w:left="1440"/>
        <w:rPr>
          <w:rFonts w:ascii="Arial" w:eastAsiaTheme="minorHAnsi" w:hAnsi="Arial" w:cs="Arial"/>
          <w:sz w:val="18"/>
          <w:szCs w:val="18"/>
          <w:u w:val="single"/>
        </w:rPr>
      </w:pPr>
      <w:r w:rsidRPr="00225289">
        <w:rPr>
          <w:rFonts w:ascii="Arial" w:eastAsiaTheme="minorHAnsi" w:hAnsi="Arial" w:cs="Arial"/>
          <w:sz w:val="18"/>
          <w:szCs w:val="18"/>
        </w:rPr>
        <w:t xml:space="preserve">The use of any drug or chemical compound that is not approved by the Food and Drug Administration for use in meat animals is prohibited. The illegal administration of approved drugs and compounds is also prohibited. All animals entered in the Youth Show are subject to </w:t>
      </w:r>
      <w:r w:rsidR="00A741D2" w:rsidRPr="00225289">
        <w:rPr>
          <w:rFonts w:ascii="Arial" w:eastAsiaTheme="minorHAnsi" w:hAnsi="Arial" w:cs="Arial"/>
          <w:sz w:val="18"/>
          <w:szCs w:val="18"/>
        </w:rPr>
        <w:t>blood</w:t>
      </w:r>
      <w:r w:rsidRPr="00225289">
        <w:rPr>
          <w:rFonts w:ascii="Arial" w:eastAsiaTheme="minorHAnsi" w:hAnsi="Arial" w:cs="Arial"/>
          <w:sz w:val="18"/>
          <w:szCs w:val="18"/>
        </w:rPr>
        <w:t xml:space="preserve">, urine and tissue tests by the WFC, MSU Extension office, FDA, and USDA for illegal substances and substances that exceed the acceptable levels established by the United States Department of Agriculture, the Food and Drug Administration, the Food Animal Residue Avoidance Databank and Environmental Protection Agency. A positive test will result in disqualification. The exhibitor shall assume full responsibility for any violation of regulations related to drugs and medications to include withdrawal times and the condemnation of carcasses due to drug rule-regulations violations. This includes forfeiture of all premiums and market value of </w:t>
      </w:r>
      <w:r w:rsidR="00160BAC" w:rsidRPr="00225289">
        <w:rPr>
          <w:rFonts w:ascii="Arial" w:eastAsiaTheme="minorHAnsi" w:hAnsi="Arial" w:cs="Arial"/>
          <w:sz w:val="18"/>
          <w:szCs w:val="18"/>
        </w:rPr>
        <w:t>the</w:t>
      </w:r>
      <w:r w:rsidRPr="00225289">
        <w:rPr>
          <w:rFonts w:ascii="Arial" w:eastAsiaTheme="minorHAnsi" w:hAnsi="Arial" w:cs="Arial"/>
          <w:sz w:val="18"/>
          <w:szCs w:val="18"/>
        </w:rPr>
        <w:t xml:space="preserve"> animal. All premiums will be withheld until tests have been completed. Drug testing policy is explained in th</w:t>
      </w:r>
      <w:r w:rsidR="009E5557" w:rsidRPr="00225289">
        <w:rPr>
          <w:rFonts w:ascii="Arial" w:eastAsiaTheme="minorHAnsi" w:hAnsi="Arial" w:cs="Arial"/>
          <w:sz w:val="18"/>
          <w:szCs w:val="18"/>
        </w:rPr>
        <w:t>e exhibitor agreement, and procedure is listed.</w:t>
      </w:r>
    </w:p>
    <w:p w14:paraId="27FA7625" w14:textId="77777777" w:rsidR="00946FEF" w:rsidRPr="00225289" w:rsidRDefault="00946FEF" w:rsidP="005E3ADF">
      <w:pPr>
        <w:numPr>
          <w:ilvl w:val="0"/>
          <w:numId w:val="12"/>
        </w:numPr>
        <w:ind w:firstLine="360"/>
        <w:rPr>
          <w:rFonts w:ascii="Arial" w:eastAsiaTheme="minorHAnsi" w:hAnsi="Arial" w:cs="Arial"/>
          <w:sz w:val="18"/>
          <w:szCs w:val="18"/>
          <w:u w:val="single"/>
        </w:rPr>
      </w:pPr>
      <w:r w:rsidRPr="00225289">
        <w:rPr>
          <w:rFonts w:ascii="Arial" w:eastAsiaTheme="minorHAnsi" w:hAnsi="Arial" w:cs="Arial"/>
          <w:sz w:val="18"/>
          <w:szCs w:val="18"/>
        </w:rPr>
        <w:t>No one is permitted to give medication to their animal without the approval of a veterinarian or superintendent.</w:t>
      </w:r>
    </w:p>
    <w:p w14:paraId="4E93321F" w14:textId="77777777" w:rsidR="00946FEF" w:rsidRPr="00225289" w:rsidRDefault="00946FEF" w:rsidP="005E3ADF">
      <w:pPr>
        <w:numPr>
          <w:ilvl w:val="0"/>
          <w:numId w:val="12"/>
        </w:numPr>
        <w:ind w:left="1440"/>
        <w:rPr>
          <w:rFonts w:ascii="Arial" w:eastAsiaTheme="minorHAnsi" w:hAnsi="Arial" w:cs="Arial"/>
          <w:sz w:val="18"/>
          <w:szCs w:val="18"/>
          <w:u w:val="single"/>
        </w:rPr>
      </w:pPr>
      <w:r w:rsidRPr="00225289">
        <w:rPr>
          <w:rFonts w:ascii="Arial" w:eastAsiaTheme="minorHAnsi" w:hAnsi="Arial" w:cs="Arial"/>
          <w:sz w:val="18"/>
          <w:szCs w:val="18"/>
        </w:rPr>
        <w:t>Any attempt to change natural color of an animal, either purebred or crossbred, by changing the color of hair, fleece or skin at any point, spot or areas of the animal’s body. False switches are permitted.</w:t>
      </w:r>
    </w:p>
    <w:p w14:paraId="7FF6B071" w14:textId="77777777" w:rsidR="00946FEF" w:rsidRPr="00225289" w:rsidRDefault="00946FEF" w:rsidP="005E3ADF">
      <w:pPr>
        <w:numPr>
          <w:ilvl w:val="0"/>
          <w:numId w:val="12"/>
        </w:numPr>
        <w:ind w:firstLine="360"/>
        <w:rPr>
          <w:rFonts w:ascii="Arial" w:eastAsiaTheme="minorHAnsi" w:hAnsi="Arial" w:cs="Arial"/>
          <w:sz w:val="18"/>
          <w:szCs w:val="18"/>
          <w:u w:val="single"/>
        </w:rPr>
      </w:pPr>
      <w:r w:rsidRPr="00225289">
        <w:rPr>
          <w:rFonts w:ascii="Arial" w:eastAsiaTheme="minorHAnsi" w:hAnsi="Arial" w:cs="Arial"/>
          <w:sz w:val="18"/>
          <w:szCs w:val="18"/>
        </w:rPr>
        <w:t>Misrepresenting the age of the animal for the class in which it is shown.</w:t>
      </w:r>
    </w:p>
    <w:p w14:paraId="35DBCF72" w14:textId="77777777" w:rsidR="00946FEF" w:rsidRPr="00225289" w:rsidRDefault="00946FEF" w:rsidP="005E3ADF">
      <w:pPr>
        <w:numPr>
          <w:ilvl w:val="0"/>
          <w:numId w:val="12"/>
        </w:numPr>
        <w:ind w:left="1440"/>
        <w:rPr>
          <w:rFonts w:ascii="Arial" w:eastAsiaTheme="minorHAnsi" w:hAnsi="Arial" w:cs="Arial"/>
          <w:sz w:val="18"/>
          <w:szCs w:val="18"/>
          <w:u w:val="single"/>
        </w:rPr>
      </w:pPr>
      <w:r w:rsidRPr="00225289">
        <w:rPr>
          <w:rFonts w:ascii="Arial" w:eastAsiaTheme="minorHAnsi" w:hAnsi="Arial" w:cs="Arial"/>
          <w:sz w:val="18"/>
          <w:szCs w:val="18"/>
        </w:rPr>
        <w:t>Minimizing the effect of campiness by feeding or injecting drugs, depressants or applying packs or using any artificial contrivance or therapeutic treatment except normal exercise.</w:t>
      </w:r>
    </w:p>
    <w:p w14:paraId="4CB20D93" w14:textId="77777777" w:rsidR="00946FEF" w:rsidRPr="00225289" w:rsidRDefault="00946FEF" w:rsidP="005E3ADF">
      <w:pPr>
        <w:numPr>
          <w:ilvl w:val="0"/>
          <w:numId w:val="12"/>
        </w:numPr>
        <w:ind w:firstLine="360"/>
        <w:rPr>
          <w:rFonts w:ascii="Arial" w:eastAsiaTheme="minorHAnsi" w:hAnsi="Arial" w:cs="Arial"/>
          <w:sz w:val="18"/>
          <w:szCs w:val="18"/>
          <w:u w:val="single"/>
        </w:rPr>
      </w:pPr>
      <w:r w:rsidRPr="00225289">
        <w:rPr>
          <w:rFonts w:ascii="Arial" w:eastAsiaTheme="minorHAnsi" w:hAnsi="Arial" w:cs="Arial"/>
          <w:sz w:val="18"/>
          <w:szCs w:val="18"/>
        </w:rPr>
        <w:t>Striking the animal to cause swelling in a depressed area.</w:t>
      </w:r>
    </w:p>
    <w:p w14:paraId="65BF8CFA" w14:textId="77777777" w:rsidR="00946FEF" w:rsidRPr="00225289" w:rsidRDefault="00946FEF" w:rsidP="005E3ADF">
      <w:pPr>
        <w:numPr>
          <w:ilvl w:val="0"/>
          <w:numId w:val="12"/>
        </w:numPr>
        <w:ind w:firstLine="360"/>
        <w:rPr>
          <w:rFonts w:ascii="Arial" w:eastAsiaTheme="minorHAnsi" w:hAnsi="Arial" w:cs="Arial"/>
          <w:sz w:val="18"/>
          <w:szCs w:val="18"/>
          <w:u w:val="single"/>
        </w:rPr>
      </w:pPr>
      <w:r w:rsidRPr="00225289">
        <w:rPr>
          <w:rFonts w:ascii="Arial" w:eastAsiaTheme="minorHAnsi" w:hAnsi="Arial" w:cs="Arial"/>
          <w:sz w:val="18"/>
          <w:szCs w:val="18"/>
        </w:rPr>
        <w:t>Surgery of any kind performed to change the natural contour or appearance of the animal’s body or hide.</w:t>
      </w:r>
    </w:p>
    <w:p w14:paraId="00904517" w14:textId="77777777" w:rsidR="00946FEF" w:rsidRPr="00225289" w:rsidRDefault="00946FEF" w:rsidP="005E3ADF">
      <w:pPr>
        <w:numPr>
          <w:ilvl w:val="0"/>
          <w:numId w:val="12"/>
        </w:numPr>
        <w:ind w:firstLine="360"/>
        <w:rPr>
          <w:rFonts w:ascii="Arial" w:eastAsiaTheme="minorHAnsi" w:hAnsi="Arial" w:cs="Arial"/>
          <w:sz w:val="18"/>
          <w:szCs w:val="18"/>
          <w:u w:val="single"/>
        </w:rPr>
      </w:pPr>
      <w:r w:rsidRPr="00225289">
        <w:rPr>
          <w:rFonts w:ascii="Arial" w:eastAsiaTheme="minorHAnsi" w:hAnsi="Arial" w:cs="Arial"/>
          <w:sz w:val="18"/>
          <w:szCs w:val="18"/>
        </w:rPr>
        <w:t>Insertion of foreign material under the skin, except for electronic identification tags.</w:t>
      </w:r>
    </w:p>
    <w:p w14:paraId="39B736E8" w14:textId="77777777" w:rsidR="00946FEF" w:rsidRPr="00225289" w:rsidRDefault="00946FEF" w:rsidP="005E3ADF">
      <w:pPr>
        <w:numPr>
          <w:ilvl w:val="0"/>
          <w:numId w:val="12"/>
        </w:numPr>
        <w:ind w:firstLine="360"/>
        <w:rPr>
          <w:rFonts w:ascii="Arial" w:eastAsiaTheme="minorHAnsi" w:hAnsi="Arial" w:cs="Arial"/>
          <w:sz w:val="18"/>
          <w:szCs w:val="18"/>
          <w:u w:val="single"/>
        </w:rPr>
      </w:pPr>
      <w:r w:rsidRPr="00225289">
        <w:rPr>
          <w:rFonts w:ascii="Arial" w:eastAsiaTheme="minorHAnsi" w:hAnsi="Arial" w:cs="Arial"/>
          <w:sz w:val="18"/>
          <w:szCs w:val="18"/>
        </w:rPr>
        <w:t>The use of alcoholic beverages in the feed or administered as a drench.</w:t>
      </w:r>
    </w:p>
    <w:p w14:paraId="44C23AEC" w14:textId="77777777" w:rsidR="00946FEF" w:rsidRPr="00225289" w:rsidRDefault="00946FEF" w:rsidP="005E3ADF">
      <w:pPr>
        <w:numPr>
          <w:ilvl w:val="0"/>
          <w:numId w:val="12"/>
        </w:numPr>
        <w:ind w:left="1440"/>
        <w:rPr>
          <w:rFonts w:ascii="Arial" w:eastAsiaTheme="minorHAnsi" w:hAnsi="Arial" w:cs="Arial"/>
          <w:sz w:val="18"/>
          <w:szCs w:val="18"/>
          <w:u w:val="single"/>
        </w:rPr>
      </w:pPr>
      <w:r w:rsidRPr="00225289">
        <w:rPr>
          <w:rFonts w:ascii="Arial" w:eastAsiaTheme="minorHAnsi" w:hAnsi="Arial" w:cs="Arial"/>
          <w:sz w:val="18"/>
          <w:szCs w:val="18"/>
        </w:rPr>
        <w:t>Criticizing or interfering with the judge, exhibitors, superintendents, sale committees and other show official or other conduct detrimental to the exhibition or show.</w:t>
      </w:r>
    </w:p>
    <w:p w14:paraId="6A5B5077" w14:textId="77777777" w:rsidR="00946FEF" w:rsidRPr="00225289" w:rsidRDefault="00946FEF" w:rsidP="005E3ADF">
      <w:pPr>
        <w:widowControl/>
        <w:numPr>
          <w:ilvl w:val="0"/>
          <w:numId w:val="9"/>
        </w:numPr>
        <w:autoSpaceDE/>
        <w:autoSpaceDN/>
        <w:adjustRightInd/>
        <w:spacing w:after="200" w:line="276" w:lineRule="auto"/>
        <w:contextualSpacing/>
        <w:rPr>
          <w:rFonts w:ascii="Arial" w:eastAsiaTheme="minorHAnsi" w:hAnsi="Arial" w:cs="Arial"/>
          <w:sz w:val="18"/>
          <w:szCs w:val="18"/>
        </w:rPr>
      </w:pPr>
      <w:r w:rsidRPr="00225289">
        <w:rPr>
          <w:rFonts w:ascii="Arial" w:eastAsiaTheme="minorHAnsi" w:hAnsi="Arial" w:cs="Arial"/>
          <w:sz w:val="18"/>
          <w:szCs w:val="18"/>
        </w:rPr>
        <w:t>Acceptable bedding material is sawdust, and pine shavings. No wood chips, please. If straw is necessary, contact 4-H staff for permission.</w:t>
      </w:r>
    </w:p>
    <w:p w14:paraId="4C2AD22D" w14:textId="77777777" w:rsidR="00946FEF" w:rsidRPr="00225289" w:rsidRDefault="00946FEF" w:rsidP="00946FEF">
      <w:pPr>
        <w:widowControl/>
        <w:autoSpaceDE/>
        <w:autoSpaceDN/>
        <w:adjustRightInd/>
        <w:spacing w:after="200" w:line="276" w:lineRule="auto"/>
        <w:ind w:left="720" w:hanging="720"/>
        <w:contextualSpacing/>
        <w:rPr>
          <w:rFonts w:ascii="Arial" w:eastAsiaTheme="minorHAnsi" w:hAnsi="Arial" w:cs="Arial"/>
          <w:b/>
          <w:sz w:val="18"/>
          <w:szCs w:val="18"/>
          <w:u w:val="single"/>
        </w:rPr>
      </w:pPr>
      <w:r w:rsidRPr="00225289">
        <w:rPr>
          <w:rFonts w:ascii="Arial" w:eastAsiaTheme="minorHAnsi" w:hAnsi="Arial" w:cs="Arial"/>
          <w:b/>
          <w:sz w:val="18"/>
          <w:szCs w:val="18"/>
          <w:u w:val="single"/>
        </w:rPr>
        <w:t>Ownership and Possession of Animal Exhibits</w:t>
      </w:r>
    </w:p>
    <w:p w14:paraId="21CDE63C" w14:textId="77777777" w:rsidR="00946FEF" w:rsidRPr="00225289" w:rsidRDefault="00946FEF" w:rsidP="00946FEF">
      <w:pPr>
        <w:widowControl/>
        <w:autoSpaceDE/>
        <w:autoSpaceDN/>
        <w:adjustRightInd/>
        <w:spacing w:after="200" w:line="276" w:lineRule="auto"/>
        <w:contextualSpacing/>
        <w:rPr>
          <w:rFonts w:ascii="Arial" w:eastAsiaTheme="minorHAnsi" w:hAnsi="Arial" w:cs="Arial"/>
          <w:sz w:val="18"/>
          <w:szCs w:val="18"/>
        </w:rPr>
      </w:pPr>
      <w:r w:rsidRPr="00225289">
        <w:rPr>
          <w:rFonts w:ascii="Arial" w:eastAsiaTheme="minorHAnsi" w:hAnsi="Arial" w:cs="Arial"/>
          <w:sz w:val="18"/>
          <w:szCs w:val="18"/>
        </w:rPr>
        <w:t xml:space="preserve">It is the responsibility of the youth exhibitor (family) to follow all prescribed and accepted livestock exhibiting practices as it pertains to when ownership of animals are to occur. Possession means the animal(s) are in the youth exhibitor’s name through written proof of ownership by either one of the following: </w:t>
      </w:r>
    </w:p>
    <w:p w14:paraId="7306561F" w14:textId="77777777" w:rsidR="00946FEF" w:rsidRPr="00225289" w:rsidRDefault="00946FEF" w:rsidP="005E3ADF">
      <w:pPr>
        <w:widowControl/>
        <w:numPr>
          <w:ilvl w:val="0"/>
          <w:numId w:val="10"/>
        </w:numPr>
        <w:autoSpaceDE/>
        <w:autoSpaceDN/>
        <w:adjustRightInd/>
        <w:spacing w:after="200" w:line="276" w:lineRule="auto"/>
        <w:contextualSpacing/>
        <w:rPr>
          <w:rFonts w:ascii="Arial" w:eastAsiaTheme="minorHAnsi" w:hAnsi="Arial" w:cs="Arial"/>
          <w:sz w:val="18"/>
          <w:szCs w:val="18"/>
        </w:rPr>
      </w:pPr>
      <w:r w:rsidRPr="00225289">
        <w:rPr>
          <w:rFonts w:ascii="Arial" w:eastAsiaTheme="minorHAnsi" w:hAnsi="Arial" w:cs="Arial"/>
          <w:sz w:val="18"/>
          <w:szCs w:val="18"/>
        </w:rPr>
        <w:t>Bill of sale</w:t>
      </w:r>
    </w:p>
    <w:p w14:paraId="5522EAA8" w14:textId="77777777" w:rsidR="00946FEF" w:rsidRPr="00225289" w:rsidRDefault="00946FEF" w:rsidP="005E3ADF">
      <w:pPr>
        <w:widowControl/>
        <w:numPr>
          <w:ilvl w:val="0"/>
          <w:numId w:val="10"/>
        </w:numPr>
        <w:autoSpaceDE/>
        <w:autoSpaceDN/>
        <w:adjustRightInd/>
        <w:spacing w:after="200" w:line="276" w:lineRule="auto"/>
        <w:contextualSpacing/>
        <w:rPr>
          <w:rFonts w:ascii="Arial" w:eastAsiaTheme="minorHAnsi" w:hAnsi="Arial" w:cs="Arial"/>
          <w:sz w:val="18"/>
          <w:szCs w:val="18"/>
        </w:rPr>
      </w:pPr>
      <w:r w:rsidRPr="00225289">
        <w:rPr>
          <w:rFonts w:ascii="Arial" w:eastAsiaTheme="minorHAnsi" w:hAnsi="Arial" w:cs="Arial"/>
          <w:sz w:val="18"/>
          <w:szCs w:val="18"/>
        </w:rPr>
        <w:t>Lease agreement or</w:t>
      </w:r>
    </w:p>
    <w:p w14:paraId="37911190" w14:textId="77777777" w:rsidR="00946FEF" w:rsidRPr="00225289" w:rsidRDefault="00946FEF" w:rsidP="005E3ADF">
      <w:pPr>
        <w:widowControl/>
        <w:numPr>
          <w:ilvl w:val="0"/>
          <w:numId w:val="10"/>
        </w:numPr>
        <w:autoSpaceDE/>
        <w:autoSpaceDN/>
        <w:adjustRightInd/>
        <w:spacing w:after="200" w:line="276" w:lineRule="auto"/>
        <w:contextualSpacing/>
        <w:rPr>
          <w:rFonts w:ascii="Arial" w:eastAsiaTheme="minorHAnsi" w:hAnsi="Arial" w:cs="Arial"/>
          <w:sz w:val="18"/>
          <w:szCs w:val="18"/>
        </w:rPr>
      </w:pPr>
      <w:r w:rsidRPr="00225289">
        <w:rPr>
          <w:rFonts w:ascii="Arial" w:eastAsiaTheme="minorHAnsi" w:hAnsi="Arial" w:cs="Arial"/>
          <w:sz w:val="18"/>
          <w:szCs w:val="18"/>
        </w:rPr>
        <w:t xml:space="preserve">Purchase agreement </w:t>
      </w:r>
    </w:p>
    <w:p w14:paraId="535B95AE" w14:textId="77777777" w:rsidR="00946FEF" w:rsidRPr="00225289" w:rsidRDefault="00946FEF" w:rsidP="005E3ADF">
      <w:pPr>
        <w:widowControl/>
        <w:numPr>
          <w:ilvl w:val="0"/>
          <w:numId w:val="10"/>
        </w:numPr>
        <w:autoSpaceDE/>
        <w:autoSpaceDN/>
        <w:adjustRightInd/>
        <w:spacing w:after="200" w:line="276" w:lineRule="auto"/>
        <w:contextualSpacing/>
        <w:rPr>
          <w:rFonts w:ascii="Arial" w:eastAsiaTheme="minorHAnsi" w:hAnsi="Arial" w:cs="Arial"/>
          <w:sz w:val="18"/>
          <w:szCs w:val="18"/>
        </w:rPr>
      </w:pPr>
      <w:r w:rsidRPr="00225289">
        <w:rPr>
          <w:rFonts w:ascii="Arial" w:eastAsiaTheme="minorHAnsi" w:hAnsi="Arial" w:cs="Arial"/>
          <w:sz w:val="18"/>
          <w:szCs w:val="18"/>
        </w:rPr>
        <w:t>Family owned/raised statement or animal registration papers with exhibitor name and appropriate date acquired and the youth is providing at least 75% care of the animal project(s).</w:t>
      </w:r>
    </w:p>
    <w:p w14:paraId="7B8A2247" w14:textId="77777777" w:rsidR="00946FEF" w:rsidRPr="00225289" w:rsidRDefault="00946FEF" w:rsidP="00946FEF">
      <w:pPr>
        <w:widowControl/>
        <w:autoSpaceDE/>
        <w:autoSpaceDN/>
        <w:adjustRightInd/>
        <w:spacing w:after="200" w:line="276" w:lineRule="auto"/>
        <w:contextualSpacing/>
        <w:rPr>
          <w:rFonts w:ascii="Arial" w:eastAsiaTheme="minorHAnsi" w:hAnsi="Arial" w:cs="Arial"/>
          <w:sz w:val="18"/>
          <w:szCs w:val="18"/>
        </w:rPr>
      </w:pPr>
      <w:r w:rsidRPr="00225289">
        <w:rPr>
          <w:rFonts w:ascii="Arial" w:eastAsiaTheme="minorHAnsi" w:hAnsi="Arial" w:cs="Arial"/>
          <w:sz w:val="18"/>
          <w:szCs w:val="18"/>
        </w:rPr>
        <w:t>The Washtenaw County Youth Show or its representative(s) retains the right to inspect on your premises any market livestock after it is tagged and registered as a Youth Show market sale animal.</w:t>
      </w:r>
    </w:p>
    <w:p w14:paraId="7D51F779" w14:textId="77777777" w:rsidR="00946FEF" w:rsidRPr="00225289" w:rsidRDefault="00946FEF" w:rsidP="00946FEF">
      <w:pPr>
        <w:widowControl/>
        <w:autoSpaceDE/>
        <w:autoSpaceDN/>
        <w:adjustRightInd/>
        <w:spacing w:after="200" w:line="276" w:lineRule="auto"/>
        <w:ind w:left="720"/>
        <w:contextualSpacing/>
        <w:rPr>
          <w:rFonts w:ascii="Arial" w:eastAsiaTheme="minorHAnsi" w:hAnsi="Arial" w:cs="Arial"/>
          <w:sz w:val="18"/>
          <w:szCs w:val="18"/>
        </w:rPr>
      </w:pPr>
    </w:p>
    <w:p w14:paraId="4C8FDC8F" w14:textId="77777777" w:rsidR="00352907" w:rsidRPr="00225289" w:rsidRDefault="00352907">
      <w:pPr>
        <w:widowControl/>
        <w:autoSpaceDE/>
        <w:autoSpaceDN/>
        <w:adjustRightInd/>
        <w:spacing w:after="200" w:line="276" w:lineRule="auto"/>
        <w:rPr>
          <w:rFonts w:ascii="Arial" w:eastAsiaTheme="minorHAnsi" w:hAnsi="Arial" w:cs="Arial"/>
          <w:b/>
          <w:sz w:val="18"/>
          <w:szCs w:val="18"/>
          <w:u w:val="single"/>
        </w:rPr>
      </w:pPr>
      <w:r w:rsidRPr="00225289">
        <w:rPr>
          <w:rFonts w:ascii="Arial" w:eastAsiaTheme="minorHAnsi" w:hAnsi="Arial" w:cs="Arial"/>
          <w:b/>
          <w:sz w:val="18"/>
          <w:szCs w:val="18"/>
          <w:u w:val="single"/>
        </w:rPr>
        <w:br w:type="page"/>
      </w:r>
    </w:p>
    <w:p w14:paraId="460D40AD" w14:textId="77777777" w:rsidR="00946FEF" w:rsidRPr="00225289" w:rsidRDefault="00946FEF" w:rsidP="00946FEF">
      <w:pPr>
        <w:widowControl/>
        <w:autoSpaceDE/>
        <w:autoSpaceDN/>
        <w:adjustRightInd/>
        <w:spacing w:after="200" w:line="276" w:lineRule="auto"/>
        <w:contextualSpacing/>
        <w:rPr>
          <w:rFonts w:ascii="Arial" w:eastAsiaTheme="minorHAnsi" w:hAnsi="Arial" w:cs="Arial"/>
          <w:b/>
          <w:sz w:val="18"/>
          <w:szCs w:val="18"/>
          <w:u w:val="single"/>
        </w:rPr>
      </w:pPr>
      <w:r w:rsidRPr="00225289">
        <w:rPr>
          <w:rFonts w:ascii="Arial" w:eastAsiaTheme="minorHAnsi" w:hAnsi="Arial" w:cs="Arial"/>
          <w:b/>
          <w:sz w:val="18"/>
          <w:szCs w:val="18"/>
          <w:u w:val="single"/>
        </w:rPr>
        <w:lastRenderedPageBreak/>
        <w:t>RULES VIOLATIONS PROCEDURES Penalties for Misconduct</w:t>
      </w:r>
    </w:p>
    <w:p w14:paraId="057707D1" w14:textId="77777777" w:rsidR="00946FEF" w:rsidRPr="00225289" w:rsidRDefault="00946FEF" w:rsidP="00946FEF">
      <w:pPr>
        <w:widowControl/>
        <w:autoSpaceDE/>
        <w:autoSpaceDN/>
        <w:adjustRightInd/>
        <w:spacing w:after="200" w:line="276" w:lineRule="auto"/>
        <w:contextualSpacing/>
        <w:rPr>
          <w:rFonts w:ascii="Arial" w:eastAsiaTheme="minorHAnsi" w:hAnsi="Arial" w:cs="Arial"/>
          <w:sz w:val="18"/>
          <w:szCs w:val="18"/>
        </w:rPr>
      </w:pPr>
      <w:r w:rsidRPr="00225289">
        <w:rPr>
          <w:rFonts w:ascii="Arial" w:eastAsiaTheme="minorHAnsi" w:hAnsi="Arial" w:cs="Arial"/>
          <w:sz w:val="18"/>
          <w:szCs w:val="18"/>
        </w:rPr>
        <w:t>When satisfactory evidence has been obtained that a rule(s) or expectations have been violated and/or fraud and/or deception has occurred in association with exhibiting in the Youth Show, any and all of the following actions may be taken. (</w:t>
      </w:r>
      <w:r w:rsidR="00A741D2" w:rsidRPr="00225289">
        <w:rPr>
          <w:rFonts w:ascii="Arial" w:eastAsiaTheme="minorHAnsi" w:hAnsi="Arial" w:cs="Arial"/>
          <w:sz w:val="18"/>
          <w:szCs w:val="18"/>
        </w:rPr>
        <w:t>S</w:t>
      </w:r>
      <w:r w:rsidRPr="00225289">
        <w:rPr>
          <w:rFonts w:ascii="Arial" w:eastAsiaTheme="minorHAnsi" w:hAnsi="Arial" w:cs="Arial"/>
          <w:sz w:val="18"/>
          <w:szCs w:val="18"/>
        </w:rPr>
        <w:t xml:space="preserve">ee </w:t>
      </w:r>
      <w:r w:rsidR="009E5557" w:rsidRPr="00225289">
        <w:rPr>
          <w:rFonts w:ascii="Arial" w:eastAsiaTheme="minorHAnsi" w:hAnsi="Arial" w:cs="Arial"/>
          <w:sz w:val="18"/>
          <w:szCs w:val="18"/>
        </w:rPr>
        <w:t>National Show Ring Code of Ethics and Code of Conduct</w:t>
      </w:r>
      <w:r w:rsidR="00A741D2" w:rsidRPr="00225289">
        <w:rPr>
          <w:rFonts w:ascii="Arial" w:eastAsiaTheme="minorHAnsi" w:hAnsi="Arial" w:cs="Arial"/>
          <w:sz w:val="18"/>
          <w:szCs w:val="18"/>
        </w:rPr>
        <w:t>.</w:t>
      </w:r>
      <w:r w:rsidRPr="00225289">
        <w:rPr>
          <w:rFonts w:ascii="Arial" w:eastAsiaTheme="minorHAnsi" w:hAnsi="Arial" w:cs="Arial"/>
          <w:sz w:val="18"/>
          <w:szCs w:val="18"/>
        </w:rPr>
        <w:t>)</w:t>
      </w:r>
    </w:p>
    <w:p w14:paraId="42737DAB" w14:textId="77777777" w:rsidR="00946FEF" w:rsidRPr="00225289" w:rsidRDefault="00946FEF" w:rsidP="005E3ADF">
      <w:pPr>
        <w:widowControl/>
        <w:numPr>
          <w:ilvl w:val="0"/>
          <w:numId w:val="11"/>
        </w:numPr>
        <w:autoSpaceDE/>
        <w:autoSpaceDN/>
        <w:adjustRightInd/>
        <w:spacing w:after="200" w:line="276" w:lineRule="auto"/>
        <w:contextualSpacing/>
        <w:rPr>
          <w:rFonts w:ascii="Arial" w:eastAsiaTheme="minorHAnsi" w:hAnsi="Arial" w:cs="Arial"/>
          <w:sz w:val="18"/>
          <w:szCs w:val="18"/>
        </w:rPr>
      </w:pPr>
      <w:r w:rsidRPr="00225289">
        <w:rPr>
          <w:rFonts w:ascii="Arial" w:eastAsiaTheme="minorHAnsi" w:hAnsi="Arial" w:cs="Arial"/>
          <w:sz w:val="18"/>
          <w:szCs w:val="18"/>
        </w:rPr>
        <w:t xml:space="preserve">Should fraud or deception be discovered </w:t>
      </w:r>
      <w:r w:rsidRPr="00225289">
        <w:rPr>
          <w:rFonts w:ascii="Arial" w:eastAsiaTheme="minorHAnsi" w:hAnsi="Arial" w:cs="Arial"/>
          <w:b/>
          <w:sz w:val="18"/>
          <w:szCs w:val="18"/>
          <w:u w:val="single"/>
        </w:rPr>
        <w:t>PRIOR TO FINAL PLACING BY THE JUDGE</w:t>
      </w:r>
      <w:r w:rsidRPr="00225289">
        <w:rPr>
          <w:rFonts w:ascii="Arial" w:eastAsiaTheme="minorHAnsi" w:hAnsi="Arial" w:cs="Arial"/>
          <w:sz w:val="18"/>
          <w:szCs w:val="18"/>
        </w:rPr>
        <w:t>, the exhibit will be declared ineligible to show and the exhibitor will be required to remove the exhibit(s) in question from the fairgrounds.</w:t>
      </w:r>
    </w:p>
    <w:p w14:paraId="63A8F16B" w14:textId="77777777" w:rsidR="00946FEF" w:rsidRPr="00225289" w:rsidRDefault="00946FEF" w:rsidP="005E3ADF">
      <w:pPr>
        <w:widowControl/>
        <w:numPr>
          <w:ilvl w:val="0"/>
          <w:numId w:val="11"/>
        </w:numPr>
        <w:autoSpaceDE/>
        <w:autoSpaceDN/>
        <w:adjustRightInd/>
        <w:spacing w:after="200" w:line="276" w:lineRule="auto"/>
        <w:contextualSpacing/>
        <w:rPr>
          <w:rFonts w:ascii="Arial" w:eastAsiaTheme="minorHAnsi" w:hAnsi="Arial" w:cs="Arial"/>
          <w:sz w:val="18"/>
          <w:szCs w:val="18"/>
        </w:rPr>
      </w:pPr>
      <w:r w:rsidRPr="00225289">
        <w:rPr>
          <w:rFonts w:ascii="Arial" w:eastAsiaTheme="minorHAnsi" w:hAnsi="Arial" w:cs="Arial"/>
          <w:sz w:val="18"/>
          <w:szCs w:val="18"/>
        </w:rPr>
        <w:t xml:space="preserve">Should fraud or deception be discovered </w:t>
      </w:r>
      <w:r w:rsidRPr="00225289">
        <w:rPr>
          <w:rFonts w:ascii="Arial" w:eastAsiaTheme="minorHAnsi" w:hAnsi="Arial" w:cs="Arial"/>
          <w:b/>
          <w:sz w:val="18"/>
          <w:szCs w:val="18"/>
          <w:u w:val="single"/>
        </w:rPr>
        <w:t>AFTER AN EXHIBIT(S) HAS BEEN JUDGED</w:t>
      </w:r>
      <w:r w:rsidRPr="00225289">
        <w:rPr>
          <w:rFonts w:ascii="Arial" w:eastAsiaTheme="minorHAnsi" w:hAnsi="Arial" w:cs="Arial"/>
          <w:sz w:val="18"/>
          <w:szCs w:val="18"/>
        </w:rPr>
        <w:t xml:space="preserve">, the placing(s) will be </w:t>
      </w:r>
      <w:r w:rsidR="005D6C51" w:rsidRPr="00225289">
        <w:rPr>
          <w:rFonts w:ascii="Arial" w:eastAsiaTheme="minorHAnsi" w:hAnsi="Arial" w:cs="Arial"/>
          <w:sz w:val="18"/>
          <w:szCs w:val="18"/>
        </w:rPr>
        <w:t>voided,</w:t>
      </w:r>
      <w:r w:rsidRPr="00225289">
        <w:rPr>
          <w:rFonts w:ascii="Arial" w:eastAsiaTheme="minorHAnsi" w:hAnsi="Arial" w:cs="Arial"/>
          <w:sz w:val="18"/>
          <w:szCs w:val="18"/>
        </w:rPr>
        <w:t xml:space="preserve"> and the exhibitor </w:t>
      </w:r>
      <w:r w:rsidR="00A741D2" w:rsidRPr="00225289">
        <w:rPr>
          <w:rFonts w:ascii="Arial" w:eastAsiaTheme="minorHAnsi" w:hAnsi="Arial" w:cs="Arial"/>
          <w:sz w:val="18"/>
          <w:szCs w:val="18"/>
        </w:rPr>
        <w:t>will be required to remove</w:t>
      </w:r>
      <w:r w:rsidRPr="00225289">
        <w:rPr>
          <w:rFonts w:ascii="Arial" w:eastAsiaTheme="minorHAnsi" w:hAnsi="Arial" w:cs="Arial"/>
          <w:sz w:val="18"/>
          <w:szCs w:val="18"/>
        </w:rPr>
        <w:t xml:space="preserve"> the exhibit(s) in question from the fairgrounds. In the case of fraud or deception discovered after </w:t>
      </w:r>
      <w:r w:rsidRPr="00225289">
        <w:rPr>
          <w:rFonts w:ascii="Arial" w:eastAsiaTheme="minorHAnsi" w:hAnsi="Arial" w:cs="Arial"/>
          <w:b/>
          <w:sz w:val="18"/>
          <w:szCs w:val="18"/>
          <w:u w:val="single"/>
        </w:rPr>
        <w:t>MARKET LIVESTOCK OR SMALL ANIMALS</w:t>
      </w:r>
      <w:r w:rsidRPr="00225289">
        <w:rPr>
          <w:rFonts w:ascii="Arial" w:eastAsiaTheme="minorHAnsi" w:hAnsi="Arial" w:cs="Arial"/>
          <w:sz w:val="18"/>
          <w:szCs w:val="18"/>
        </w:rPr>
        <w:t xml:space="preserve"> have been judged and prior to sale in the appropriate Market Livestock Sale, the placing(s) will be voided AND the animal(s) in question not permitted to sell in the sale. The exhibitor may be required to remove the market animal(s) in question from the fairgrounds or be subject to isolation by Michigan Department of Agriculture.</w:t>
      </w:r>
    </w:p>
    <w:p w14:paraId="63429014" w14:textId="77777777" w:rsidR="00946FEF" w:rsidRPr="00225289" w:rsidRDefault="00946FEF" w:rsidP="005E3ADF">
      <w:pPr>
        <w:widowControl/>
        <w:numPr>
          <w:ilvl w:val="0"/>
          <w:numId w:val="11"/>
        </w:numPr>
        <w:autoSpaceDE/>
        <w:autoSpaceDN/>
        <w:adjustRightInd/>
        <w:spacing w:after="200" w:line="276" w:lineRule="auto"/>
        <w:contextualSpacing/>
        <w:rPr>
          <w:rFonts w:ascii="Arial" w:eastAsiaTheme="minorHAnsi" w:hAnsi="Arial" w:cs="Arial"/>
          <w:sz w:val="18"/>
          <w:szCs w:val="18"/>
        </w:rPr>
      </w:pPr>
      <w:r w:rsidRPr="00225289">
        <w:rPr>
          <w:rFonts w:ascii="Arial" w:eastAsiaTheme="minorHAnsi" w:hAnsi="Arial" w:cs="Arial"/>
          <w:sz w:val="18"/>
          <w:szCs w:val="18"/>
        </w:rPr>
        <w:t xml:space="preserve">Should fraud or deception be discovered </w:t>
      </w:r>
      <w:r w:rsidRPr="00225289">
        <w:rPr>
          <w:rFonts w:ascii="Arial" w:eastAsiaTheme="minorHAnsi" w:hAnsi="Arial" w:cs="Arial"/>
          <w:b/>
          <w:sz w:val="18"/>
          <w:szCs w:val="18"/>
          <w:u w:val="single"/>
        </w:rPr>
        <w:t>AFTER A MARKET ANIMAL(S) HAS BEEN SOLD</w:t>
      </w:r>
      <w:r w:rsidRPr="00225289">
        <w:rPr>
          <w:rFonts w:ascii="Arial" w:eastAsiaTheme="minorHAnsi" w:hAnsi="Arial" w:cs="Arial"/>
          <w:sz w:val="18"/>
          <w:szCs w:val="18"/>
        </w:rPr>
        <w:t xml:space="preserve">, in the Market Livestock Sale or Small Animal Silent Auction, the monies associated as a reward (any monies above the market support price), shall be removed from the total sale price of the exhibit and retained by the MSU Extension office as a penalty for the action. The money provided the member will be that of the day’s going market value as determined by a joint decision of the involved sale committee and the Department Superintendent. Other animals will not be moved up in placing. In case any reward(s) </w:t>
      </w:r>
      <w:r w:rsidR="00A741D2" w:rsidRPr="00225289">
        <w:rPr>
          <w:rFonts w:ascii="Arial" w:eastAsiaTheme="minorHAnsi" w:hAnsi="Arial" w:cs="Arial"/>
          <w:sz w:val="18"/>
          <w:szCs w:val="18"/>
        </w:rPr>
        <w:t xml:space="preserve">have </w:t>
      </w:r>
      <w:r w:rsidRPr="00225289">
        <w:rPr>
          <w:rFonts w:ascii="Arial" w:eastAsiaTheme="minorHAnsi" w:hAnsi="Arial" w:cs="Arial"/>
          <w:sz w:val="18"/>
          <w:szCs w:val="18"/>
        </w:rPr>
        <w:t>already been awarded, the MSU Extension office and the Washtenaw County Farm Council collectively, will require said exhibitor(s) to refund all premiums, trophies, awards, ribbons and/or sale money under the assessed penalty.</w:t>
      </w:r>
    </w:p>
    <w:p w14:paraId="0B9E32EC" w14:textId="77777777" w:rsidR="00946FEF" w:rsidRPr="00225289" w:rsidRDefault="00946FEF" w:rsidP="00946FEF">
      <w:pPr>
        <w:pStyle w:val="NoSpacing"/>
        <w:rPr>
          <w:rFonts w:ascii="Arial" w:hAnsi="Arial" w:cs="Arial"/>
          <w:b/>
          <w:sz w:val="18"/>
          <w:szCs w:val="18"/>
        </w:rPr>
      </w:pPr>
      <w:r w:rsidRPr="00225289">
        <w:rPr>
          <w:rFonts w:ascii="Arial" w:hAnsi="Arial" w:cs="Arial"/>
          <w:b/>
          <w:sz w:val="18"/>
          <w:szCs w:val="18"/>
        </w:rPr>
        <w:t>Procedure for Complaints</w:t>
      </w:r>
    </w:p>
    <w:p w14:paraId="4F14518A" w14:textId="77777777" w:rsidR="00946FEF" w:rsidRPr="00225289" w:rsidRDefault="00946FEF" w:rsidP="00B46378">
      <w:pPr>
        <w:pStyle w:val="NoSpacing"/>
        <w:rPr>
          <w:rFonts w:ascii="Arial" w:eastAsiaTheme="minorHAnsi" w:hAnsi="Arial" w:cs="Arial"/>
          <w:sz w:val="18"/>
          <w:szCs w:val="18"/>
        </w:rPr>
      </w:pPr>
      <w:r w:rsidRPr="00225289">
        <w:rPr>
          <w:rFonts w:ascii="Arial" w:hAnsi="Arial" w:cs="Arial"/>
          <w:sz w:val="18"/>
          <w:szCs w:val="18"/>
        </w:rPr>
        <w:t>Any exhibitor may file a complaint regarding any of the following: conflict of interest of the judge; disqualification of an exhibit or exhibitor; group leader, or superintendent behavior; and eligibility of the exhibit.</w:t>
      </w:r>
      <w:r w:rsidR="00B46378" w:rsidRPr="00225289">
        <w:rPr>
          <w:rFonts w:ascii="Arial" w:hAnsi="Arial" w:cs="Arial"/>
          <w:sz w:val="18"/>
          <w:szCs w:val="18"/>
        </w:rPr>
        <w:t xml:space="preserve"> </w:t>
      </w:r>
      <w:r w:rsidRPr="00225289">
        <w:rPr>
          <w:rFonts w:ascii="Arial" w:eastAsiaTheme="minorHAnsi" w:hAnsi="Arial" w:cs="Arial"/>
          <w:sz w:val="18"/>
          <w:szCs w:val="18"/>
        </w:rPr>
        <w:t>Exhibitors, leaders and/or parents compelled to bring a rules violation complaint against a given member(s) will be required to complete and sign a Rules Violation Complaint Form stating the reasons and alleged grounds for registering the complaint. There is a non-refundable $40 fee to file a Rules Violation complaint. Exhibitors are allowed to file a written complaint within 10 days after the end of the 4-H Youth Show. However, judging results are final and a complaint cannot be filed on results. Any member(s) against whom a rules violation complaint has been filed, will have the right to read the complaint form. The MSU Extension office reserves the right to determine whether sufficient evidence exists to merit further action.</w:t>
      </w:r>
    </w:p>
    <w:p w14:paraId="5988F1C0" w14:textId="77777777" w:rsidR="00946FEF" w:rsidRPr="00225289" w:rsidRDefault="00946FEF" w:rsidP="00946FEF">
      <w:pPr>
        <w:widowControl/>
        <w:autoSpaceDE/>
        <w:autoSpaceDN/>
        <w:adjustRightInd/>
        <w:spacing w:after="200" w:line="276" w:lineRule="auto"/>
        <w:contextualSpacing/>
        <w:rPr>
          <w:rFonts w:ascii="Arial" w:eastAsiaTheme="minorHAnsi" w:hAnsi="Arial" w:cs="Arial"/>
          <w:sz w:val="18"/>
          <w:szCs w:val="18"/>
        </w:rPr>
      </w:pPr>
      <w:r w:rsidRPr="00225289">
        <w:rPr>
          <w:rFonts w:ascii="Arial" w:eastAsiaTheme="minorHAnsi" w:hAnsi="Arial" w:cs="Arial"/>
          <w:b/>
          <w:sz w:val="18"/>
          <w:szCs w:val="18"/>
        </w:rPr>
        <w:t>Due Process</w:t>
      </w:r>
      <w:r w:rsidRPr="00225289">
        <w:rPr>
          <w:rFonts w:ascii="Arial" w:eastAsiaTheme="minorHAnsi" w:hAnsi="Arial" w:cs="Arial"/>
          <w:sz w:val="18"/>
          <w:szCs w:val="18"/>
        </w:rPr>
        <w:t xml:space="preserve">: </w:t>
      </w:r>
      <w:r w:rsidR="00A741D2" w:rsidRPr="00225289">
        <w:rPr>
          <w:rFonts w:ascii="Arial" w:eastAsiaTheme="minorHAnsi" w:hAnsi="Arial" w:cs="Arial"/>
          <w:sz w:val="18"/>
          <w:szCs w:val="18"/>
        </w:rPr>
        <w:t>I</w:t>
      </w:r>
      <w:r w:rsidRPr="00225289">
        <w:rPr>
          <w:rFonts w:ascii="Arial" w:eastAsiaTheme="minorHAnsi" w:hAnsi="Arial" w:cs="Arial"/>
          <w:sz w:val="18"/>
          <w:szCs w:val="18"/>
        </w:rPr>
        <w:t>n questions of a rule(s) violation in association with exhibiting in the Youth Show, the following due process will be used.</w:t>
      </w:r>
    </w:p>
    <w:p w14:paraId="75AF2BB0" w14:textId="77777777" w:rsidR="00946FEF" w:rsidRPr="00225289" w:rsidRDefault="00946FEF" w:rsidP="005E3ADF">
      <w:pPr>
        <w:widowControl/>
        <w:numPr>
          <w:ilvl w:val="0"/>
          <w:numId w:val="13"/>
        </w:numPr>
        <w:autoSpaceDE/>
        <w:autoSpaceDN/>
        <w:adjustRightInd/>
        <w:spacing w:after="200" w:line="276" w:lineRule="auto"/>
        <w:contextualSpacing/>
        <w:rPr>
          <w:rFonts w:ascii="Arial" w:eastAsiaTheme="minorHAnsi" w:hAnsi="Arial" w:cs="Arial"/>
          <w:sz w:val="18"/>
          <w:szCs w:val="18"/>
        </w:rPr>
      </w:pPr>
      <w:r w:rsidRPr="00225289">
        <w:rPr>
          <w:rFonts w:ascii="Arial" w:eastAsiaTheme="minorHAnsi" w:hAnsi="Arial" w:cs="Arial"/>
          <w:sz w:val="18"/>
          <w:szCs w:val="18"/>
        </w:rPr>
        <w:t>The exhibitor and/or parties involved will be questioned by the MSU Extension office, project superintendent(s) and/or Staff, regarding the alleged rule violation(s).</w:t>
      </w:r>
    </w:p>
    <w:p w14:paraId="5C2BF014" w14:textId="77777777" w:rsidR="00946FEF" w:rsidRPr="00225289" w:rsidRDefault="00946FEF" w:rsidP="005E3ADF">
      <w:pPr>
        <w:widowControl/>
        <w:numPr>
          <w:ilvl w:val="0"/>
          <w:numId w:val="13"/>
        </w:numPr>
        <w:autoSpaceDE/>
        <w:autoSpaceDN/>
        <w:adjustRightInd/>
        <w:spacing w:after="200" w:line="276" w:lineRule="auto"/>
        <w:contextualSpacing/>
        <w:rPr>
          <w:rFonts w:ascii="Arial" w:eastAsiaTheme="minorHAnsi" w:hAnsi="Arial" w:cs="Arial"/>
          <w:sz w:val="18"/>
          <w:szCs w:val="18"/>
        </w:rPr>
      </w:pPr>
      <w:r w:rsidRPr="00225289">
        <w:rPr>
          <w:rFonts w:ascii="Arial" w:eastAsiaTheme="minorHAnsi" w:hAnsi="Arial" w:cs="Arial"/>
          <w:sz w:val="18"/>
          <w:szCs w:val="18"/>
        </w:rPr>
        <w:t xml:space="preserve">If it is felt a rule(s) violation has occurred, the MSU Extension office will jointly decide </w:t>
      </w:r>
      <w:r w:rsidR="00A741D2" w:rsidRPr="00225289">
        <w:rPr>
          <w:rFonts w:ascii="Arial" w:eastAsiaTheme="minorHAnsi" w:hAnsi="Arial" w:cs="Arial"/>
          <w:sz w:val="18"/>
          <w:szCs w:val="18"/>
        </w:rPr>
        <w:t>i</w:t>
      </w:r>
      <w:r w:rsidRPr="00225289">
        <w:rPr>
          <w:rFonts w:ascii="Arial" w:eastAsiaTheme="minorHAnsi" w:hAnsi="Arial" w:cs="Arial"/>
          <w:sz w:val="18"/>
          <w:szCs w:val="18"/>
        </w:rPr>
        <w:t>f a ruling can be rendered immediately, or if the claim should be brought before the Washtenaw Farm Council or MSU Extension office for a ruling.</w:t>
      </w:r>
    </w:p>
    <w:p w14:paraId="1CA613E6" w14:textId="77777777" w:rsidR="00946FEF" w:rsidRPr="00225289" w:rsidRDefault="00946FEF" w:rsidP="005E3ADF">
      <w:pPr>
        <w:widowControl/>
        <w:numPr>
          <w:ilvl w:val="0"/>
          <w:numId w:val="13"/>
        </w:numPr>
        <w:autoSpaceDE/>
        <w:autoSpaceDN/>
        <w:adjustRightInd/>
        <w:spacing w:after="200" w:line="276" w:lineRule="auto"/>
        <w:contextualSpacing/>
        <w:rPr>
          <w:rFonts w:ascii="Arial" w:eastAsiaTheme="minorHAnsi" w:hAnsi="Arial" w:cs="Arial"/>
          <w:sz w:val="18"/>
          <w:szCs w:val="18"/>
        </w:rPr>
      </w:pPr>
      <w:r w:rsidRPr="00225289">
        <w:rPr>
          <w:rFonts w:ascii="Arial" w:eastAsiaTheme="minorHAnsi" w:hAnsi="Arial" w:cs="Arial"/>
          <w:sz w:val="18"/>
          <w:szCs w:val="18"/>
        </w:rPr>
        <w:t xml:space="preserve">If for reasons of further inequity, a decision regarding a </w:t>
      </w:r>
      <w:r w:rsidR="005D6C51" w:rsidRPr="00225289">
        <w:rPr>
          <w:rFonts w:ascii="Arial" w:eastAsiaTheme="minorHAnsi" w:hAnsi="Arial" w:cs="Arial"/>
          <w:sz w:val="18"/>
          <w:szCs w:val="18"/>
        </w:rPr>
        <w:t>rule’s</w:t>
      </w:r>
      <w:r w:rsidRPr="00225289">
        <w:rPr>
          <w:rFonts w:ascii="Arial" w:eastAsiaTheme="minorHAnsi" w:hAnsi="Arial" w:cs="Arial"/>
          <w:sz w:val="18"/>
          <w:szCs w:val="18"/>
        </w:rPr>
        <w:t xml:space="preserve"> violation claim cannot be rendered until some future time following the 4-H Youth Show, all parties involved will be notified by certified mail with return receipt from the Washtenaw Farm Council or MSU Extension office.</w:t>
      </w:r>
    </w:p>
    <w:p w14:paraId="2A560FDC" w14:textId="77777777" w:rsidR="00946FEF" w:rsidRPr="00225289" w:rsidRDefault="00946FEF" w:rsidP="005E3ADF">
      <w:pPr>
        <w:widowControl/>
        <w:numPr>
          <w:ilvl w:val="0"/>
          <w:numId w:val="13"/>
        </w:numPr>
        <w:autoSpaceDE/>
        <w:autoSpaceDN/>
        <w:adjustRightInd/>
        <w:spacing w:after="200" w:line="276" w:lineRule="auto"/>
        <w:contextualSpacing/>
        <w:rPr>
          <w:rFonts w:ascii="Arial" w:eastAsiaTheme="minorHAnsi" w:hAnsi="Arial" w:cs="Arial"/>
          <w:sz w:val="18"/>
          <w:szCs w:val="18"/>
        </w:rPr>
      </w:pPr>
      <w:r w:rsidRPr="00225289">
        <w:rPr>
          <w:rFonts w:ascii="Arial" w:eastAsiaTheme="minorHAnsi" w:hAnsi="Arial" w:cs="Arial"/>
          <w:sz w:val="18"/>
          <w:szCs w:val="18"/>
        </w:rPr>
        <w:t xml:space="preserve"> Youth exhibitors have the right to appeal the levying of a rule(s) violation penalty(ies) associated with exhibition at the Youth Show according to the following process:</w:t>
      </w:r>
    </w:p>
    <w:p w14:paraId="42AB3254" w14:textId="77777777" w:rsidR="00946FEF" w:rsidRPr="00225289" w:rsidRDefault="00946FEF" w:rsidP="005E3ADF">
      <w:pPr>
        <w:widowControl/>
        <w:numPr>
          <w:ilvl w:val="1"/>
          <w:numId w:val="13"/>
        </w:numPr>
        <w:autoSpaceDE/>
        <w:autoSpaceDN/>
        <w:adjustRightInd/>
        <w:spacing w:after="200" w:line="276" w:lineRule="auto"/>
        <w:contextualSpacing/>
        <w:rPr>
          <w:rFonts w:ascii="Arial" w:eastAsiaTheme="minorHAnsi" w:hAnsi="Arial" w:cs="Arial"/>
          <w:sz w:val="18"/>
          <w:szCs w:val="18"/>
        </w:rPr>
      </w:pPr>
      <w:r w:rsidRPr="00225289">
        <w:rPr>
          <w:rFonts w:ascii="Arial" w:eastAsiaTheme="minorHAnsi" w:hAnsi="Arial" w:cs="Arial"/>
          <w:sz w:val="18"/>
          <w:szCs w:val="18"/>
        </w:rPr>
        <w:t>The member must request a hearing before the Washtenaw Farm Council. Request must be made in writing to the Washtenaw County/MSU Extension Office within 48 hours of notification of the penalty.</w:t>
      </w:r>
    </w:p>
    <w:p w14:paraId="3CB69E54" w14:textId="77777777" w:rsidR="00946FEF" w:rsidRPr="00225289" w:rsidRDefault="00946FEF" w:rsidP="005E3ADF">
      <w:pPr>
        <w:widowControl/>
        <w:numPr>
          <w:ilvl w:val="1"/>
          <w:numId w:val="13"/>
        </w:numPr>
        <w:autoSpaceDE/>
        <w:autoSpaceDN/>
        <w:adjustRightInd/>
        <w:spacing w:after="200" w:line="276" w:lineRule="auto"/>
        <w:contextualSpacing/>
        <w:rPr>
          <w:rFonts w:ascii="Arial" w:eastAsiaTheme="minorHAnsi" w:hAnsi="Arial" w:cs="Arial"/>
          <w:sz w:val="18"/>
          <w:szCs w:val="18"/>
        </w:rPr>
      </w:pPr>
      <w:r w:rsidRPr="00225289">
        <w:rPr>
          <w:rFonts w:ascii="Arial" w:eastAsiaTheme="minorHAnsi" w:hAnsi="Arial" w:cs="Arial"/>
          <w:sz w:val="18"/>
          <w:szCs w:val="18"/>
        </w:rPr>
        <w:t>All parties involved will be notified within seven (7) business days of receipt of appeal by certified mail with return receipt of the hearing date, time and location.</w:t>
      </w:r>
    </w:p>
    <w:p w14:paraId="44E4BFE0" w14:textId="77777777" w:rsidR="00946FEF" w:rsidRPr="00225289" w:rsidRDefault="00946FEF" w:rsidP="005E3ADF">
      <w:pPr>
        <w:widowControl/>
        <w:numPr>
          <w:ilvl w:val="1"/>
          <w:numId w:val="13"/>
        </w:numPr>
        <w:autoSpaceDE/>
        <w:autoSpaceDN/>
        <w:adjustRightInd/>
        <w:spacing w:after="200" w:line="276" w:lineRule="auto"/>
        <w:contextualSpacing/>
        <w:rPr>
          <w:rFonts w:ascii="Arial" w:eastAsiaTheme="minorHAnsi" w:hAnsi="Arial" w:cs="Arial"/>
          <w:sz w:val="18"/>
          <w:szCs w:val="18"/>
        </w:rPr>
      </w:pPr>
      <w:r w:rsidRPr="00225289">
        <w:rPr>
          <w:rFonts w:ascii="Arial" w:eastAsiaTheme="minorHAnsi" w:hAnsi="Arial" w:cs="Arial"/>
          <w:sz w:val="18"/>
          <w:szCs w:val="18"/>
        </w:rPr>
        <w:t xml:space="preserve">All parties involved will have the right to present their case as to why he/she/they </w:t>
      </w:r>
      <w:r w:rsidR="00A741D2" w:rsidRPr="00225289">
        <w:rPr>
          <w:rFonts w:ascii="Arial" w:eastAsiaTheme="minorHAnsi" w:hAnsi="Arial" w:cs="Arial"/>
          <w:sz w:val="18"/>
          <w:szCs w:val="18"/>
        </w:rPr>
        <w:t>felt</w:t>
      </w:r>
      <w:r w:rsidRPr="00225289">
        <w:rPr>
          <w:rFonts w:ascii="Arial" w:eastAsiaTheme="minorHAnsi" w:hAnsi="Arial" w:cs="Arial"/>
          <w:sz w:val="18"/>
          <w:szCs w:val="18"/>
        </w:rPr>
        <w:t xml:space="preserve"> the penalty(ies) should be reconsidered.</w:t>
      </w:r>
    </w:p>
    <w:p w14:paraId="16A1D988" w14:textId="77777777" w:rsidR="00946FEF" w:rsidRPr="00225289" w:rsidRDefault="00946FEF" w:rsidP="005E3ADF">
      <w:pPr>
        <w:widowControl/>
        <w:numPr>
          <w:ilvl w:val="1"/>
          <w:numId w:val="13"/>
        </w:numPr>
        <w:autoSpaceDE/>
        <w:autoSpaceDN/>
        <w:adjustRightInd/>
        <w:spacing w:after="200" w:line="276" w:lineRule="auto"/>
        <w:contextualSpacing/>
        <w:rPr>
          <w:rFonts w:ascii="Arial" w:eastAsiaTheme="minorHAnsi" w:hAnsi="Arial" w:cs="Arial"/>
          <w:sz w:val="18"/>
          <w:szCs w:val="18"/>
        </w:rPr>
      </w:pPr>
      <w:r w:rsidRPr="00225289">
        <w:rPr>
          <w:rFonts w:ascii="Arial" w:eastAsiaTheme="minorHAnsi" w:hAnsi="Arial" w:cs="Arial"/>
          <w:sz w:val="18"/>
          <w:szCs w:val="18"/>
        </w:rPr>
        <w:t xml:space="preserve">All parties involved will be notified in </w:t>
      </w:r>
      <w:r w:rsidR="00A741D2" w:rsidRPr="00225289">
        <w:rPr>
          <w:rFonts w:ascii="Arial" w:eastAsiaTheme="minorHAnsi" w:hAnsi="Arial" w:cs="Arial"/>
          <w:sz w:val="18"/>
          <w:szCs w:val="18"/>
        </w:rPr>
        <w:t>writing</w:t>
      </w:r>
      <w:r w:rsidRPr="00225289">
        <w:rPr>
          <w:rFonts w:ascii="Arial" w:eastAsiaTheme="minorHAnsi" w:hAnsi="Arial" w:cs="Arial"/>
          <w:sz w:val="18"/>
          <w:szCs w:val="18"/>
        </w:rPr>
        <w:t xml:space="preserve"> within seven (7) business days by certified mail with return receipt of the Washtenaw Farm Council and or MSU Extension office decision regarding the appeal.</w:t>
      </w:r>
    </w:p>
    <w:p w14:paraId="5A22F21F" w14:textId="67DFE8E8" w:rsidR="00946FEF" w:rsidRPr="00225289" w:rsidRDefault="00946FEF" w:rsidP="005E3ADF">
      <w:pPr>
        <w:widowControl/>
        <w:numPr>
          <w:ilvl w:val="1"/>
          <w:numId w:val="13"/>
        </w:numPr>
        <w:autoSpaceDE/>
        <w:autoSpaceDN/>
        <w:adjustRightInd/>
        <w:spacing w:after="200" w:line="276" w:lineRule="auto"/>
        <w:contextualSpacing/>
        <w:rPr>
          <w:rFonts w:ascii="Arial" w:eastAsiaTheme="minorHAnsi" w:hAnsi="Arial" w:cs="Arial"/>
          <w:sz w:val="18"/>
          <w:szCs w:val="18"/>
        </w:rPr>
      </w:pPr>
      <w:r w:rsidRPr="00225289">
        <w:rPr>
          <w:rFonts w:ascii="Arial" w:eastAsiaTheme="minorHAnsi" w:hAnsi="Arial" w:cs="Arial"/>
          <w:sz w:val="18"/>
          <w:szCs w:val="18"/>
        </w:rPr>
        <w:t xml:space="preserve">The exhibitor filing the complaint may make an appeal to the Michigan Department of Agriculture </w:t>
      </w:r>
      <w:r w:rsidR="00A7049E">
        <w:rPr>
          <w:rFonts w:ascii="Arial" w:eastAsiaTheme="minorHAnsi" w:hAnsi="Arial" w:cs="Arial"/>
          <w:sz w:val="18"/>
          <w:szCs w:val="18"/>
        </w:rPr>
        <w:t>&amp; Rural Development</w:t>
      </w:r>
      <w:r w:rsidRPr="00225289">
        <w:rPr>
          <w:rFonts w:ascii="Arial" w:eastAsiaTheme="minorHAnsi" w:hAnsi="Arial" w:cs="Arial"/>
          <w:sz w:val="18"/>
          <w:szCs w:val="18"/>
        </w:rPr>
        <w:t xml:space="preserve"> within 45 days of filing the initial complaint if the exhibitor is not satisfied with the fair’s action. MDA</w:t>
      </w:r>
      <w:r w:rsidR="00A7049E">
        <w:rPr>
          <w:rFonts w:ascii="Arial" w:eastAsiaTheme="minorHAnsi" w:hAnsi="Arial" w:cs="Arial"/>
          <w:sz w:val="18"/>
          <w:szCs w:val="18"/>
        </w:rPr>
        <w:t>RD</w:t>
      </w:r>
      <w:r w:rsidRPr="00225289">
        <w:rPr>
          <w:rFonts w:ascii="Arial" w:eastAsiaTheme="minorHAnsi" w:hAnsi="Arial" w:cs="Arial"/>
          <w:sz w:val="18"/>
          <w:szCs w:val="18"/>
        </w:rPr>
        <w:t xml:space="preserve"> shall have 60 days after receipt of any appropriately filed appeal to investigate the </w:t>
      </w:r>
      <w:r w:rsidR="005D6C51" w:rsidRPr="00225289">
        <w:rPr>
          <w:rFonts w:ascii="Arial" w:eastAsiaTheme="minorHAnsi" w:hAnsi="Arial" w:cs="Arial"/>
          <w:sz w:val="18"/>
          <w:szCs w:val="18"/>
        </w:rPr>
        <w:t>complaint and</w:t>
      </w:r>
      <w:r w:rsidRPr="00225289">
        <w:rPr>
          <w:rFonts w:ascii="Arial" w:eastAsiaTheme="minorHAnsi" w:hAnsi="Arial" w:cs="Arial"/>
          <w:sz w:val="18"/>
          <w:szCs w:val="18"/>
        </w:rPr>
        <w:t xml:space="preserve"> shall issue a finding of fact and notice of department action and any recommended actions for the fair association.</w:t>
      </w:r>
    </w:p>
    <w:p w14:paraId="09AF868D" w14:textId="77777777" w:rsidR="00390B67" w:rsidRPr="00225289" w:rsidRDefault="00390B67" w:rsidP="00390B67">
      <w:pPr>
        <w:widowControl/>
        <w:autoSpaceDE/>
        <w:autoSpaceDN/>
        <w:adjustRightInd/>
        <w:spacing w:after="200" w:line="276" w:lineRule="auto"/>
        <w:contextualSpacing/>
        <w:rPr>
          <w:rFonts w:ascii="Arial" w:eastAsiaTheme="minorHAnsi" w:hAnsi="Arial" w:cs="Arial"/>
          <w:sz w:val="18"/>
          <w:szCs w:val="18"/>
        </w:rPr>
      </w:pPr>
    </w:p>
    <w:tbl>
      <w:tblPr>
        <w:tblStyle w:val="TableGrid"/>
        <w:tblpPr w:leftFromText="180" w:rightFromText="180" w:vertAnchor="text" w:tblpXSpec="center" w:tblpY="106"/>
        <w:tblW w:w="0" w:type="auto"/>
        <w:tblLook w:val="04A0" w:firstRow="1" w:lastRow="0" w:firstColumn="1" w:lastColumn="0" w:noHBand="0" w:noVBand="1"/>
      </w:tblPr>
      <w:tblGrid>
        <w:gridCol w:w="5130"/>
        <w:gridCol w:w="4878"/>
      </w:tblGrid>
      <w:tr w:rsidR="00584F71" w:rsidRPr="00225289" w14:paraId="27A4D352" w14:textId="77777777" w:rsidTr="198D0D7F">
        <w:tc>
          <w:tcPr>
            <w:tcW w:w="10008" w:type="dxa"/>
            <w:gridSpan w:val="2"/>
          </w:tcPr>
          <w:p w14:paraId="2DC9894B" w14:textId="77777777" w:rsidR="00390B67" w:rsidRPr="00225289" w:rsidRDefault="00390B67" w:rsidP="000A56CB">
            <w:pPr>
              <w:pStyle w:val="NoSpacing"/>
              <w:jc w:val="center"/>
              <w:rPr>
                <w:rFonts w:ascii="Arial" w:hAnsi="Arial" w:cs="Arial"/>
                <w:b/>
                <w:sz w:val="18"/>
                <w:szCs w:val="18"/>
              </w:rPr>
            </w:pPr>
            <w:r w:rsidRPr="00225289">
              <w:rPr>
                <w:rFonts w:ascii="Arial" w:hAnsi="Arial" w:cs="Arial"/>
                <w:b/>
                <w:sz w:val="18"/>
                <w:szCs w:val="18"/>
              </w:rPr>
              <w:t xml:space="preserve">4-H </w:t>
            </w:r>
            <w:r w:rsidR="00A741D2" w:rsidRPr="00225289">
              <w:rPr>
                <w:rFonts w:ascii="Arial" w:hAnsi="Arial" w:cs="Arial"/>
                <w:b/>
                <w:sz w:val="18"/>
                <w:szCs w:val="18"/>
              </w:rPr>
              <w:t>Y</w:t>
            </w:r>
            <w:r w:rsidRPr="00225289">
              <w:rPr>
                <w:rFonts w:ascii="Arial" w:hAnsi="Arial" w:cs="Arial"/>
                <w:b/>
                <w:sz w:val="18"/>
                <w:szCs w:val="18"/>
              </w:rPr>
              <w:t xml:space="preserve">outh Show Rules Committee: Committee to be comprised </w:t>
            </w:r>
            <w:r w:rsidR="000A56CB" w:rsidRPr="00225289">
              <w:rPr>
                <w:rFonts w:ascii="Arial" w:hAnsi="Arial" w:cs="Arial"/>
                <w:b/>
                <w:sz w:val="18"/>
                <w:szCs w:val="18"/>
              </w:rPr>
              <w:t>of the following</w:t>
            </w:r>
            <w:r w:rsidRPr="00225289">
              <w:rPr>
                <w:rFonts w:ascii="Arial" w:hAnsi="Arial" w:cs="Arial"/>
                <w:b/>
                <w:sz w:val="18"/>
                <w:szCs w:val="18"/>
              </w:rPr>
              <w:t xml:space="preserve"> their Representative</w:t>
            </w:r>
            <w:r w:rsidR="000A56CB" w:rsidRPr="00225289">
              <w:rPr>
                <w:rFonts w:ascii="Arial" w:hAnsi="Arial" w:cs="Arial"/>
                <w:b/>
                <w:sz w:val="18"/>
                <w:szCs w:val="18"/>
              </w:rPr>
              <w:t>s</w:t>
            </w:r>
            <w:r w:rsidRPr="00225289">
              <w:rPr>
                <w:rFonts w:ascii="Arial" w:hAnsi="Arial" w:cs="Arial"/>
                <w:b/>
                <w:sz w:val="18"/>
                <w:szCs w:val="18"/>
              </w:rPr>
              <w:t>:</w:t>
            </w:r>
          </w:p>
        </w:tc>
      </w:tr>
      <w:tr w:rsidR="00584F71" w:rsidRPr="00225289" w14:paraId="5498104E" w14:textId="77777777" w:rsidTr="198D0D7F">
        <w:tc>
          <w:tcPr>
            <w:tcW w:w="5130" w:type="dxa"/>
          </w:tcPr>
          <w:p w14:paraId="794BB8CB" w14:textId="77777777" w:rsidR="00390B67" w:rsidRPr="00225289" w:rsidRDefault="00390B67" w:rsidP="00390B67">
            <w:pPr>
              <w:pStyle w:val="NoSpacing"/>
              <w:rPr>
                <w:rFonts w:ascii="Arial" w:hAnsi="Arial" w:cs="Arial"/>
                <w:sz w:val="18"/>
                <w:szCs w:val="18"/>
              </w:rPr>
            </w:pPr>
            <w:r w:rsidRPr="00225289">
              <w:rPr>
                <w:rFonts w:ascii="Arial" w:hAnsi="Arial" w:cs="Arial"/>
                <w:sz w:val="18"/>
                <w:szCs w:val="18"/>
              </w:rPr>
              <w:t>President 4-H Livestock &amp; Dairy Committee</w:t>
            </w:r>
          </w:p>
        </w:tc>
        <w:tc>
          <w:tcPr>
            <w:tcW w:w="4878" w:type="dxa"/>
          </w:tcPr>
          <w:p w14:paraId="68FD32F0" w14:textId="77777777" w:rsidR="00390B67" w:rsidRPr="00225289" w:rsidRDefault="00390B67" w:rsidP="00390B67">
            <w:pPr>
              <w:pStyle w:val="NoSpacing"/>
              <w:rPr>
                <w:rFonts w:ascii="Arial" w:hAnsi="Arial" w:cs="Arial"/>
                <w:sz w:val="18"/>
                <w:szCs w:val="18"/>
              </w:rPr>
            </w:pPr>
            <w:r w:rsidRPr="00225289">
              <w:rPr>
                <w:rFonts w:ascii="Arial" w:hAnsi="Arial" w:cs="Arial"/>
                <w:sz w:val="18"/>
                <w:szCs w:val="18"/>
              </w:rPr>
              <w:t>Washtenaw Farm Council Representative</w:t>
            </w:r>
          </w:p>
        </w:tc>
      </w:tr>
      <w:tr w:rsidR="00584F71" w:rsidRPr="00225289" w14:paraId="1CB09453" w14:textId="77777777" w:rsidTr="198D0D7F">
        <w:tc>
          <w:tcPr>
            <w:tcW w:w="5130" w:type="dxa"/>
          </w:tcPr>
          <w:p w14:paraId="68B6687C" w14:textId="77777777" w:rsidR="00390B67" w:rsidRPr="00225289" w:rsidRDefault="00390B67" w:rsidP="00390B67">
            <w:pPr>
              <w:pStyle w:val="NoSpacing"/>
              <w:rPr>
                <w:rFonts w:ascii="Arial" w:hAnsi="Arial" w:cs="Arial"/>
                <w:sz w:val="18"/>
                <w:szCs w:val="18"/>
              </w:rPr>
            </w:pPr>
            <w:r w:rsidRPr="00225289">
              <w:rPr>
                <w:rFonts w:ascii="Arial" w:hAnsi="Arial" w:cs="Arial"/>
                <w:sz w:val="18"/>
                <w:szCs w:val="18"/>
              </w:rPr>
              <w:t>President 4-H Advisory Council</w:t>
            </w:r>
          </w:p>
        </w:tc>
        <w:tc>
          <w:tcPr>
            <w:tcW w:w="4878" w:type="dxa"/>
          </w:tcPr>
          <w:p w14:paraId="38D34952" w14:textId="77777777" w:rsidR="00390B67" w:rsidRPr="00225289" w:rsidRDefault="00390B67" w:rsidP="00390B67">
            <w:pPr>
              <w:pStyle w:val="NoSpacing"/>
              <w:rPr>
                <w:rFonts w:ascii="Arial" w:hAnsi="Arial" w:cs="Arial"/>
                <w:sz w:val="18"/>
                <w:szCs w:val="18"/>
              </w:rPr>
            </w:pPr>
            <w:r w:rsidRPr="00225289">
              <w:rPr>
                <w:rFonts w:ascii="Arial" w:hAnsi="Arial" w:cs="Arial"/>
                <w:sz w:val="18"/>
                <w:szCs w:val="18"/>
              </w:rPr>
              <w:t>4-H Staff Representative</w:t>
            </w:r>
          </w:p>
        </w:tc>
      </w:tr>
      <w:tr w:rsidR="00584F71" w:rsidRPr="00225289" w14:paraId="744867CB" w14:textId="77777777" w:rsidTr="198D0D7F">
        <w:tc>
          <w:tcPr>
            <w:tcW w:w="5130" w:type="dxa"/>
          </w:tcPr>
          <w:p w14:paraId="3D36FD35" w14:textId="77777777" w:rsidR="00390B67" w:rsidRPr="00225289" w:rsidRDefault="00390B67" w:rsidP="00390B67">
            <w:pPr>
              <w:pStyle w:val="NoSpacing"/>
              <w:rPr>
                <w:rFonts w:ascii="Arial" w:hAnsi="Arial" w:cs="Arial"/>
                <w:sz w:val="18"/>
                <w:szCs w:val="18"/>
              </w:rPr>
            </w:pPr>
            <w:r w:rsidRPr="00225289">
              <w:rPr>
                <w:rFonts w:ascii="Arial" w:hAnsi="Arial" w:cs="Arial"/>
                <w:sz w:val="18"/>
                <w:szCs w:val="18"/>
              </w:rPr>
              <w:t>President 4-H Horse Association</w:t>
            </w:r>
          </w:p>
        </w:tc>
        <w:tc>
          <w:tcPr>
            <w:tcW w:w="4878" w:type="dxa"/>
          </w:tcPr>
          <w:p w14:paraId="019CB7EB" w14:textId="77777777" w:rsidR="00390B67" w:rsidRPr="00225289" w:rsidRDefault="00390B67" w:rsidP="00390B67">
            <w:pPr>
              <w:pStyle w:val="NoSpacing"/>
              <w:rPr>
                <w:rFonts w:ascii="Arial" w:hAnsi="Arial" w:cs="Arial"/>
                <w:sz w:val="18"/>
                <w:szCs w:val="18"/>
              </w:rPr>
            </w:pPr>
            <w:r w:rsidRPr="00225289">
              <w:rPr>
                <w:rFonts w:ascii="Arial" w:hAnsi="Arial" w:cs="Arial"/>
                <w:sz w:val="18"/>
                <w:szCs w:val="18"/>
              </w:rPr>
              <w:t>Exhibit Area/Special Superintendent</w:t>
            </w:r>
          </w:p>
        </w:tc>
      </w:tr>
      <w:tr w:rsidR="00584F71" w:rsidRPr="00225289" w14:paraId="207E9232" w14:textId="77777777" w:rsidTr="198D0D7F">
        <w:tc>
          <w:tcPr>
            <w:tcW w:w="5130" w:type="dxa"/>
          </w:tcPr>
          <w:p w14:paraId="18C2C425" w14:textId="77777777" w:rsidR="00390B67" w:rsidRPr="00225289" w:rsidRDefault="00390B67" w:rsidP="00390B67">
            <w:pPr>
              <w:pStyle w:val="NoSpacing"/>
              <w:rPr>
                <w:rFonts w:ascii="Arial" w:hAnsi="Arial" w:cs="Arial"/>
                <w:sz w:val="18"/>
                <w:szCs w:val="18"/>
              </w:rPr>
            </w:pPr>
            <w:r w:rsidRPr="00225289">
              <w:rPr>
                <w:rFonts w:ascii="Arial" w:hAnsi="Arial" w:cs="Arial"/>
                <w:sz w:val="18"/>
                <w:szCs w:val="18"/>
              </w:rPr>
              <w:t>President 4-H Still Exhibit Committee</w:t>
            </w:r>
          </w:p>
        </w:tc>
        <w:tc>
          <w:tcPr>
            <w:tcW w:w="4878" w:type="dxa"/>
          </w:tcPr>
          <w:p w14:paraId="02EB85F4" w14:textId="77777777" w:rsidR="00390B67" w:rsidRPr="00225289" w:rsidRDefault="00390B67" w:rsidP="00390B67">
            <w:pPr>
              <w:pStyle w:val="NoSpacing"/>
              <w:rPr>
                <w:rFonts w:ascii="Arial" w:hAnsi="Arial" w:cs="Arial"/>
                <w:sz w:val="18"/>
                <w:szCs w:val="18"/>
              </w:rPr>
            </w:pPr>
            <w:r w:rsidRPr="00225289">
              <w:rPr>
                <w:rFonts w:ascii="Arial" w:hAnsi="Arial" w:cs="Arial"/>
                <w:sz w:val="18"/>
                <w:szCs w:val="18"/>
              </w:rPr>
              <w:t>President 4-H Small Animal Committee</w:t>
            </w:r>
          </w:p>
        </w:tc>
      </w:tr>
    </w:tbl>
    <w:p w14:paraId="32BB569E" w14:textId="77777777" w:rsidR="00390B67" w:rsidRPr="00225289" w:rsidRDefault="00390B67" w:rsidP="00B71683">
      <w:pPr>
        <w:kinsoku w:val="0"/>
        <w:overflowPunct w:val="0"/>
        <w:spacing w:before="61"/>
        <w:ind w:left="2648" w:right="1598" w:hanging="636"/>
        <w:jc w:val="center"/>
        <w:rPr>
          <w:rFonts w:ascii="Arial" w:hAnsi="Arial" w:cs="Arial"/>
          <w:sz w:val="18"/>
          <w:szCs w:val="18"/>
        </w:rPr>
      </w:pPr>
      <w:r w:rsidRPr="00225289">
        <w:rPr>
          <w:rFonts w:ascii="Arial" w:hAnsi="Arial" w:cs="Arial"/>
          <w:b/>
          <w:bCs/>
          <w:spacing w:val="-2"/>
          <w:sz w:val="18"/>
          <w:szCs w:val="18"/>
        </w:rPr>
        <w:lastRenderedPageBreak/>
        <w:t>THIS</w:t>
      </w:r>
      <w:r w:rsidRPr="00225289">
        <w:rPr>
          <w:rFonts w:ascii="Arial" w:hAnsi="Arial" w:cs="Arial"/>
          <w:b/>
          <w:bCs/>
          <w:spacing w:val="-3"/>
          <w:sz w:val="18"/>
          <w:szCs w:val="18"/>
        </w:rPr>
        <w:t xml:space="preserve"> SIGNED</w:t>
      </w:r>
      <w:r w:rsidRPr="00225289">
        <w:rPr>
          <w:rFonts w:ascii="Arial" w:hAnsi="Arial" w:cs="Arial"/>
          <w:b/>
          <w:bCs/>
          <w:spacing w:val="-2"/>
          <w:sz w:val="18"/>
          <w:szCs w:val="18"/>
        </w:rPr>
        <w:t xml:space="preserve"> </w:t>
      </w:r>
      <w:r w:rsidRPr="00225289">
        <w:rPr>
          <w:rFonts w:ascii="Arial" w:hAnsi="Arial" w:cs="Arial"/>
          <w:b/>
          <w:bCs/>
          <w:spacing w:val="-3"/>
          <w:sz w:val="18"/>
          <w:szCs w:val="18"/>
        </w:rPr>
        <w:t>FORM</w:t>
      </w:r>
      <w:r w:rsidRPr="00225289">
        <w:rPr>
          <w:rFonts w:ascii="Arial" w:hAnsi="Arial" w:cs="Arial"/>
          <w:b/>
          <w:bCs/>
          <w:spacing w:val="-2"/>
          <w:sz w:val="18"/>
          <w:szCs w:val="18"/>
        </w:rPr>
        <w:t xml:space="preserve"> IS</w:t>
      </w:r>
      <w:r w:rsidRPr="00225289">
        <w:rPr>
          <w:rFonts w:ascii="Arial" w:hAnsi="Arial" w:cs="Arial"/>
          <w:b/>
          <w:bCs/>
          <w:spacing w:val="-5"/>
          <w:sz w:val="18"/>
          <w:szCs w:val="18"/>
        </w:rPr>
        <w:t xml:space="preserve"> </w:t>
      </w:r>
      <w:r w:rsidRPr="00225289">
        <w:rPr>
          <w:rFonts w:ascii="Arial" w:hAnsi="Arial" w:cs="Arial"/>
          <w:b/>
          <w:bCs/>
          <w:spacing w:val="-3"/>
          <w:sz w:val="18"/>
          <w:szCs w:val="18"/>
        </w:rPr>
        <w:t>REQUIRED</w:t>
      </w:r>
      <w:r w:rsidRPr="00225289">
        <w:rPr>
          <w:rFonts w:ascii="Arial" w:hAnsi="Arial" w:cs="Arial"/>
          <w:b/>
          <w:bCs/>
          <w:spacing w:val="-5"/>
          <w:sz w:val="18"/>
          <w:szCs w:val="18"/>
        </w:rPr>
        <w:t xml:space="preserve"> </w:t>
      </w:r>
      <w:r w:rsidRPr="00225289">
        <w:rPr>
          <w:rFonts w:ascii="Arial" w:hAnsi="Arial" w:cs="Arial"/>
          <w:b/>
          <w:bCs/>
          <w:spacing w:val="-1"/>
          <w:sz w:val="18"/>
          <w:szCs w:val="18"/>
        </w:rPr>
        <w:t>FOR</w:t>
      </w:r>
      <w:r w:rsidRPr="00225289">
        <w:rPr>
          <w:rFonts w:ascii="Arial" w:hAnsi="Arial" w:cs="Arial"/>
          <w:b/>
          <w:bCs/>
          <w:spacing w:val="-3"/>
          <w:sz w:val="18"/>
          <w:szCs w:val="18"/>
        </w:rPr>
        <w:t xml:space="preserve"> EACH</w:t>
      </w:r>
      <w:r w:rsidRPr="00225289">
        <w:rPr>
          <w:rFonts w:ascii="Arial" w:hAnsi="Arial" w:cs="Arial"/>
          <w:b/>
          <w:bCs/>
          <w:spacing w:val="-5"/>
          <w:sz w:val="18"/>
          <w:szCs w:val="18"/>
        </w:rPr>
        <w:t xml:space="preserve"> </w:t>
      </w:r>
      <w:r w:rsidRPr="00225289">
        <w:rPr>
          <w:rFonts w:ascii="Arial" w:hAnsi="Arial" w:cs="Arial"/>
          <w:b/>
          <w:bCs/>
          <w:spacing w:val="-3"/>
          <w:sz w:val="18"/>
          <w:szCs w:val="18"/>
        </w:rPr>
        <w:t>SPECIES</w:t>
      </w:r>
      <w:r w:rsidRPr="00225289">
        <w:rPr>
          <w:rFonts w:ascii="Arial" w:hAnsi="Arial" w:cs="Arial"/>
          <w:b/>
          <w:bCs/>
          <w:spacing w:val="-5"/>
          <w:sz w:val="18"/>
          <w:szCs w:val="18"/>
        </w:rPr>
        <w:t xml:space="preserve"> </w:t>
      </w:r>
      <w:r w:rsidRPr="00225289">
        <w:rPr>
          <w:rFonts w:ascii="Arial" w:hAnsi="Arial" w:cs="Arial"/>
          <w:b/>
          <w:bCs/>
          <w:spacing w:val="-2"/>
          <w:sz w:val="18"/>
          <w:szCs w:val="18"/>
        </w:rPr>
        <w:t>EXHIBITED-</w:t>
      </w:r>
      <w:r w:rsidRPr="00225289">
        <w:rPr>
          <w:rFonts w:ascii="Arial" w:hAnsi="Arial" w:cs="Arial"/>
          <w:b/>
          <w:bCs/>
          <w:spacing w:val="31"/>
          <w:sz w:val="18"/>
          <w:szCs w:val="18"/>
        </w:rPr>
        <w:t xml:space="preserve"> </w:t>
      </w:r>
      <w:r w:rsidRPr="00225289">
        <w:rPr>
          <w:rFonts w:ascii="Arial" w:hAnsi="Arial" w:cs="Arial"/>
          <w:b/>
          <w:bCs/>
          <w:spacing w:val="-2"/>
          <w:sz w:val="18"/>
          <w:szCs w:val="18"/>
        </w:rPr>
        <w:t>MUST</w:t>
      </w:r>
      <w:r w:rsidRPr="00225289">
        <w:rPr>
          <w:rFonts w:ascii="Arial" w:hAnsi="Arial" w:cs="Arial"/>
          <w:b/>
          <w:bCs/>
          <w:spacing w:val="-3"/>
          <w:sz w:val="18"/>
          <w:szCs w:val="18"/>
        </w:rPr>
        <w:t xml:space="preserve"> SUBMIT</w:t>
      </w:r>
      <w:r w:rsidRPr="00225289">
        <w:rPr>
          <w:rFonts w:ascii="Arial" w:hAnsi="Arial" w:cs="Arial"/>
          <w:b/>
          <w:bCs/>
          <w:spacing w:val="-1"/>
          <w:sz w:val="18"/>
          <w:szCs w:val="18"/>
        </w:rPr>
        <w:t xml:space="preserve"> </w:t>
      </w:r>
      <w:r w:rsidRPr="00225289">
        <w:rPr>
          <w:rFonts w:ascii="Arial" w:hAnsi="Arial" w:cs="Arial"/>
          <w:b/>
          <w:bCs/>
          <w:spacing w:val="-6"/>
          <w:sz w:val="18"/>
          <w:szCs w:val="18"/>
        </w:rPr>
        <w:t>AT</w:t>
      </w:r>
      <w:r w:rsidRPr="00225289">
        <w:rPr>
          <w:rFonts w:ascii="Arial" w:hAnsi="Arial" w:cs="Arial"/>
          <w:b/>
          <w:bCs/>
          <w:spacing w:val="-1"/>
          <w:sz w:val="18"/>
          <w:szCs w:val="18"/>
        </w:rPr>
        <w:t xml:space="preserve"> </w:t>
      </w:r>
      <w:r w:rsidRPr="00225289">
        <w:rPr>
          <w:rFonts w:ascii="Arial" w:hAnsi="Arial" w:cs="Arial"/>
          <w:b/>
          <w:bCs/>
          <w:spacing w:val="-4"/>
          <w:sz w:val="18"/>
          <w:szCs w:val="18"/>
        </w:rPr>
        <w:t>ANIMAL</w:t>
      </w:r>
      <w:r w:rsidRPr="00225289">
        <w:rPr>
          <w:rFonts w:ascii="Arial" w:hAnsi="Arial" w:cs="Arial"/>
          <w:b/>
          <w:bCs/>
          <w:spacing w:val="-2"/>
          <w:sz w:val="18"/>
          <w:szCs w:val="18"/>
        </w:rPr>
        <w:t xml:space="preserve"> CHECK-IN</w:t>
      </w:r>
      <w:r w:rsidRPr="00225289">
        <w:rPr>
          <w:rFonts w:ascii="Arial" w:hAnsi="Arial" w:cs="Arial"/>
          <w:b/>
          <w:bCs/>
          <w:spacing w:val="2"/>
          <w:sz w:val="18"/>
          <w:szCs w:val="18"/>
        </w:rPr>
        <w:t xml:space="preserve"> </w:t>
      </w:r>
      <w:r w:rsidRPr="00225289">
        <w:rPr>
          <w:rFonts w:ascii="Arial" w:hAnsi="Arial" w:cs="Arial"/>
          <w:b/>
          <w:bCs/>
          <w:spacing w:val="-6"/>
          <w:sz w:val="18"/>
          <w:szCs w:val="18"/>
        </w:rPr>
        <w:t>AT</w:t>
      </w:r>
      <w:r w:rsidRPr="00225289">
        <w:rPr>
          <w:rFonts w:ascii="Arial" w:hAnsi="Arial" w:cs="Arial"/>
          <w:b/>
          <w:bCs/>
          <w:spacing w:val="-5"/>
          <w:sz w:val="18"/>
          <w:szCs w:val="18"/>
        </w:rPr>
        <w:t xml:space="preserve"> </w:t>
      </w:r>
      <w:r w:rsidRPr="00225289">
        <w:rPr>
          <w:rFonts w:ascii="Arial" w:hAnsi="Arial" w:cs="Arial"/>
          <w:b/>
          <w:bCs/>
          <w:spacing w:val="-2"/>
          <w:sz w:val="18"/>
          <w:szCs w:val="18"/>
        </w:rPr>
        <w:t>YOUTH SHOW</w:t>
      </w:r>
    </w:p>
    <w:p w14:paraId="57F6BCB2" w14:textId="77777777" w:rsidR="00390B67" w:rsidRPr="00225289" w:rsidRDefault="00390B67" w:rsidP="00B71683">
      <w:pPr>
        <w:kinsoku w:val="0"/>
        <w:overflowPunct w:val="0"/>
        <w:spacing w:before="3"/>
        <w:ind w:left="721"/>
        <w:jc w:val="center"/>
        <w:rPr>
          <w:rFonts w:ascii="Arial" w:hAnsi="Arial" w:cs="Arial"/>
          <w:sz w:val="18"/>
          <w:szCs w:val="18"/>
        </w:rPr>
      </w:pPr>
      <w:r w:rsidRPr="00225289">
        <w:rPr>
          <w:rFonts w:ascii="Arial" w:hAnsi="Arial" w:cs="Arial"/>
          <w:spacing w:val="-1"/>
          <w:sz w:val="18"/>
          <w:szCs w:val="18"/>
        </w:rPr>
        <w:t>(EQUINE</w:t>
      </w:r>
      <w:r w:rsidRPr="00225289">
        <w:rPr>
          <w:rFonts w:ascii="Arial" w:hAnsi="Arial" w:cs="Arial"/>
          <w:spacing w:val="-18"/>
          <w:sz w:val="18"/>
          <w:szCs w:val="18"/>
        </w:rPr>
        <w:t xml:space="preserve"> </w:t>
      </w:r>
      <w:r w:rsidRPr="00225289">
        <w:rPr>
          <w:rFonts w:ascii="Arial" w:hAnsi="Arial" w:cs="Arial"/>
          <w:sz w:val="18"/>
          <w:szCs w:val="18"/>
        </w:rPr>
        <w:t>PROJECTS</w:t>
      </w:r>
      <w:r w:rsidRPr="00225289">
        <w:rPr>
          <w:rFonts w:ascii="Arial" w:hAnsi="Arial" w:cs="Arial"/>
          <w:spacing w:val="-19"/>
          <w:sz w:val="18"/>
          <w:szCs w:val="18"/>
        </w:rPr>
        <w:t xml:space="preserve"> </w:t>
      </w:r>
      <w:r w:rsidRPr="00225289">
        <w:rPr>
          <w:rFonts w:ascii="Arial" w:hAnsi="Arial" w:cs="Arial"/>
          <w:spacing w:val="-1"/>
          <w:sz w:val="18"/>
          <w:szCs w:val="18"/>
        </w:rPr>
        <w:t>HAVE</w:t>
      </w:r>
      <w:r w:rsidRPr="00225289">
        <w:rPr>
          <w:rFonts w:ascii="Arial" w:hAnsi="Arial" w:cs="Arial"/>
          <w:spacing w:val="-17"/>
          <w:sz w:val="18"/>
          <w:szCs w:val="18"/>
        </w:rPr>
        <w:t xml:space="preserve"> </w:t>
      </w:r>
      <w:r w:rsidRPr="00225289">
        <w:rPr>
          <w:rFonts w:ascii="Arial" w:hAnsi="Arial" w:cs="Arial"/>
          <w:sz w:val="18"/>
          <w:szCs w:val="18"/>
        </w:rPr>
        <w:t>A</w:t>
      </w:r>
      <w:r w:rsidRPr="00225289">
        <w:rPr>
          <w:rFonts w:ascii="Arial" w:hAnsi="Arial" w:cs="Arial"/>
          <w:spacing w:val="-19"/>
          <w:sz w:val="18"/>
          <w:szCs w:val="18"/>
        </w:rPr>
        <w:t xml:space="preserve"> </w:t>
      </w:r>
      <w:r w:rsidRPr="00225289">
        <w:rPr>
          <w:rFonts w:ascii="Arial" w:hAnsi="Arial" w:cs="Arial"/>
          <w:spacing w:val="-1"/>
          <w:sz w:val="18"/>
          <w:szCs w:val="18"/>
        </w:rPr>
        <w:t>DIFFERENT</w:t>
      </w:r>
      <w:r w:rsidRPr="00225289">
        <w:rPr>
          <w:rFonts w:ascii="Arial" w:hAnsi="Arial" w:cs="Arial"/>
          <w:spacing w:val="-14"/>
          <w:sz w:val="18"/>
          <w:szCs w:val="18"/>
        </w:rPr>
        <w:t xml:space="preserve"> </w:t>
      </w:r>
      <w:r w:rsidRPr="00225289">
        <w:rPr>
          <w:rFonts w:ascii="Arial" w:hAnsi="Arial" w:cs="Arial"/>
          <w:spacing w:val="-1"/>
          <w:sz w:val="18"/>
          <w:szCs w:val="18"/>
        </w:rPr>
        <w:t>FORM)</w:t>
      </w:r>
    </w:p>
    <w:p w14:paraId="2FB1D594" w14:textId="77777777" w:rsidR="00390B67" w:rsidRPr="00225289" w:rsidRDefault="00390B67" w:rsidP="00390B67">
      <w:pPr>
        <w:tabs>
          <w:tab w:val="left" w:pos="5601"/>
        </w:tabs>
        <w:kinsoku w:val="0"/>
        <w:overflowPunct w:val="0"/>
        <w:spacing w:before="1" w:line="253" w:lineRule="exact"/>
        <w:ind w:left="118"/>
        <w:jc w:val="center"/>
        <w:rPr>
          <w:rFonts w:ascii="Arial" w:hAnsi="Arial" w:cs="Arial"/>
          <w:sz w:val="18"/>
          <w:szCs w:val="18"/>
        </w:rPr>
      </w:pPr>
      <w:r w:rsidRPr="00225289">
        <w:rPr>
          <w:rFonts w:ascii="Arial" w:hAnsi="Arial" w:cs="Arial"/>
          <w:b/>
          <w:bCs/>
          <w:spacing w:val="-2"/>
          <w:sz w:val="18"/>
          <w:szCs w:val="18"/>
        </w:rPr>
        <w:t>SPECIES:</w:t>
      </w:r>
      <w:r w:rsidRPr="00225289">
        <w:rPr>
          <w:rFonts w:ascii="Arial" w:hAnsi="Arial" w:cs="Arial"/>
          <w:b/>
          <w:bCs/>
          <w:spacing w:val="2"/>
          <w:sz w:val="18"/>
          <w:szCs w:val="18"/>
        </w:rPr>
        <w:t xml:space="preserve"> </w:t>
      </w:r>
      <w:r w:rsidRPr="00225289">
        <w:rPr>
          <w:rFonts w:ascii="Arial" w:hAnsi="Arial" w:cs="Arial"/>
          <w:b/>
          <w:bCs/>
          <w:sz w:val="18"/>
          <w:szCs w:val="18"/>
          <w:u w:val="thick"/>
        </w:rPr>
        <w:t xml:space="preserve"> </w:t>
      </w:r>
      <w:r w:rsidRPr="00225289">
        <w:rPr>
          <w:rFonts w:ascii="Arial" w:hAnsi="Arial" w:cs="Arial"/>
          <w:b/>
          <w:bCs/>
          <w:sz w:val="18"/>
          <w:szCs w:val="18"/>
          <w:u w:val="thick"/>
        </w:rPr>
        <w:tab/>
      </w:r>
    </w:p>
    <w:p w14:paraId="545B4B3B" w14:textId="77777777" w:rsidR="00390B67" w:rsidRPr="00225289" w:rsidRDefault="00390B67" w:rsidP="00390B67">
      <w:pPr>
        <w:tabs>
          <w:tab w:val="left" w:pos="5001"/>
        </w:tabs>
        <w:kinsoku w:val="0"/>
        <w:overflowPunct w:val="0"/>
        <w:spacing w:line="253" w:lineRule="exact"/>
        <w:ind w:left="118"/>
        <w:jc w:val="center"/>
        <w:rPr>
          <w:rFonts w:ascii="Arial" w:hAnsi="Arial" w:cs="Arial"/>
          <w:sz w:val="18"/>
          <w:szCs w:val="18"/>
        </w:rPr>
      </w:pPr>
      <w:r w:rsidRPr="00225289">
        <w:rPr>
          <w:rFonts w:ascii="Arial" w:hAnsi="Arial" w:cs="Arial"/>
          <w:b/>
          <w:bCs/>
          <w:spacing w:val="-2"/>
          <w:sz w:val="18"/>
          <w:szCs w:val="18"/>
        </w:rPr>
        <w:t>Tag</w:t>
      </w:r>
      <w:r w:rsidRPr="00225289">
        <w:rPr>
          <w:rFonts w:ascii="Arial" w:hAnsi="Arial" w:cs="Arial"/>
          <w:b/>
          <w:bCs/>
          <w:sz w:val="18"/>
          <w:szCs w:val="18"/>
        </w:rPr>
        <w:t xml:space="preserve"> </w:t>
      </w:r>
      <w:r w:rsidRPr="00225289">
        <w:rPr>
          <w:rFonts w:ascii="Arial" w:hAnsi="Arial" w:cs="Arial"/>
          <w:b/>
          <w:bCs/>
          <w:spacing w:val="-1"/>
          <w:sz w:val="18"/>
          <w:szCs w:val="18"/>
        </w:rPr>
        <w:t xml:space="preserve">#(s): </w:t>
      </w:r>
      <w:r w:rsidRPr="00225289">
        <w:rPr>
          <w:rFonts w:ascii="Arial" w:hAnsi="Arial" w:cs="Arial"/>
          <w:b/>
          <w:bCs/>
          <w:sz w:val="18"/>
          <w:szCs w:val="18"/>
          <w:u w:val="thick"/>
        </w:rPr>
        <w:t xml:space="preserve"> </w:t>
      </w:r>
      <w:r w:rsidRPr="00225289">
        <w:rPr>
          <w:rFonts w:ascii="Arial" w:hAnsi="Arial" w:cs="Arial"/>
          <w:b/>
          <w:bCs/>
          <w:sz w:val="18"/>
          <w:szCs w:val="18"/>
          <w:u w:val="thick"/>
        </w:rPr>
        <w:tab/>
      </w:r>
    </w:p>
    <w:p w14:paraId="4D6206AD" w14:textId="77777777" w:rsidR="00390B67" w:rsidRPr="00225289" w:rsidRDefault="00390B67" w:rsidP="00390B67">
      <w:pPr>
        <w:tabs>
          <w:tab w:val="left" w:pos="4439"/>
          <w:tab w:val="left" w:pos="10594"/>
        </w:tabs>
        <w:kinsoku w:val="0"/>
        <w:overflowPunct w:val="0"/>
        <w:spacing w:before="186"/>
        <w:ind w:left="118"/>
        <w:jc w:val="center"/>
        <w:rPr>
          <w:rFonts w:ascii="Arial" w:hAnsi="Arial" w:cs="Arial"/>
          <w:sz w:val="18"/>
          <w:szCs w:val="18"/>
        </w:rPr>
      </w:pPr>
      <w:r w:rsidRPr="00225289">
        <w:rPr>
          <w:rFonts w:ascii="Arial" w:hAnsi="Arial" w:cs="Arial"/>
          <w:spacing w:val="-2"/>
          <w:sz w:val="18"/>
          <w:szCs w:val="18"/>
        </w:rPr>
        <w:t>Cattle-</w:t>
      </w:r>
      <w:r w:rsidRPr="00225289">
        <w:rPr>
          <w:rFonts w:ascii="Arial" w:hAnsi="Arial" w:cs="Arial"/>
          <w:spacing w:val="-1"/>
          <w:sz w:val="18"/>
          <w:szCs w:val="18"/>
        </w:rPr>
        <w:t xml:space="preserve"> </w:t>
      </w:r>
      <w:r w:rsidRPr="00225289">
        <w:rPr>
          <w:rFonts w:ascii="Arial" w:hAnsi="Arial" w:cs="Arial"/>
          <w:spacing w:val="-2"/>
          <w:sz w:val="18"/>
          <w:szCs w:val="18"/>
        </w:rPr>
        <w:t>RFID</w:t>
      </w:r>
      <w:r w:rsidRPr="00225289">
        <w:rPr>
          <w:rFonts w:ascii="Arial" w:hAnsi="Arial" w:cs="Arial"/>
          <w:spacing w:val="-3"/>
          <w:sz w:val="18"/>
          <w:szCs w:val="18"/>
        </w:rPr>
        <w:t xml:space="preserve"> </w:t>
      </w:r>
      <w:r w:rsidRPr="00225289">
        <w:rPr>
          <w:rFonts w:ascii="Arial" w:hAnsi="Arial" w:cs="Arial"/>
          <w:spacing w:val="-2"/>
          <w:sz w:val="18"/>
          <w:szCs w:val="18"/>
        </w:rPr>
        <w:t>#(s)</w:t>
      </w:r>
      <w:r w:rsidRPr="00225289">
        <w:rPr>
          <w:rFonts w:ascii="Arial" w:hAnsi="Arial" w:cs="Arial"/>
          <w:spacing w:val="-2"/>
          <w:sz w:val="18"/>
          <w:szCs w:val="18"/>
          <w:u w:val="single"/>
        </w:rPr>
        <w:tab/>
      </w:r>
      <w:r w:rsidRPr="00225289">
        <w:rPr>
          <w:rFonts w:ascii="Arial" w:hAnsi="Arial" w:cs="Arial"/>
          <w:spacing w:val="-2"/>
          <w:sz w:val="18"/>
          <w:szCs w:val="18"/>
        </w:rPr>
        <w:t>Goats/Sheep-</w:t>
      </w:r>
      <w:r w:rsidRPr="00225289">
        <w:rPr>
          <w:rFonts w:ascii="Arial" w:hAnsi="Arial" w:cs="Arial"/>
          <w:spacing w:val="-1"/>
          <w:sz w:val="18"/>
          <w:szCs w:val="18"/>
        </w:rPr>
        <w:t xml:space="preserve"> </w:t>
      </w:r>
      <w:r w:rsidRPr="00225289">
        <w:rPr>
          <w:rFonts w:ascii="Arial" w:hAnsi="Arial" w:cs="Arial"/>
          <w:spacing w:val="-2"/>
          <w:sz w:val="18"/>
          <w:szCs w:val="18"/>
        </w:rPr>
        <w:t>Scrapie</w:t>
      </w:r>
      <w:r w:rsidRPr="00225289">
        <w:rPr>
          <w:rFonts w:ascii="Arial" w:hAnsi="Arial" w:cs="Arial"/>
          <w:spacing w:val="-7"/>
          <w:sz w:val="18"/>
          <w:szCs w:val="18"/>
        </w:rPr>
        <w:t xml:space="preserve"> </w:t>
      </w:r>
      <w:r w:rsidRPr="00225289">
        <w:rPr>
          <w:rFonts w:ascii="Arial" w:hAnsi="Arial" w:cs="Arial"/>
          <w:spacing w:val="-2"/>
          <w:sz w:val="18"/>
          <w:szCs w:val="18"/>
        </w:rPr>
        <w:t>Tag</w:t>
      </w:r>
      <w:r w:rsidRPr="00225289">
        <w:rPr>
          <w:rFonts w:ascii="Arial" w:hAnsi="Arial" w:cs="Arial"/>
          <w:sz w:val="18"/>
          <w:szCs w:val="18"/>
        </w:rPr>
        <w:t xml:space="preserve"> </w:t>
      </w:r>
      <w:r w:rsidRPr="00225289">
        <w:rPr>
          <w:rFonts w:ascii="Arial" w:hAnsi="Arial" w:cs="Arial"/>
          <w:spacing w:val="-2"/>
          <w:sz w:val="18"/>
          <w:szCs w:val="18"/>
        </w:rPr>
        <w:t>#(s)</w:t>
      </w:r>
      <w:r w:rsidRPr="00225289">
        <w:rPr>
          <w:rFonts w:ascii="Arial" w:hAnsi="Arial" w:cs="Arial"/>
          <w:sz w:val="18"/>
          <w:szCs w:val="18"/>
        </w:rPr>
        <w:t xml:space="preserve"> </w:t>
      </w:r>
      <w:r w:rsidRPr="00225289">
        <w:rPr>
          <w:rFonts w:ascii="Arial" w:hAnsi="Arial" w:cs="Arial"/>
          <w:sz w:val="18"/>
          <w:szCs w:val="18"/>
          <w:u w:val="single"/>
        </w:rPr>
        <w:t xml:space="preserve"> </w:t>
      </w:r>
      <w:r w:rsidRPr="00225289">
        <w:rPr>
          <w:rFonts w:ascii="Arial" w:hAnsi="Arial" w:cs="Arial"/>
          <w:sz w:val="18"/>
          <w:szCs w:val="18"/>
          <w:u w:val="single"/>
        </w:rPr>
        <w:tab/>
      </w:r>
    </w:p>
    <w:p w14:paraId="44A6F86F" w14:textId="77777777" w:rsidR="00390B67" w:rsidRPr="00225289" w:rsidRDefault="00390B67" w:rsidP="00390B67">
      <w:pPr>
        <w:kinsoku w:val="0"/>
        <w:overflowPunct w:val="0"/>
        <w:spacing w:before="19" w:line="260" w:lineRule="exact"/>
        <w:rPr>
          <w:sz w:val="18"/>
          <w:szCs w:val="18"/>
        </w:rPr>
      </w:pPr>
    </w:p>
    <w:p w14:paraId="54958F24" w14:textId="77777777" w:rsidR="00390B67" w:rsidRPr="00225289" w:rsidRDefault="00390B67" w:rsidP="00390B67">
      <w:pPr>
        <w:kinsoku w:val="0"/>
        <w:overflowPunct w:val="0"/>
        <w:ind w:left="4"/>
        <w:jc w:val="center"/>
        <w:rPr>
          <w:rFonts w:ascii="Arial" w:hAnsi="Arial" w:cs="Arial"/>
          <w:sz w:val="18"/>
          <w:szCs w:val="18"/>
        </w:rPr>
      </w:pPr>
      <w:r w:rsidRPr="00225289">
        <w:rPr>
          <w:rFonts w:ascii="Arial" w:hAnsi="Arial" w:cs="Arial"/>
          <w:b/>
          <w:bCs/>
          <w:i/>
          <w:iCs/>
          <w:sz w:val="18"/>
          <w:szCs w:val="18"/>
        </w:rPr>
        <w:t>Exhibitor</w:t>
      </w:r>
      <w:r w:rsidRPr="00225289">
        <w:rPr>
          <w:rFonts w:ascii="Arial" w:hAnsi="Arial" w:cs="Arial"/>
          <w:b/>
          <w:bCs/>
          <w:i/>
          <w:iCs/>
          <w:spacing w:val="-6"/>
          <w:sz w:val="18"/>
          <w:szCs w:val="18"/>
        </w:rPr>
        <w:t xml:space="preserve"> </w:t>
      </w:r>
      <w:r w:rsidRPr="00225289">
        <w:rPr>
          <w:rFonts w:ascii="Arial" w:hAnsi="Arial" w:cs="Arial"/>
          <w:b/>
          <w:bCs/>
          <w:i/>
          <w:iCs/>
          <w:spacing w:val="-2"/>
          <w:sz w:val="18"/>
          <w:szCs w:val="18"/>
        </w:rPr>
        <w:t>Agreement</w:t>
      </w:r>
    </w:p>
    <w:p w14:paraId="08A14999" w14:textId="77777777" w:rsidR="00390B67" w:rsidRPr="00225289" w:rsidRDefault="001134B9" w:rsidP="00390B67">
      <w:pPr>
        <w:kinsoku w:val="0"/>
        <w:overflowPunct w:val="0"/>
        <w:spacing w:before="12" w:line="600" w:lineRule="exact"/>
        <w:rPr>
          <w:sz w:val="18"/>
          <w:szCs w:val="18"/>
        </w:rPr>
      </w:pPr>
      <w:r w:rsidRPr="00225289">
        <w:rPr>
          <w:rFonts w:ascii="Arial" w:hAnsi="Arial" w:cs="Arial"/>
          <w:noProof/>
          <w:color w:val="2B579A"/>
          <w:sz w:val="18"/>
          <w:szCs w:val="18"/>
          <w:shd w:val="clear" w:color="auto" w:fill="E6E6E6"/>
        </w:rPr>
        <mc:AlternateContent>
          <mc:Choice Requires="wps">
            <w:drawing>
              <wp:anchor distT="0" distB="0" distL="114300" distR="114300" simplePos="0" relativeHeight="251658243" behindDoc="1" locked="0" layoutInCell="1" allowOverlap="1" wp14:anchorId="7EED3F71" wp14:editId="6EA7D94B">
                <wp:simplePos x="0" y="0"/>
                <wp:positionH relativeFrom="column">
                  <wp:posOffset>228600</wp:posOffset>
                </wp:positionH>
                <wp:positionV relativeFrom="paragraph">
                  <wp:posOffset>38100</wp:posOffset>
                </wp:positionV>
                <wp:extent cx="6398895" cy="2548890"/>
                <wp:effectExtent l="0" t="0" r="20955" b="22860"/>
                <wp:wrapNone/>
                <wp:docPr id="48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8895" cy="2548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arto="http://schemas.microsoft.com/office/word/2006/arto" xmlns:pic="http://schemas.openxmlformats.org/drawingml/2006/picture" xmlns:a14="http://schemas.microsoft.com/office/drawing/2010/main" xmlns:a="http://schemas.openxmlformats.org/drawingml/2006/main" xmlns:oel="http://schemas.microsoft.com/office/2019/extlst">
            <w:pict w14:anchorId="592BA6B6">
              <v:rect id="Rectangle 30" style="position:absolute;margin-left:18pt;margin-top:3pt;width:503.85pt;height:200.7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w14:anchorId="76E47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">
                <v:path arrowok="t"/>
              </v:rect>
            </w:pict>
          </mc:Fallback>
        </mc:AlternateContent>
      </w:r>
    </w:p>
    <w:p w14:paraId="2E912D2D" w14:textId="77777777" w:rsidR="001134B9" w:rsidRPr="00225289" w:rsidRDefault="001134B9" w:rsidP="001134B9">
      <w:pPr>
        <w:kinsoku w:val="0"/>
        <w:overflowPunct w:val="0"/>
        <w:ind w:left="534" w:right="747"/>
        <w:outlineLvl w:val="3"/>
        <w:rPr>
          <w:rFonts w:ascii="Arial" w:hAnsi="Arial" w:cs="Arial"/>
          <w:spacing w:val="-2"/>
          <w:sz w:val="18"/>
          <w:szCs w:val="18"/>
        </w:rPr>
      </w:pPr>
      <w:r w:rsidRPr="00225289">
        <w:rPr>
          <w:rFonts w:ascii="Arial" w:hAnsi="Arial" w:cs="Arial"/>
          <w:sz w:val="18"/>
          <w:szCs w:val="18"/>
        </w:rPr>
        <w:t>I</w:t>
      </w:r>
      <w:r w:rsidRPr="00225289">
        <w:rPr>
          <w:rFonts w:ascii="Arial" w:hAnsi="Arial" w:cs="Arial"/>
          <w:spacing w:val="2"/>
          <w:sz w:val="18"/>
          <w:szCs w:val="18"/>
        </w:rPr>
        <w:t xml:space="preserve"> </w:t>
      </w:r>
      <w:r w:rsidRPr="00225289">
        <w:rPr>
          <w:rFonts w:ascii="Arial" w:hAnsi="Arial" w:cs="Arial"/>
          <w:spacing w:val="-2"/>
          <w:sz w:val="18"/>
          <w:szCs w:val="18"/>
        </w:rPr>
        <w:t>certify</w:t>
      </w:r>
      <w:r w:rsidRPr="00225289">
        <w:rPr>
          <w:rFonts w:ascii="Arial" w:hAnsi="Arial" w:cs="Arial"/>
          <w:spacing w:val="-9"/>
          <w:sz w:val="18"/>
          <w:szCs w:val="18"/>
        </w:rPr>
        <w:t xml:space="preserve"> </w:t>
      </w:r>
      <w:r w:rsidRPr="00225289">
        <w:rPr>
          <w:rFonts w:ascii="Arial" w:hAnsi="Arial" w:cs="Arial"/>
          <w:spacing w:val="-2"/>
          <w:sz w:val="18"/>
          <w:szCs w:val="18"/>
        </w:rPr>
        <w:t>that</w:t>
      </w:r>
      <w:r w:rsidRPr="00225289">
        <w:rPr>
          <w:rFonts w:ascii="Arial" w:hAnsi="Arial" w:cs="Arial"/>
          <w:spacing w:val="-1"/>
          <w:sz w:val="18"/>
          <w:szCs w:val="18"/>
        </w:rPr>
        <w:t xml:space="preserve"> all</w:t>
      </w:r>
      <w:r w:rsidRPr="00225289">
        <w:rPr>
          <w:rFonts w:ascii="Arial" w:hAnsi="Arial" w:cs="Arial"/>
          <w:spacing w:val="-2"/>
          <w:sz w:val="18"/>
          <w:szCs w:val="18"/>
        </w:rPr>
        <w:t xml:space="preserve"> </w:t>
      </w:r>
      <w:r w:rsidRPr="00225289">
        <w:rPr>
          <w:rFonts w:ascii="Arial" w:hAnsi="Arial" w:cs="Arial"/>
          <w:sz w:val="18"/>
          <w:szCs w:val="18"/>
        </w:rPr>
        <w:t>my</w:t>
      </w:r>
      <w:r w:rsidRPr="00225289">
        <w:rPr>
          <w:rFonts w:ascii="Arial" w:hAnsi="Arial" w:cs="Arial"/>
          <w:spacing w:val="-4"/>
          <w:sz w:val="18"/>
          <w:szCs w:val="18"/>
        </w:rPr>
        <w:t xml:space="preserve"> </w:t>
      </w:r>
      <w:r w:rsidRPr="00225289">
        <w:rPr>
          <w:rFonts w:ascii="Arial" w:hAnsi="Arial" w:cs="Arial"/>
          <w:spacing w:val="-2"/>
          <w:sz w:val="18"/>
          <w:szCs w:val="18"/>
        </w:rPr>
        <w:t>animal</w:t>
      </w:r>
      <w:r w:rsidRPr="00225289">
        <w:rPr>
          <w:rFonts w:ascii="Arial" w:hAnsi="Arial" w:cs="Arial"/>
          <w:spacing w:val="1"/>
          <w:sz w:val="18"/>
          <w:szCs w:val="18"/>
        </w:rPr>
        <w:t xml:space="preserve"> </w:t>
      </w:r>
      <w:r w:rsidRPr="00225289">
        <w:rPr>
          <w:rFonts w:ascii="Arial" w:hAnsi="Arial" w:cs="Arial"/>
          <w:spacing w:val="-2"/>
          <w:sz w:val="18"/>
          <w:szCs w:val="18"/>
        </w:rPr>
        <w:t>projects</w:t>
      </w:r>
      <w:r w:rsidRPr="00225289">
        <w:rPr>
          <w:rFonts w:ascii="Arial" w:hAnsi="Arial" w:cs="Arial"/>
          <w:spacing w:val="-1"/>
          <w:sz w:val="18"/>
          <w:szCs w:val="18"/>
        </w:rPr>
        <w:t xml:space="preserve"> are</w:t>
      </w:r>
      <w:r w:rsidRPr="00225289">
        <w:rPr>
          <w:rFonts w:ascii="Arial" w:hAnsi="Arial" w:cs="Arial"/>
          <w:spacing w:val="-4"/>
          <w:sz w:val="18"/>
          <w:szCs w:val="18"/>
        </w:rPr>
        <w:t xml:space="preserve"> </w:t>
      </w:r>
      <w:r w:rsidRPr="00225289">
        <w:rPr>
          <w:rFonts w:ascii="Arial" w:hAnsi="Arial" w:cs="Arial"/>
          <w:spacing w:val="-2"/>
          <w:sz w:val="18"/>
          <w:szCs w:val="18"/>
        </w:rPr>
        <w:t>drug</w:t>
      </w:r>
      <w:r w:rsidRPr="00225289">
        <w:rPr>
          <w:rFonts w:ascii="Arial" w:hAnsi="Arial" w:cs="Arial"/>
          <w:spacing w:val="-4"/>
          <w:sz w:val="18"/>
          <w:szCs w:val="18"/>
        </w:rPr>
        <w:t xml:space="preserve"> </w:t>
      </w:r>
      <w:r w:rsidRPr="00225289">
        <w:rPr>
          <w:rFonts w:ascii="Arial" w:hAnsi="Arial" w:cs="Arial"/>
          <w:spacing w:val="-1"/>
          <w:sz w:val="18"/>
          <w:szCs w:val="18"/>
        </w:rPr>
        <w:t>free</w:t>
      </w:r>
      <w:r w:rsidRPr="00225289">
        <w:rPr>
          <w:rFonts w:ascii="Arial" w:hAnsi="Arial" w:cs="Arial"/>
          <w:spacing w:val="1"/>
          <w:sz w:val="18"/>
          <w:szCs w:val="18"/>
        </w:rPr>
        <w:t xml:space="preserve"> </w:t>
      </w:r>
      <w:r w:rsidRPr="00225289">
        <w:rPr>
          <w:rFonts w:ascii="Arial" w:hAnsi="Arial" w:cs="Arial"/>
          <w:spacing w:val="-3"/>
          <w:sz w:val="18"/>
          <w:szCs w:val="18"/>
        </w:rPr>
        <w:t>by</w:t>
      </w:r>
      <w:r w:rsidRPr="00225289">
        <w:rPr>
          <w:rFonts w:ascii="Arial" w:hAnsi="Arial" w:cs="Arial"/>
          <w:spacing w:val="-7"/>
          <w:sz w:val="18"/>
          <w:szCs w:val="18"/>
        </w:rPr>
        <w:t xml:space="preserve"> </w:t>
      </w:r>
      <w:r w:rsidRPr="00225289">
        <w:rPr>
          <w:rFonts w:ascii="Arial" w:hAnsi="Arial" w:cs="Arial"/>
          <w:spacing w:val="-1"/>
          <w:sz w:val="18"/>
          <w:szCs w:val="18"/>
        </w:rPr>
        <w:t>Federal</w:t>
      </w:r>
      <w:r w:rsidRPr="00225289">
        <w:rPr>
          <w:rFonts w:ascii="Arial" w:hAnsi="Arial" w:cs="Arial"/>
          <w:spacing w:val="-5"/>
          <w:sz w:val="18"/>
          <w:szCs w:val="18"/>
        </w:rPr>
        <w:t xml:space="preserve"> </w:t>
      </w:r>
      <w:r w:rsidRPr="00225289">
        <w:rPr>
          <w:rFonts w:ascii="Arial" w:hAnsi="Arial" w:cs="Arial"/>
          <w:spacing w:val="-2"/>
          <w:sz w:val="18"/>
          <w:szCs w:val="18"/>
        </w:rPr>
        <w:t xml:space="preserve">Food and </w:t>
      </w:r>
      <w:r w:rsidRPr="00225289">
        <w:rPr>
          <w:rFonts w:ascii="Arial" w:hAnsi="Arial" w:cs="Arial"/>
          <w:spacing w:val="-3"/>
          <w:sz w:val="18"/>
          <w:szCs w:val="18"/>
        </w:rPr>
        <w:t>Drug</w:t>
      </w:r>
      <w:r w:rsidRPr="00225289">
        <w:rPr>
          <w:rFonts w:ascii="Arial" w:hAnsi="Arial" w:cs="Arial"/>
          <w:spacing w:val="-2"/>
          <w:sz w:val="18"/>
          <w:szCs w:val="18"/>
        </w:rPr>
        <w:t xml:space="preserve"> Administration</w:t>
      </w:r>
      <w:r w:rsidR="00584F71" w:rsidRPr="00225289">
        <w:rPr>
          <w:rFonts w:ascii="Arial" w:hAnsi="Arial" w:cs="Arial"/>
          <w:spacing w:val="-2"/>
          <w:sz w:val="18"/>
          <w:szCs w:val="18"/>
        </w:rPr>
        <w:t xml:space="preserve"> </w:t>
      </w:r>
      <w:r w:rsidRPr="00225289">
        <w:rPr>
          <w:rFonts w:ascii="Arial" w:hAnsi="Arial" w:cs="Arial"/>
          <w:spacing w:val="-2"/>
          <w:sz w:val="18"/>
          <w:szCs w:val="18"/>
        </w:rPr>
        <w:t>standards.</w:t>
      </w:r>
      <w:r w:rsidRPr="00225289">
        <w:rPr>
          <w:rFonts w:ascii="Arial" w:hAnsi="Arial" w:cs="Arial"/>
          <w:spacing w:val="57"/>
          <w:sz w:val="18"/>
          <w:szCs w:val="18"/>
        </w:rPr>
        <w:t xml:space="preserve"> </w:t>
      </w:r>
      <w:r w:rsidRPr="00225289">
        <w:rPr>
          <w:rFonts w:ascii="Arial" w:hAnsi="Arial" w:cs="Arial"/>
          <w:sz w:val="18"/>
          <w:szCs w:val="18"/>
        </w:rPr>
        <w:t>I</w:t>
      </w:r>
      <w:r w:rsidRPr="00225289">
        <w:rPr>
          <w:rFonts w:ascii="Arial" w:hAnsi="Arial" w:cs="Arial"/>
          <w:spacing w:val="2"/>
          <w:sz w:val="18"/>
          <w:szCs w:val="18"/>
        </w:rPr>
        <w:t xml:space="preserve"> </w:t>
      </w:r>
      <w:r w:rsidRPr="00225289">
        <w:rPr>
          <w:rFonts w:ascii="Arial" w:hAnsi="Arial" w:cs="Arial"/>
          <w:spacing w:val="-2"/>
          <w:sz w:val="18"/>
          <w:szCs w:val="18"/>
        </w:rPr>
        <w:t>have</w:t>
      </w:r>
      <w:r w:rsidRPr="00225289">
        <w:rPr>
          <w:rFonts w:ascii="Arial" w:hAnsi="Arial" w:cs="Arial"/>
          <w:spacing w:val="-7"/>
          <w:sz w:val="18"/>
          <w:szCs w:val="18"/>
        </w:rPr>
        <w:t xml:space="preserve"> </w:t>
      </w:r>
      <w:r w:rsidRPr="00225289">
        <w:rPr>
          <w:rFonts w:ascii="Arial" w:hAnsi="Arial" w:cs="Arial"/>
          <w:spacing w:val="-2"/>
          <w:sz w:val="18"/>
          <w:szCs w:val="18"/>
        </w:rPr>
        <w:t xml:space="preserve">followed </w:t>
      </w:r>
      <w:r w:rsidRPr="00225289">
        <w:rPr>
          <w:rFonts w:ascii="Arial" w:hAnsi="Arial" w:cs="Arial"/>
          <w:spacing w:val="-1"/>
          <w:sz w:val="18"/>
          <w:szCs w:val="18"/>
        </w:rPr>
        <w:t>all</w:t>
      </w:r>
      <w:r w:rsidRPr="00225289">
        <w:rPr>
          <w:rFonts w:ascii="Arial" w:hAnsi="Arial" w:cs="Arial"/>
          <w:sz w:val="18"/>
          <w:szCs w:val="18"/>
        </w:rPr>
        <w:t xml:space="preserve"> </w:t>
      </w:r>
      <w:r w:rsidRPr="00225289">
        <w:rPr>
          <w:rFonts w:ascii="Arial" w:hAnsi="Arial" w:cs="Arial"/>
          <w:spacing w:val="-2"/>
          <w:sz w:val="18"/>
          <w:szCs w:val="18"/>
        </w:rPr>
        <w:t>withdrawal</w:t>
      </w:r>
      <w:r w:rsidRPr="00225289">
        <w:rPr>
          <w:rFonts w:ascii="Arial" w:hAnsi="Arial" w:cs="Arial"/>
          <w:spacing w:val="-3"/>
          <w:sz w:val="18"/>
          <w:szCs w:val="18"/>
        </w:rPr>
        <w:t xml:space="preserve"> </w:t>
      </w:r>
      <w:r w:rsidRPr="00225289">
        <w:rPr>
          <w:rFonts w:ascii="Arial" w:hAnsi="Arial" w:cs="Arial"/>
          <w:spacing w:val="-2"/>
          <w:sz w:val="18"/>
          <w:szCs w:val="18"/>
        </w:rPr>
        <w:t>periods</w:t>
      </w:r>
      <w:r w:rsidRPr="00225289">
        <w:rPr>
          <w:rFonts w:ascii="Arial" w:hAnsi="Arial" w:cs="Arial"/>
          <w:spacing w:val="-6"/>
          <w:sz w:val="18"/>
          <w:szCs w:val="18"/>
        </w:rPr>
        <w:t xml:space="preserve"> </w:t>
      </w:r>
      <w:r w:rsidRPr="00225289">
        <w:rPr>
          <w:rFonts w:ascii="Arial" w:hAnsi="Arial" w:cs="Arial"/>
          <w:spacing w:val="-1"/>
          <w:sz w:val="18"/>
          <w:szCs w:val="18"/>
        </w:rPr>
        <w:t xml:space="preserve">for </w:t>
      </w:r>
      <w:r w:rsidRPr="00225289">
        <w:rPr>
          <w:rFonts w:ascii="Arial" w:hAnsi="Arial" w:cs="Arial"/>
          <w:spacing w:val="-2"/>
          <w:sz w:val="18"/>
          <w:szCs w:val="18"/>
        </w:rPr>
        <w:t>animal</w:t>
      </w:r>
      <w:r w:rsidRPr="00225289">
        <w:rPr>
          <w:rFonts w:ascii="Arial" w:hAnsi="Arial" w:cs="Arial"/>
          <w:spacing w:val="-6"/>
          <w:sz w:val="18"/>
          <w:szCs w:val="18"/>
        </w:rPr>
        <w:t xml:space="preserve"> </w:t>
      </w:r>
      <w:r w:rsidRPr="00225289">
        <w:rPr>
          <w:rFonts w:ascii="Arial" w:hAnsi="Arial" w:cs="Arial"/>
          <w:spacing w:val="-2"/>
          <w:sz w:val="18"/>
          <w:szCs w:val="18"/>
        </w:rPr>
        <w:t>health products</w:t>
      </w:r>
      <w:r w:rsidRPr="00225289">
        <w:rPr>
          <w:rFonts w:ascii="Arial" w:hAnsi="Arial" w:cs="Arial"/>
          <w:spacing w:val="2"/>
          <w:sz w:val="18"/>
          <w:szCs w:val="18"/>
        </w:rPr>
        <w:t xml:space="preserve"> </w:t>
      </w:r>
      <w:r w:rsidRPr="00225289">
        <w:rPr>
          <w:rFonts w:ascii="Arial" w:hAnsi="Arial" w:cs="Arial"/>
          <w:spacing w:val="-2"/>
          <w:sz w:val="18"/>
          <w:szCs w:val="18"/>
        </w:rPr>
        <w:t>and</w:t>
      </w:r>
      <w:r w:rsidRPr="00225289">
        <w:rPr>
          <w:rFonts w:ascii="Arial" w:hAnsi="Arial" w:cs="Arial"/>
          <w:spacing w:val="-5"/>
          <w:sz w:val="18"/>
          <w:szCs w:val="18"/>
        </w:rPr>
        <w:t xml:space="preserve"> </w:t>
      </w:r>
      <w:r w:rsidRPr="00225289">
        <w:rPr>
          <w:rFonts w:ascii="Arial" w:hAnsi="Arial" w:cs="Arial"/>
          <w:spacing w:val="-2"/>
          <w:sz w:val="18"/>
          <w:szCs w:val="18"/>
        </w:rPr>
        <w:t>substances</w:t>
      </w:r>
      <w:r w:rsidRPr="00225289">
        <w:rPr>
          <w:rFonts w:ascii="Arial" w:hAnsi="Arial" w:cs="Arial"/>
          <w:spacing w:val="-4"/>
          <w:sz w:val="18"/>
          <w:szCs w:val="18"/>
        </w:rPr>
        <w:t xml:space="preserve"> </w:t>
      </w:r>
      <w:r w:rsidRPr="00225289">
        <w:rPr>
          <w:rFonts w:ascii="Arial" w:hAnsi="Arial" w:cs="Arial"/>
          <w:spacing w:val="-2"/>
          <w:sz w:val="18"/>
          <w:szCs w:val="18"/>
        </w:rPr>
        <w:t>used,</w:t>
      </w:r>
      <w:r w:rsidRPr="00225289">
        <w:rPr>
          <w:rFonts w:ascii="Arial" w:hAnsi="Arial" w:cs="Arial"/>
          <w:spacing w:val="46"/>
          <w:sz w:val="18"/>
          <w:szCs w:val="18"/>
        </w:rPr>
        <w:t xml:space="preserve"> </w:t>
      </w:r>
      <w:r w:rsidRPr="00225289">
        <w:rPr>
          <w:rFonts w:ascii="Arial" w:hAnsi="Arial" w:cs="Arial"/>
          <w:spacing w:val="-2"/>
          <w:sz w:val="18"/>
          <w:szCs w:val="18"/>
        </w:rPr>
        <w:t>practiced</w:t>
      </w:r>
      <w:r w:rsidRPr="00225289">
        <w:rPr>
          <w:rFonts w:ascii="Arial" w:hAnsi="Arial" w:cs="Arial"/>
          <w:spacing w:val="-7"/>
          <w:sz w:val="18"/>
          <w:szCs w:val="18"/>
        </w:rPr>
        <w:t xml:space="preserve"> </w:t>
      </w:r>
      <w:r w:rsidRPr="00225289">
        <w:rPr>
          <w:rFonts w:ascii="Arial" w:hAnsi="Arial" w:cs="Arial"/>
          <w:spacing w:val="-1"/>
          <w:sz w:val="18"/>
          <w:szCs w:val="18"/>
        </w:rPr>
        <w:t>good</w:t>
      </w:r>
      <w:r w:rsidRPr="00225289">
        <w:rPr>
          <w:rFonts w:ascii="Arial" w:hAnsi="Arial" w:cs="Arial"/>
          <w:spacing w:val="-2"/>
          <w:sz w:val="18"/>
          <w:szCs w:val="18"/>
        </w:rPr>
        <w:t xml:space="preserve"> animal</w:t>
      </w:r>
      <w:r w:rsidRPr="00225289">
        <w:rPr>
          <w:rFonts w:ascii="Arial" w:hAnsi="Arial" w:cs="Arial"/>
          <w:spacing w:val="-8"/>
          <w:sz w:val="18"/>
          <w:szCs w:val="18"/>
        </w:rPr>
        <w:t xml:space="preserve"> </w:t>
      </w:r>
      <w:r w:rsidRPr="00225289">
        <w:rPr>
          <w:rFonts w:ascii="Arial" w:hAnsi="Arial" w:cs="Arial"/>
          <w:spacing w:val="-2"/>
          <w:sz w:val="18"/>
          <w:szCs w:val="18"/>
        </w:rPr>
        <w:t>husbandry,</w:t>
      </w:r>
      <w:r w:rsidRPr="00225289">
        <w:rPr>
          <w:rFonts w:ascii="Arial" w:hAnsi="Arial" w:cs="Arial"/>
          <w:spacing w:val="3"/>
          <w:sz w:val="18"/>
          <w:szCs w:val="18"/>
        </w:rPr>
        <w:t xml:space="preserve"> </w:t>
      </w:r>
      <w:r w:rsidRPr="00225289">
        <w:rPr>
          <w:rFonts w:ascii="Arial" w:hAnsi="Arial" w:cs="Arial"/>
          <w:spacing w:val="-2"/>
          <w:sz w:val="18"/>
          <w:szCs w:val="18"/>
        </w:rPr>
        <w:t>and</w:t>
      </w:r>
      <w:r w:rsidRPr="00225289">
        <w:rPr>
          <w:rFonts w:ascii="Arial" w:hAnsi="Arial" w:cs="Arial"/>
          <w:spacing w:val="-4"/>
          <w:sz w:val="18"/>
          <w:szCs w:val="18"/>
        </w:rPr>
        <w:t xml:space="preserve"> </w:t>
      </w:r>
      <w:r w:rsidRPr="00225289">
        <w:rPr>
          <w:rFonts w:ascii="Arial" w:hAnsi="Arial" w:cs="Arial"/>
          <w:sz w:val="18"/>
          <w:szCs w:val="18"/>
        </w:rPr>
        <w:t>my</w:t>
      </w:r>
      <w:r w:rsidRPr="00225289">
        <w:rPr>
          <w:rFonts w:ascii="Arial" w:hAnsi="Arial" w:cs="Arial"/>
          <w:spacing w:val="-4"/>
          <w:sz w:val="18"/>
          <w:szCs w:val="18"/>
        </w:rPr>
        <w:t xml:space="preserve"> </w:t>
      </w:r>
      <w:r w:rsidRPr="00225289">
        <w:rPr>
          <w:rFonts w:ascii="Arial" w:hAnsi="Arial" w:cs="Arial"/>
          <w:spacing w:val="-2"/>
          <w:sz w:val="18"/>
          <w:szCs w:val="18"/>
        </w:rPr>
        <w:t>project</w:t>
      </w:r>
      <w:r w:rsidRPr="00225289">
        <w:rPr>
          <w:rFonts w:ascii="Arial" w:hAnsi="Arial" w:cs="Arial"/>
          <w:spacing w:val="1"/>
          <w:sz w:val="18"/>
          <w:szCs w:val="18"/>
        </w:rPr>
        <w:t xml:space="preserve"> </w:t>
      </w:r>
      <w:r w:rsidRPr="00225289">
        <w:rPr>
          <w:rFonts w:ascii="Arial" w:hAnsi="Arial" w:cs="Arial"/>
          <w:spacing w:val="-1"/>
          <w:sz w:val="18"/>
          <w:szCs w:val="18"/>
        </w:rPr>
        <w:t>has</w:t>
      </w:r>
      <w:r w:rsidRPr="00225289">
        <w:rPr>
          <w:rFonts w:ascii="Arial" w:hAnsi="Arial" w:cs="Arial"/>
          <w:spacing w:val="-4"/>
          <w:sz w:val="18"/>
          <w:szCs w:val="18"/>
        </w:rPr>
        <w:t xml:space="preserve"> </w:t>
      </w:r>
      <w:r w:rsidRPr="00225289">
        <w:rPr>
          <w:rFonts w:ascii="Arial" w:hAnsi="Arial" w:cs="Arial"/>
          <w:spacing w:val="-2"/>
          <w:sz w:val="18"/>
          <w:szCs w:val="18"/>
        </w:rPr>
        <w:t>been ethically</w:t>
      </w:r>
      <w:r w:rsidRPr="00225289">
        <w:rPr>
          <w:rFonts w:ascii="Arial" w:hAnsi="Arial" w:cs="Arial"/>
          <w:spacing w:val="-4"/>
          <w:sz w:val="18"/>
          <w:szCs w:val="18"/>
        </w:rPr>
        <w:t xml:space="preserve"> </w:t>
      </w:r>
      <w:r w:rsidRPr="00225289">
        <w:rPr>
          <w:rFonts w:ascii="Arial" w:hAnsi="Arial" w:cs="Arial"/>
          <w:spacing w:val="-2"/>
          <w:sz w:val="18"/>
          <w:szCs w:val="18"/>
        </w:rPr>
        <w:t>and humanely</w:t>
      </w:r>
      <w:r w:rsidRPr="00225289">
        <w:rPr>
          <w:rFonts w:ascii="Arial" w:hAnsi="Arial" w:cs="Arial"/>
          <w:spacing w:val="-4"/>
          <w:sz w:val="18"/>
          <w:szCs w:val="18"/>
        </w:rPr>
        <w:t xml:space="preserve"> </w:t>
      </w:r>
      <w:r w:rsidRPr="00225289">
        <w:rPr>
          <w:rFonts w:ascii="Arial" w:hAnsi="Arial" w:cs="Arial"/>
          <w:sz w:val="18"/>
          <w:szCs w:val="18"/>
        </w:rPr>
        <w:t>cared</w:t>
      </w:r>
      <w:r w:rsidRPr="00225289">
        <w:rPr>
          <w:rFonts w:ascii="Arial" w:hAnsi="Arial" w:cs="Arial"/>
          <w:spacing w:val="-7"/>
          <w:sz w:val="18"/>
          <w:szCs w:val="18"/>
        </w:rPr>
        <w:t xml:space="preserve"> </w:t>
      </w:r>
      <w:r w:rsidRPr="00225289">
        <w:rPr>
          <w:rFonts w:ascii="Arial" w:hAnsi="Arial" w:cs="Arial"/>
          <w:spacing w:val="-2"/>
          <w:sz w:val="18"/>
          <w:szCs w:val="18"/>
        </w:rPr>
        <w:t>for.</w:t>
      </w:r>
      <w:r w:rsidRPr="00225289">
        <w:rPr>
          <w:rFonts w:ascii="Arial" w:hAnsi="Arial" w:cs="Arial"/>
          <w:spacing w:val="60"/>
          <w:sz w:val="18"/>
          <w:szCs w:val="18"/>
        </w:rPr>
        <w:t xml:space="preserve"> </w:t>
      </w:r>
      <w:r w:rsidRPr="00225289">
        <w:rPr>
          <w:rFonts w:ascii="Arial" w:hAnsi="Arial" w:cs="Arial"/>
          <w:sz w:val="18"/>
          <w:szCs w:val="18"/>
        </w:rPr>
        <w:t>I</w:t>
      </w:r>
      <w:r w:rsidRPr="00225289">
        <w:rPr>
          <w:rFonts w:ascii="Arial" w:hAnsi="Arial" w:cs="Arial"/>
          <w:spacing w:val="59"/>
          <w:sz w:val="18"/>
          <w:szCs w:val="18"/>
        </w:rPr>
        <w:t xml:space="preserve"> </w:t>
      </w:r>
      <w:r w:rsidRPr="00225289">
        <w:rPr>
          <w:rFonts w:ascii="Arial" w:hAnsi="Arial" w:cs="Arial"/>
          <w:spacing w:val="-2"/>
          <w:sz w:val="18"/>
          <w:szCs w:val="18"/>
        </w:rPr>
        <w:t xml:space="preserve">acknowledge </w:t>
      </w:r>
      <w:r w:rsidRPr="00225289">
        <w:rPr>
          <w:rFonts w:ascii="Arial" w:hAnsi="Arial" w:cs="Arial"/>
          <w:spacing w:val="-1"/>
          <w:sz w:val="18"/>
          <w:szCs w:val="18"/>
        </w:rPr>
        <w:t>and</w:t>
      </w:r>
      <w:r w:rsidRPr="00225289">
        <w:rPr>
          <w:rFonts w:ascii="Arial" w:hAnsi="Arial" w:cs="Arial"/>
          <w:spacing w:val="-4"/>
          <w:sz w:val="18"/>
          <w:szCs w:val="18"/>
        </w:rPr>
        <w:t xml:space="preserve"> </w:t>
      </w:r>
      <w:r w:rsidRPr="00225289">
        <w:rPr>
          <w:rFonts w:ascii="Arial" w:hAnsi="Arial" w:cs="Arial"/>
          <w:spacing w:val="-2"/>
          <w:sz w:val="18"/>
          <w:szCs w:val="18"/>
        </w:rPr>
        <w:t>accept</w:t>
      </w:r>
      <w:r w:rsidRPr="00225289">
        <w:rPr>
          <w:rFonts w:ascii="Arial" w:hAnsi="Arial" w:cs="Arial"/>
          <w:sz w:val="18"/>
          <w:szCs w:val="18"/>
        </w:rPr>
        <w:t xml:space="preserve"> </w:t>
      </w:r>
      <w:r w:rsidRPr="00225289">
        <w:rPr>
          <w:rFonts w:ascii="Arial" w:hAnsi="Arial" w:cs="Arial"/>
          <w:spacing w:val="-1"/>
          <w:sz w:val="18"/>
          <w:szCs w:val="18"/>
        </w:rPr>
        <w:t>the</w:t>
      </w:r>
      <w:r w:rsidRPr="00225289">
        <w:rPr>
          <w:rFonts w:ascii="Arial" w:hAnsi="Arial" w:cs="Arial"/>
          <w:spacing w:val="-7"/>
          <w:sz w:val="18"/>
          <w:szCs w:val="18"/>
        </w:rPr>
        <w:t xml:space="preserve"> </w:t>
      </w:r>
      <w:r w:rsidRPr="00225289">
        <w:rPr>
          <w:rFonts w:ascii="Arial" w:hAnsi="Arial" w:cs="Arial"/>
          <w:spacing w:val="-1"/>
          <w:sz w:val="18"/>
          <w:szCs w:val="18"/>
        </w:rPr>
        <w:t>fact</w:t>
      </w:r>
      <w:r w:rsidRPr="00225289">
        <w:rPr>
          <w:rFonts w:ascii="Arial" w:hAnsi="Arial" w:cs="Arial"/>
          <w:spacing w:val="-3"/>
          <w:sz w:val="18"/>
          <w:szCs w:val="18"/>
        </w:rPr>
        <w:t xml:space="preserve"> </w:t>
      </w:r>
      <w:r w:rsidRPr="00225289">
        <w:rPr>
          <w:rFonts w:ascii="Arial" w:hAnsi="Arial" w:cs="Arial"/>
          <w:spacing w:val="-2"/>
          <w:sz w:val="18"/>
          <w:szCs w:val="18"/>
        </w:rPr>
        <w:t>that</w:t>
      </w:r>
      <w:r w:rsidRPr="00225289">
        <w:rPr>
          <w:rFonts w:ascii="Arial" w:hAnsi="Arial" w:cs="Arial"/>
          <w:spacing w:val="-3"/>
          <w:sz w:val="18"/>
          <w:szCs w:val="18"/>
        </w:rPr>
        <w:t xml:space="preserve"> </w:t>
      </w:r>
      <w:r w:rsidRPr="00225289">
        <w:rPr>
          <w:rFonts w:ascii="Arial" w:hAnsi="Arial" w:cs="Arial"/>
          <w:sz w:val="18"/>
          <w:szCs w:val="18"/>
        </w:rPr>
        <w:t>my</w:t>
      </w:r>
      <w:r w:rsidRPr="00225289">
        <w:rPr>
          <w:rFonts w:ascii="Arial" w:hAnsi="Arial" w:cs="Arial"/>
          <w:spacing w:val="-4"/>
          <w:sz w:val="18"/>
          <w:szCs w:val="18"/>
        </w:rPr>
        <w:t xml:space="preserve"> </w:t>
      </w:r>
      <w:r w:rsidRPr="00225289">
        <w:rPr>
          <w:rFonts w:ascii="Arial" w:hAnsi="Arial" w:cs="Arial"/>
          <w:spacing w:val="-2"/>
          <w:sz w:val="18"/>
          <w:szCs w:val="18"/>
        </w:rPr>
        <w:t>animals</w:t>
      </w:r>
      <w:r w:rsidRPr="00225289">
        <w:rPr>
          <w:rFonts w:ascii="Arial" w:hAnsi="Arial" w:cs="Arial"/>
          <w:spacing w:val="-3"/>
          <w:sz w:val="18"/>
          <w:szCs w:val="18"/>
        </w:rPr>
        <w:t xml:space="preserve"> </w:t>
      </w:r>
      <w:r w:rsidRPr="00225289">
        <w:rPr>
          <w:rFonts w:ascii="Arial" w:hAnsi="Arial" w:cs="Arial"/>
          <w:spacing w:val="-1"/>
          <w:sz w:val="18"/>
          <w:szCs w:val="18"/>
        </w:rPr>
        <w:t>may</w:t>
      </w:r>
      <w:r w:rsidRPr="00225289">
        <w:rPr>
          <w:rFonts w:ascii="Arial" w:hAnsi="Arial" w:cs="Arial"/>
          <w:spacing w:val="-4"/>
          <w:sz w:val="18"/>
          <w:szCs w:val="18"/>
        </w:rPr>
        <w:t xml:space="preserve"> </w:t>
      </w:r>
      <w:r w:rsidRPr="00225289">
        <w:rPr>
          <w:rFonts w:ascii="Arial" w:hAnsi="Arial" w:cs="Arial"/>
          <w:spacing w:val="-1"/>
          <w:sz w:val="18"/>
          <w:szCs w:val="18"/>
        </w:rPr>
        <w:t>be</w:t>
      </w:r>
      <w:r w:rsidRPr="00225289">
        <w:rPr>
          <w:rFonts w:ascii="Arial" w:hAnsi="Arial" w:cs="Arial"/>
          <w:sz w:val="18"/>
          <w:szCs w:val="18"/>
        </w:rPr>
        <w:t xml:space="preserve"> </w:t>
      </w:r>
      <w:r w:rsidRPr="00225289">
        <w:rPr>
          <w:rFonts w:ascii="Arial" w:hAnsi="Arial" w:cs="Arial"/>
          <w:spacing w:val="-2"/>
          <w:sz w:val="18"/>
          <w:szCs w:val="18"/>
        </w:rPr>
        <w:t>subject</w:t>
      </w:r>
      <w:r w:rsidRPr="00225289">
        <w:rPr>
          <w:rFonts w:ascii="Arial" w:hAnsi="Arial" w:cs="Arial"/>
          <w:spacing w:val="-3"/>
          <w:sz w:val="18"/>
          <w:szCs w:val="18"/>
        </w:rPr>
        <w:t xml:space="preserve"> </w:t>
      </w:r>
      <w:r w:rsidRPr="00225289">
        <w:rPr>
          <w:rFonts w:ascii="Arial" w:hAnsi="Arial" w:cs="Arial"/>
          <w:spacing w:val="-1"/>
          <w:sz w:val="18"/>
          <w:szCs w:val="18"/>
        </w:rPr>
        <w:t>to</w:t>
      </w:r>
      <w:r w:rsidRPr="00225289">
        <w:rPr>
          <w:rFonts w:ascii="Arial" w:hAnsi="Arial" w:cs="Arial"/>
          <w:sz w:val="18"/>
          <w:szCs w:val="18"/>
        </w:rPr>
        <w:t xml:space="preserve"> </w:t>
      </w:r>
      <w:r w:rsidRPr="00225289">
        <w:rPr>
          <w:rFonts w:ascii="Arial" w:hAnsi="Arial" w:cs="Arial"/>
          <w:spacing w:val="-3"/>
          <w:sz w:val="18"/>
          <w:szCs w:val="18"/>
        </w:rPr>
        <w:t>drug</w:t>
      </w:r>
      <w:r w:rsidRPr="00225289">
        <w:rPr>
          <w:rFonts w:ascii="Arial" w:hAnsi="Arial" w:cs="Arial"/>
          <w:spacing w:val="1"/>
          <w:sz w:val="18"/>
          <w:szCs w:val="18"/>
        </w:rPr>
        <w:t xml:space="preserve"> </w:t>
      </w:r>
      <w:r w:rsidRPr="00225289">
        <w:rPr>
          <w:rFonts w:ascii="Arial" w:hAnsi="Arial" w:cs="Arial"/>
          <w:spacing w:val="-2"/>
          <w:sz w:val="18"/>
          <w:szCs w:val="18"/>
        </w:rPr>
        <w:t>and residue</w:t>
      </w:r>
      <w:r w:rsidRPr="00225289">
        <w:rPr>
          <w:rFonts w:ascii="Arial" w:hAnsi="Arial" w:cs="Arial"/>
          <w:spacing w:val="-4"/>
          <w:sz w:val="18"/>
          <w:szCs w:val="18"/>
        </w:rPr>
        <w:t xml:space="preserve"> </w:t>
      </w:r>
      <w:r w:rsidRPr="00225289">
        <w:rPr>
          <w:rFonts w:ascii="Arial" w:hAnsi="Arial" w:cs="Arial"/>
          <w:spacing w:val="-2"/>
          <w:sz w:val="18"/>
          <w:szCs w:val="18"/>
        </w:rPr>
        <w:t>testing.</w:t>
      </w:r>
      <w:r w:rsidRPr="00225289">
        <w:rPr>
          <w:rFonts w:ascii="Arial" w:hAnsi="Arial" w:cs="Arial"/>
          <w:spacing w:val="59"/>
          <w:sz w:val="18"/>
          <w:szCs w:val="18"/>
        </w:rPr>
        <w:t xml:space="preserve"> </w:t>
      </w:r>
      <w:r w:rsidRPr="00225289">
        <w:rPr>
          <w:rFonts w:ascii="Arial" w:hAnsi="Arial" w:cs="Arial"/>
          <w:spacing w:val="-2"/>
          <w:sz w:val="18"/>
          <w:szCs w:val="18"/>
        </w:rPr>
        <w:t>Upon</w:t>
      </w:r>
      <w:r w:rsidRPr="00225289">
        <w:rPr>
          <w:rFonts w:ascii="Arial" w:hAnsi="Arial" w:cs="Arial"/>
          <w:spacing w:val="53"/>
          <w:sz w:val="18"/>
          <w:szCs w:val="18"/>
        </w:rPr>
        <w:t xml:space="preserve"> </w:t>
      </w:r>
      <w:r w:rsidRPr="00225289">
        <w:rPr>
          <w:rFonts w:ascii="Arial" w:hAnsi="Arial" w:cs="Arial"/>
          <w:sz w:val="18"/>
          <w:szCs w:val="18"/>
        </w:rPr>
        <w:t xml:space="preserve">a </w:t>
      </w:r>
      <w:r w:rsidRPr="00225289">
        <w:rPr>
          <w:rFonts w:ascii="Arial" w:hAnsi="Arial" w:cs="Arial"/>
          <w:spacing w:val="-2"/>
          <w:sz w:val="18"/>
          <w:szCs w:val="18"/>
        </w:rPr>
        <w:t>positive confirmation,</w:t>
      </w:r>
      <w:r w:rsidRPr="00225289">
        <w:rPr>
          <w:rFonts w:ascii="Arial" w:hAnsi="Arial" w:cs="Arial"/>
          <w:spacing w:val="-4"/>
          <w:sz w:val="18"/>
          <w:szCs w:val="18"/>
        </w:rPr>
        <w:t xml:space="preserve"> </w:t>
      </w:r>
      <w:r w:rsidRPr="00225289">
        <w:rPr>
          <w:rFonts w:ascii="Arial" w:hAnsi="Arial" w:cs="Arial"/>
          <w:spacing w:val="-2"/>
          <w:sz w:val="18"/>
          <w:szCs w:val="18"/>
        </w:rPr>
        <w:t>forfeiture</w:t>
      </w:r>
      <w:r w:rsidRPr="00225289">
        <w:rPr>
          <w:rFonts w:ascii="Arial" w:hAnsi="Arial" w:cs="Arial"/>
          <w:spacing w:val="-1"/>
          <w:sz w:val="18"/>
          <w:szCs w:val="18"/>
        </w:rPr>
        <w:t xml:space="preserve"> </w:t>
      </w:r>
      <w:r w:rsidRPr="00225289">
        <w:rPr>
          <w:rFonts w:ascii="Arial" w:hAnsi="Arial" w:cs="Arial"/>
          <w:spacing w:val="-3"/>
          <w:sz w:val="18"/>
          <w:szCs w:val="18"/>
        </w:rPr>
        <w:t>of</w:t>
      </w:r>
      <w:r w:rsidRPr="00225289">
        <w:rPr>
          <w:rFonts w:ascii="Arial" w:hAnsi="Arial" w:cs="Arial"/>
          <w:spacing w:val="2"/>
          <w:sz w:val="18"/>
          <w:szCs w:val="18"/>
        </w:rPr>
        <w:t xml:space="preserve"> </w:t>
      </w:r>
      <w:r w:rsidRPr="00225289">
        <w:rPr>
          <w:rFonts w:ascii="Arial" w:hAnsi="Arial" w:cs="Arial"/>
          <w:spacing w:val="-1"/>
          <w:sz w:val="18"/>
          <w:szCs w:val="18"/>
        </w:rPr>
        <w:t>all</w:t>
      </w:r>
      <w:r w:rsidRPr="00225289">
        <w:rPr>
          <w:rFonts w:ascii="Arial" w:hAnsi="Arial" w:cs="Arial"/>
          <w:spacing w:val="-3"/>
          <w:sz w:val="18"/>
          <w:szCs w:val="18"/>
        </w:rPr>
        <w:t xml:space="preserve"> prize</w:t>
      </w:r>
      <w:r w:rsidRPr="00225289">
        <w:rPr>
          <w:rFonts w:ascii="Arial" w:hAnsi="Arial" w:cs="Arial"/>
          <w:spacing w:val="-2"/>
          <w:sz w:val="18"/>
          <w:szCs w:val="18"/>
        </w:rPr>
        <w:t xml:space="preserve"> money,</w:t>
      </w:r>
      <w:r w:rsidRPr="00225289">
        <w:rPr>
          <w:rFonts w:ascii="Arial" w:hAnsi="Arial" w:cs="Arial"/>
          <w:spacing w:val="3"/>
          <w:sz w:val="18"/>
          <w:szCs w:val="18"/>
        </w:rPr>
        <w:t xml:space="preserve"> </w:t>
      </w:r>
      <w:r w:rsidRPr="00225289">
        <w:rPr>
          <w:rFonts w:ascii="Arial" w:hAnsi="Arial" w:cs="Arial"/>
          <w:spacing w:val="-1"/>
          <w:sz w:val="18"/>
          <w:szCs w:val="18"/>
        </w:rPr>
        <w:t>sale</w:t>
      </w:r>
      <w:r w:rsidRPr="00225289">
        <w:rPr>
          <w:rFonts w:ascii="Arial" w:hAnsi="Arial" w:cs="Arial"/>
          <w:spacing w:val="-2"/>
          <w:sz w:val="18"/>
          <w:szCs w:val="18"/>
        </w:rPr>
        <w:t xml:space="preserve"> and/or</w:t>
      </w:r>
      <w:r w:rsidRPr="00225289">
        <w:rPr>
          <w:rFonts w:ascii="Arial" w:hAnsi="Arial" w:cs="Arial"/>
          <w:spacing w:val="2"/>
          <w:sz w:val="18"/>
          <w:szCs w:val="18"/>
        </w:rPr>
        <w:t xml:space="preserve"> </w:t>
      </w:r>
      <w:r w:rsidRPr="00225289">
        <w:rPr>
          <w:rFonts w:ascii="Arial" w:hAnsi="Arial" w:cs="Arial"/>
          <w:spacing w:val="-2"/>
          <w:sz w:val="18"/>
          <w:szCs w:val="18"/>
        </w:rPr>
        <w:t>market</w:t>
      </w:r>
      <w:r w:rsidRPr="00225289">
        <w:rPr>
          <w:rFonts w:ascii="Arial" w:hAnsi="Arial" w:cs="Arial"/>
          <w:spacing w:val="-1"/>
          <w:sz w:val="18"/>
          <w:szCs w:val="18"/>
        </w:rPr>
        <w:t xml:space="preserve"> </w:t>
      </w:r>
      <w:r w:rsidRPr="00225289">
        <w:rPr>
          <w:rFonts w:ascii="Arial" w:hAnsi="Arial" w:cs="Arial"/>
          <w:spacing w:val="-3"/>
          <w:sz w:val="18"/>
          <w:szCs w:val="18"/>
        </w:rPr>
        <w:t>value,</w:t>
      </w:r>
      <w:r w:rsidRPr="00225289">
        <w:rPr>
          <w:rFonts w:ascii="Arial" w:hAnsi="Arial" w:cs="Arial"/>
          <w:spacing w:val="3"/>
          <w:sz w:val="18"/>
          <w:szCs w:val="18"/>
        </w:rPr>
        <w:t xml:space="preserve"> </w:t>
      </w:r>
      <w:r w:rsidRPr="00225289">
        <w:rPr>
          <w:rFonts w:ascii="Arial" w:hAnsi="Arial" w:cs="Arial"/>
          <w:spacing w:val="-2"/>
          <w:sz w:val="18"/>
          <w:szCs w:val="18"/>
        </w:rPr>
        <w:t>premiums,</w:t>
      </w:r>
      <w:r w:rsidRPr="00225289">
        <w:rPr>
          <w:rFonts w:ascii="Arial" w:hAnsi="Arial" w:cs="Arial"/>
          <w:spacing w:val="-3"/>
          <w:sz w:val="18"/>
          <w:szCs w:val="18"/>
        </w:rPr>
        <w:t xml:space="preserve"> </w:t>
      </w:r>
      <w:r w:rsidR="00B71683" w:rsidRPr="00225289">
        <w:rPr>
          <w:rFonts w:ascii="Arial" w:hAnsi="Arial" w:cs="Arial"/>
          <w:spacing w:val="-3"/>
          <w:sz w:val="18"/>
          <w:szCs w:val="18"/>
        </w:rPr>
        <w:t xml:space="preserve">and </w:t>
      </w:r>
      <w:r w:rsidRPr="00225289">
        <w:rPr>
          <w:rFonts w:ascii="Arial" w:hAnsi="Arial" w:cs="Arial"/>
          <w:spacing w:val="-2"/>
          <w:sz w:val="18"/>
          <w:szCs w:val="18"/>
        </w:rPr>
        <w:t>trophies</w:t>
      </w:r>
      <w:r w:rsidRPr="00225289">
        <w:rPr>
          <w:rFonts w:ascii="Arial" w:hAnsi="Arial" w:cs="Arial"/>
          <w:spacing w:val="48"/>
          <w:sz w:val="18"/>
          <w:szCs w:val="18"/>
        </w:rPr>
        <w:t xml:space="preserve"> </w:t>
      </w:r>
      <w:r w:rsidRPr="00225289">
        <w:rPr>
          <w:rFonts w:ascii="Arial" w:hAnsi="Arial" w:cs="Arial"/>
          <w:spacing w:val="-3"/>
          <w:sz w:val="18"/>
          <w:szCs w:val="18"/>
        </w:rPr>
        <w:t xml:space="preserve">will </w:t>
      </w:r>
      <w:r w:rsidRPr="00225289">
        <w:rPr>
          <w:rFonts w:ascii="Arial" w:hAnsi="Arial" w:cs="Arial"/>
          <w:spacing w:val="-1"/>
          <w:sz w:val="18"/>
          <w:szCs w:val="18"/>
        </w:rPr>
        <w:t>be</w:t>
      </w:r>
      <w:r w:rsidRPr="00225289">
        <w:rPr>
          <w:rFonts w:ascii="Arial" w:hAnsi="Arial" w:cs="Arial"/>
          <w:sz w:val="18"/>
          <w:szCs w:val="18"/>
        </w:rPr>
        <w:t xml:space="preserve"> </w:t>
      </w:r>
      <w:r w:rsidRPr="00225289">
        <w:rPr>
          <w:rFonts w:ascii="Arial" w:hAnsi="Arial" w:cs="Arial"/>
          <w:spacing w:val="-1"/>
          <w:sz w:val="18"/>
          <w:szCs w:val="18"/>
        </w:rPr>
        <w:t>the</w:t>
      </w:r>
      <w:r w:rsidRPr="00225289">
        <w:rPr>
          <w:rFonts w:ascii="Arial" w:hAnsi="Arial" w:cs="Arial"/>
          <w:spacing w:val="-2"/>
          <w:sz w:val="18"/>
          <w:szCs w:val="18"/>
        </w:rPr>
        <w:t xml:space="preserve"> penalty.</w:t>
      </w:r>
      <w:r w:rsidRPr="00225289">
        <w:rPr>
          <w:rFonts w:ascii="Arial" w:hAnsi="Arial" w:cs="Arial"/>
          <w:spacing w:val="59"/>
          <w:sz w:val="18"/>
          <w:szCs w:val="18"/>
        </w:rPr>
        <w:t xml:space="preserve"> </w:t>
      </w:r>
      <w:r w:rsidRPr="00225289">
        <w:rPr>
          <w:rFonts w:ascii="Arial" w:hAnsi="Arial" w:cs="Arial"/>
          <w:spacing w:val="-2"/>
          <w:sz w:val="18"/>
          <w:szCs w:val="18"/>
        </w:rPr>
        <w:t>My</w:t>
      </w:r>
      <w:r w:rsidRPr="00225289">
        <w:rPr>
          <w:rFonts w:ascii="Arial" w:hAnsi="Arial" w:cs="Arial"/>
          <w:spacing w:val="-6"/>
          <w:sz w:val="18"/>
          <w:szCs w:val="18"/>
        </w:rPr>
        <w:t xml:space="preserve"> </w:t>
      </w:r>
      <w:r w:rsidRPr="00225289">
        <w:rPr>
          <w:rFonts w:ascii="Arial" w:hAnsi="Arial" w:cs="Arial"/>
          <w:spacing w:val="-1"/>
          <w:sz w:val="18"/>
          <w:szCs w:val="18"/>
        </w:rPr>
        <w:t>parents</w:t>
      </w:r>
      <w:r w:rsidRPr="00225289">
        <w:rPr>
          <w:rFonts w:ascii="Arial" w:hAnsi="Arial" w:cs="Arial"/>
          <w:spacing w:val="-4"/>
          <w:sz w:val="18"/>
          <w:szCs w:val="18"/>
        </w:rPr>
        <w:t xml:space="preserve"> </w:t>
      </w:r>
      <w:r w:rsidRPr="00225289">
        <w:rPr>
          <w:rFonts w:ascii="Arial" w:hAnsi="Arial" w:cs="Arial"/>
          <w:spacing w:val="-1"/>
          <w:sz w:val="18"/>
          <w:szCs w:val="18"/>
        </w:rPr>
        <w:t>or</w:t>
      </w:r>
      <w:r w:rsidRPr="00225289">
        <w:rPr>
          <w:rFonts w:ascii="Arial" w:hAnsi="Arial" w:cs="Arial"/>
          <w:spacing w:val="-6"/>
          <w:sz w:val="18"/>
          <w:szCs w:val="18"/>
        </w:rPr>
        <w:t xml:space="preserve"> </w:t>
      </w:r>
      <w:r w:rsidRPr="00225289">
        <w:rPr>
          <w:rFonts w:ascii="Arial" w:hAnsi="Arial" w:cs="Arial"/>
          <w:spacing w:val="-2"/>
          <w:sz w:val="18"/>
          <w:szCs w:val="18"/>
        </w:rPr>
        <w:t>guardians</w:t>
      </w:r>
      <w:r w:rsidRPr="00225289">
        <w:rPr>
          <w:rFonts w:ascii="Arial" w:hAnsi="Arial" w:cs="Arial"/>
          <w:spacing w:val="-4"/>
          <w:sz w:val="18"/>
          <w:szCs w:val="18"/>
        </w:rPr>
        <w:t xml:space="preserve"> </w:t>
      </w:r>
      <w:r w:rsidRPr="00225289">
        <w:rPr>
          <w:rFonts w:ascii="Arial" w:hAnsi="Arial" w:cs="Arial"/>
          <w:spacing w:val="-2"/>
          <w:sz w:val="18"/>
          <w:szCs w:val="18"/>
        </w:rPr>
        <w:t>assume</w:t>
      </w:r>
      <w:r w:rsidRPr="00225289">
        <w:rPr>
          <w:rFonts w:ascii="Arial" w:hAnsi="Arial" w:cs="Arial"/>
          <w:spacing w:val="-1"/>
          <w:sz w:val="18"/>
          <w:szCs w:val="18"/>
        </w:rPr>
        <w:t xml:space="preserve"> </w:t>
      </w:r>
      <w:r w:rsidRPr="00225289">
        <w:rPr>
          <w:rFonts w:ascii="Arial" w:hAnsi="Arial" w:cs="Arial"/>
          <w:spacing w:val="-2"/>
          <w:sz w:val="18"/>
          <w:szCs w:val="18"/>
        </w:rPr>
        <w:t>equal</w:t>
      </w:r>
      <w:r w:rsidRPr="00225289">
        <w:rPr>
          <w:rFonts w:ascii="Arial" w:hAnsi="Arial" w:cs="Arial"/>
          <w:spacing w:val="-5"/>
          <w:sz w:val="18"/>
          <w:szCs w:val="18"/>
        </w:rPr>
        <w:t xml:space="preserve"> </w:t>
      </w:r>
      <w:r w:rsidRPr="00225289">
        <w:rPr>
          <w:rFonts w:ascii="Arial" w:hAnsi="Arial" w:cs="Arial"/>
          <w:spacing w:val="-2"/>
          <w:sz w:val="18"/>
          <w:szCs w:val="18"/>
        </w:rPr>
        <w:t>responsibility</w:t>
      </w:r>
      <w:r w:rsidRPr="00225289">
        <w:rPr>
          <w:rFonts w:ascii="Arial" w:hAnsi="Arial" w:cs="Arial"/>
          <w:spacing w:val="-8"/>
          <w:sz w:val="18"/>
          <w:szCs w:val="18"/>
        </w:rPr>
        <w:t xml:space="preserve"> </w:t>
      </w:r>
      <w:r w:rsidRPr="00225289">
        <w:rPr>
          <w:rFonts w:ascii="Arial" w:hAnsi="Arial" w:cs="Arial"/>
          <w:sz w:val="18"/>
          <w:szCs w:val="18"/>
        </w:rPr>
        <w:t xml:space="preserve">for </w:t>
      </w:r>
      <w:r w:rsidRPr="00225289">
        <w:rPr>
          <w:rFonts w:ascii="Arial" w:hAnsi="Arial" w:cs="Arial"/>
          <w:spacing w:val="-2"/>
          <w:sz w:val="18"/>
          <w:szCs w:val="18"/>
        </w:rPr>
        <w:t>following</w:t>
      </w:r>
      <w:r w:rsidRPr="00225289">
        <w:rPr>
          <w:rFonts w:ascii="Arial" w:hAnsi="Arial" w:cs="Arial"/>
          <w:spacing w:val="1"/>
          <w:sz w:val="18"/>
          <w:szCs w:val="18"/>
        </w:rPr>
        <w:t xml:space="preserve"> </w:t>
      </w:r>
      <w:r w:rsidRPr="00225289">
        <w:rPr>
          <w:rFonts w:ascii="Arial" w:hAnsi="Arial" w:cs="Arial"/>
          <w:spacing w:val="-2"/>
          <w:sz w:val="18"/>
          <w:szCs w:val="18"/>
        </w:rPr>
        <w:t xml:space="preserve">these </w:t>
      </w:r>
      <w:r w:rsidRPr="00225289">
        <w:rPr>
          <w:rFonts w:ascii="Arial" w:hAnsi="Arial" w:cs="Arial"/>
          <w:spacing w:val="-1"/>
          <w:sz w:val="18"/>
          <w:szCs w:val="18"/>
        </w:rPr>
        <w:t>and</w:t>
      </w:r>
      <w:r w:rsidRPr="00225289">
        <w:rPr>
          <w:rFonts w:ascii="Arial" w:hAnsi="Arial" w:cs="Arial"/>
          <w:spacing w:val="50"/>
          <w:sz w:val="18"/>
          <w:szCs w:val="18"/>
        </w:rPr>
        <w:t xml:space="preserve"> </w:t>
      </w:r>
      <w:r w:rsidRPr="00225289">
        <w:rPr>
          <w:rFonts w:ascii="Arial" w:hAnsi="Arial" w:cs="Arial"/>
          <w:spacing w:val="-1"/>
          <w:sz w:val="18"/>
          <w:szCs w:val="18"/>
        </w:rPr>
        <w:t xml:space="preserve">other </w:t>
      </w:r>
      <w:r w:rsidRPr="00225289">
        <w:rPr>
          <w:rFonts w:ascii="Arial" w:hAnsi="Arial" w:cs="Arial"/>
          <w:spacing w:val="-2"/>
          <w:sz w:val="18"/>
          <w:szCs w:val="18"/>
        </w:rPr>
        <w:t>prescribed</w:t>
      </w:r>
      <w:r w:rsidRPr="00225289">
        <w:rPr>
          <w:rFonts w:ascii="Arial" w:hAnsi="Arial" w:cs="Arial"/>
          <w:spacing w:val="-7"/>
          <w:sz w:val="18"/>
          <w:szCs w:val="18"/>
        </w:rPr>
        <w:t xml:space="preserve"> </w:t>
      </w:r>
      <w:r w:rsidRPr="00225289">
        <w:rPr>
          <w:rFonts w:ascii="Arial" w:hAnsi="Arial" w:cs="Arial"/>
          <w:spacing w:val="-2"/>
          <w:sz w:val="18"/>
          <w:szCs w:val="18"/>
        </w:rPr>
        <w:t>guidelines</w:t>
      </w:r>
      <w:r w:rsidRPr="00225289">
        <w:rPr>
          <w:rFonts w:ascii="Arial" w:hAnsi="Arial" w:cs="Arial"/>
          <w:spacing w:val="1"/>
          <w:sz w:val="18"/>
          <w:szCs w:val="18"/>
        </w:rPr>
        <w:t xml:space="preserve"> </w:t>
      </w:r>
      <w:r w:rsidRPr="00225289">
        <w:rPr>
          <w:rFonts w:ascii="Arial" w:hAnsi="Arial" w:cs="Arial"/>
          <w:spacing w:val="-1"/>
          <w:sz w:val="18"/>
          <w:szCs w:val="18"/>
        </w:rPr>
        <w:t>set</w:t>
      </w:r>
      <w:r w:rsidRPr="00225289">
        <w:rPr>
          <w:rFonts w:ascii="Arial" w:hAnsi="Arial" w:cs="Arial"/>
          <w:sz w:val="18"/>
          <w:szCs w:val="18"/>
        </w:rPr>
        <w:t xml:space="preserve"> </w:t>
      </w:r>
      <w:r w:rsidRPr="00225289">
        <w:rPr>
          <w:rFonts w:ascii="Arial" w:hAnsi="Arial" w:cs="Arial"/>
          <w:spacing w:val="-1"/>
          <w:sz w:val="18"/>
          <w:szCs w:val="18"/>
        </w:rPr>
        <w:t>by</w:t>
      </w:r>
      <w:r w:rsidRPr="00225289">
        <w:rPr>
          <w:rFonts w:ascii="Arial" w:hAnsi="Arial" w:cs="Arial"/>
          <w:spacing w:val="-4"/>
          <w:sz w:val="18"/>
          <w:szCs w:val="18"/>
        </w:rPr>
        <w:t xml:space="preserve"> </w:t>
      </w:r>
      <w:r w:rsidRPr="00225289">
        <w:rPr>
          <w:rFonts w:ascii="Arial" w:hAnsi="Arial" w:cs="Arial"/>
          <w:spacing w:val="-1"/>
          <w:sz w:val="18"/>
          <w:szCs w:val="18"/>
        </w:rPr>
        <w:t>the</w:t>
      </w:r>
      <w:r w:rsidRPr="00225289">
        <w:rPr>
          <w:rFonts w:ascii="Arial" w:hAnsi="Arial" w:cs="Arial"/>
          <w:spacing w:val="-7"/>
          <w:sz w:val="18"/>
          <w:szCs w:val="18"/>
        </w:rPr>
        <w:t xml:space="preserve"> </w:t>
      </w:r>
      <w:r w:rsidRPr="00225289">
        <w:rPr>
          <w:rFonts w:ascii="Arial" w:hAnsi="Arial" w:cs="Arial"/>
          <w:spacing w:val="-1"/>
          <w:sz w:val="18"/>
          <w:szCs w:val="18"/>
        </w:rPr>
        <w:t>4-H Youth Show</w:t>
      </w:r>
      <w:r w:rsidRPr="00225289">
        <w:rPr>
          <w:rFonts w:ascii="Arial" w:hAnsi="Arial" w:cs="Arial"/>
          <w:spacing w:val="-5"/>
          <w:sz w:val="18"/>
          <w:szCs w:val="18"/>
        </w:rPr>
        <w:t xml:space="preserve"> </w:t>
      </w:r>
      <w:r w:rsidRPr="00225289">
        <w:rPr>
          <w:rFonts w:ascii="Arial" w:hAnsi="Arial" w:cs="Arial"/>
          <w:sz w:val="18"/>
          <w:szCs w:val="18"/>
        </w:rPr>
        <w:t>for</w:t>
      </w:r>
      <w:r w:rsidRPr="00225289">
        <w:rPr>
          <w:rFonts w:ascii="Arial" w:hAnsi="Arial" w:cs="Arial"/>
          <w:spacing w:val="-3"/>
          <w:sz w:val="18"/>
          <w:szCs w:val="18"/>
        </w:rPr>
        <w:t xml:space="preserve"> </w:t>
      </w:r>
      <w:r w:rsidRPr="00225289">
        <w:rPr>
          <w:rFonts w:ascii="Arial" w:hAnsi="Arial" w:cs="Arial"/>
          <w:spacing w:val="-2"/>
          <w:sz w:val="18"/>
          <w:szCs w:val="18"/>
        </w:rPr>
        <w:t>these</w:t>
      </w:r>
      <w:r w:rsidRPr="00225289">
        <w:rPr>
          <w:rFonts w:ascii="Arial" w:hAnsi="Arial" w:cs="Arial"/>
          <w:spacing w:val="1"/>
          <w:sz w:val="18"/>
          <w:szCs w:val="18"/>
        </w:rPr>
        <w:t xml:space="preserve"> </w:t>
      </w:r>
      <w:r w:rsidRPr="00225289">
        <w:rPr>
          <w:rFonts w:ascii="Arial" w:hAnsi="Arial" w:cs="Arial"/>
          <w:spacing w:val="-2"/>
          <w:sz w:val="18"/>
          <w:szCs w:val="18"/>
        </w:rPr>
        <w:t>projects.</w:t>
      </w:r>
    </w:p>
    <w:p w14:paraId="127EF2D7" w14:textId="77777777" w:rsidR="001134B9" w:rsidRPr="00225289" w:rsidRDefault="001134B9" w:rsidP="001134B9">
      <w:pPr>
        <w:kinsoku w:val="0"/>
        <w:overflowPunct w:val="0"/>
        <w:spacing w:line="220" w:lineRule="exact"/>
        <w:rPr>
          <w:sz w:val="18"/>
          <w:szCs w:val="18"/>
        </w:rPr>
      </w:pPr>
    </w:p>
    <w:p w14:paraId="2B36CD44" w14:textId="77777777" w:rsidR="001134B9" w:rsidRPr="00225289" w:rsidRDefault="00AD4800" w:rsidP="00AD4800">
      <w:pPr>
        <w:tabs>
          <w:tab w:val="left" w:pos="6930"/>
        </w:tabs>
        <w:kinsoku w:val="0"/>
        <w:overflowPunct w:val="0"/>
        <w:spacing w:line="478" w:lineRule="auto"/>
        <w:ind w:left="3390" w:right="900"/>
        <w:rPr>
          <w:rFonts w:ascii="Arial" w:hAnsi="Arial" w:cs="Arial"/>
          <w:spacing w:val="-1"/>
          <w:sz w:val="18"/>
          <w:szCs w:val="18"/>
        </w:rPr>
      </w:pPr>
      <w:r w:rsidRPr="00225289">
        <w:rPr>
          <w:rFonts w:ascii="Arial" w:hAnsi="Arial" w:cs="Arial"/>
          <w:spacing w:val="-1"/>
          <w:sz w:val="18"/>
          <w:szCs w:val="18"/>
        </w:rPr>
        <w:t>_____________________________</w:t>
      </w:r>
      <w:r w:rsidRPr="00225289">
        <w:rPr>
          <w:rFonts w:ascii="Arial" w:hAnsi="Arial" w:cs="Arial"/>
          <w:spacing w:val="-1"/>
          <w:sz w:val="18"/>
          <w:szCs w:val="18"/>
        </w:rPr>
        <w:tab/>
        <w:t>_______</w:t>
      </w:r>
      <w:r w:rsidR="00B71683" w:rsidRPr="00225289">
        <w:rPr>
          <w:rFonts w:ascii="Arial" w:hAnsi="Arial" w:cs="Arial"/>
          <w:spacing w:val="-1"/>
          <w:sz w:val="18"/>
          <w:szCs w:val="18"/>
        </w:rPr>
        <w:t>_</w:t>
      </w:r>
      <w:r w:rsidRPr="00225289">
        <w:rPr>
          <w:rFonts w:ascii="Arial" w:hAnsi="Arial" w:cs="Arial"/>
          <w:spacing w:val="-1"/>
          <w:sz w:val="18"/>
          <w:szCs w:val="18"/>
        </w:rPr>
        <w:t>_______</w:t>
      </w:r>
      <w:r w:rsidR="00B71683" w:rsidRPr="00225289">
        <w:rPr>
          <w:rFonts w:ascii="Arial" w:hAnsi="Arial" w:cs="Arial"/>
          <w:spacing w:val="-1"/>
          <w:sz w:val="18"/>
          <w:szCs w:val="18"/>
        </w:rPr>
        <w:t>__</w:t>
      </w:r>
    </w:p>
    <w:p w14:paraId="706D7527" w14:textId="77777777" w:rsidR="001134B9" w:rsidRPr="00225289" w:rsidRDefault="001134B9" w:rsidP="00AD4800">
      <w:pPr>
        <w:tabs>
          <w:tab w:val="left" w:pos="7110"/>
          <w:tab w:val="left" w:pos="7290"/>
          <w:tab w:val="left" w:pos="7650"/>
        </w:tabs>
        <w:kinsoku w:val="0"/>
        <w:overflowPunct w:val="0"/>
        <w:spacing w:line="478" w:lineRule="auto"/>
        <w:ind w:left="3390" w:right="3276"/>
        <w:rPr>
          <w:rFonts w:ascii="Arial" w:hAnsi="Arial" w:cs="Arial"/>
          <w:spacing w:val="30"/>
          <w:sz w:val="18"/>
          <w:szCs w:val="18"/>
        </w:rPr>
      </w:pPr>
      <w:r w:rsidRPr="00225289">
        <w:rPr>
          <w:rFonts w:ascii="Arial" w:hAnsi="Arial" w:cs="Arial"/>
          <w:spacing w:val="-1"/>
          <w:sz w:val="18"/>
          <w:szCs w:val="18"/>
        </w:rPr>
        <w:t>4-H</w:t>
      </w:r>
      <w:r w:rsidRPr="00225289">
        <w:rPr>
          <w:rFonts w:ascii="Arial" w:hAnsi="Arial" w:cs="Arial"/>
          <w:sz w:val="18"/>
          <w:szCs w:val="18"/>
        </w:rPr>
        <w:t xml:space="preserve"> </w:t>
      </w:r>
      <w:r w:rsidRPr="00225289">
        <w:rPr>
          <w:rFonts w:ascii="Arial" w:hAnsi="Arial" w:cs="Arial"/>
          <w:spacing w:val="-3"/>
          <w:sz w:val="18"/>
          <w:szCs w:val="18"/>
        </w:rPr>
        <w:t>Youth</w:t>
      </w:r>
      <w:r w:rsidRPr="00225289">
        <w:rPr>
          <w:rFonts w:ascii="Arial" w:hAnsi="Arial" w:cs="Arial"/>
          <w:spacing w:val="-2"/>
          <w:sz w:val="18"/>
          <w:szCs w:val="18"/>
        </w:rPr>
        <w:t xml:space="preserve"> Member</w:t>
      </w:r>
      <w:r w:rsidRPr="00225289">
        <w:rPr>
          <w:rFonts w:ascii="Arial" w:hAnsi="Arial" w:cs="Arial"/>
          <w:spacing w:val="2"/>
          <w:sz w:val="18"/>
          <w:szCs w:val="18"/>
        </w:rPr>
        <w:t xml:space="preserve"> </w:t>
      </w:r>
      <w:r w:rsidRPr="00225289">
        <w:rPr>
          <w:rFonts w:ascii="Arial" w:hAnsi="Arial" w:cs="Arial"/>
          <w:spacing w:val="-2"/>
          <w:sz w:val="18"/>
          <w:szCs w:val="18"/>
        </w:rPr>
        <w:t>Signature</w:t>
      </w:r>
      <w:r w:rsidR="00AD4800" w:rsidRPr="00225289">
        <w:rPr>
          <w:rFonts w:ascii="Arial" w:hAnsi="Arial" w:cs="Arial"/>
          <w:spacing w:val="-2"/>
          <w:sz w:val="18"/>
          <w:szCs w:val="18"/>
        </w:rPr>
        <w:t xml:space="preserve">                           D</w:t>
      </w:r>
      <w:r w:rsidRPr="00225289">
        <w:rPr>
          <w:rFonts w:ascii="Arial" w:hAnsi="Arial" w:cs="Arial"/>
          <w:spacing w:val="-2"/>
          <w:sz w:val="18"/>
          <w:szCs w:val="18"/>
        </w:rPr>
        <w:t>ate</w:t>
      </w:r>
    </w:p>
    <w:p w14:paraId="32345600" w14:textId="77777777" w:rsidR="00B71683" w:rsidRPr="00225289" w:rsidRDefault="00B71683" w:rsidP="00AD4800">
      <w:pPr>
        <w:tabs>
          <w:tab w:val="left" w:pos="6930"/>
        </w:tabs>
        <w:kinsoku w:val="0"/>
        <w:overflowPunct w:val="0"/>
        <w:spacing w:line="478" w:lineRule="auto"/>
        <w:ind w:left="3390" w:right="900"/>
        <w:rPr>
          <w:rFonts w:ascii="Arial" w:hAnsi="Arial" w:cs="Arial"/>
          <w:spacing w:val="-1"/>
          <w:sz w:val="18"/>
          <w:szCs w:val="18"/>
        </w:rPr>
      </w:pPr>
      <w:r w:rsidRPr="00225289">
        <w:rPr>
          <w:rFonts w:ascii="Arial" w:hAnsi="Arial" w:cs="Arial"/>
          <w:spacing w:val="-1"/>
          <w:sz w:val="18"/>
          <w:szCs w:val="18"/>
        </w:rPr>
        <w:t>_____________________________</w:t>
      </w:r>
      <w:r w:rsidRPr="00225289">
        <w:rPr>
          <w:rFonts w:ascii="Arial" w:hAnsi="Arial" w:cs="Arial"/>
          <w:spacing w:val="-1"/>
          <w:sz w:val="18"/>
          <w:szCs w:val="18"/>
        </w:rPr>
        <w:tab/>
        <w:t>_________________</w:t>
      </w:r>
    </w:p>
    <w:p w14:paraId="1CD40928" w14:textId="77777777" w:rsidR="001134B9" w:rsidRPr="00225289" w:rsidRDefault="001134B9" w:rsidP="00AD4800">
      <w:pPr>
        <w:tabs>
          <w:tab w:val="left" w:pos="7110"/>
        </w:tabs>
        <w:kinsoku w:val="0"/>
        <w:overflowPunct w:val="0"/>
        <w:spacing w:line="478" w:lineRule="auto"/>
        <w:ind w:left="3390" w:right="2916"/>
        <w:rPr>
          <w:rFonts w:ascii="Arial" w:hAnsi="Arial" w:cs="Arial"/>
          <w:spacing w:val="-2"/>
          <w:sz w:val="18"/>
          <w:szCs w:val="18"/>
        </w:rPr>
      </w:pPr>
      <w:r w:rsidRPr="00225289">
        <w:rPr>
          <w:rFonts w:ascii="Arial" w:hAnsi="Arial" w:cs="Arial"/>
          <w:spacing w:val="-2"/>
          <w:sz w:val="18"/>
          <w:szCs w:val="18"/>
        </w:rPr>
        <w:t>Parent/Guardian</w:t>
      </w:r>
      <w:r w:rsidRPr="00225289">
        <w:rPr>
          <w:rFonts w:ascii="Arial" w:hAnsi="Arial" w:cs="Arial"/>
          <w:spacing w:val="1"/>
          <w:sz w:val="18"/>
          <w:szCs w:val="18"/>
        </w:rPr>
        <w:t xml:space="preserve"> </w:t>
      </w:r>
      <w:r w:rsidRPr="00225289">
        <w:rPr>
          <w:rFonts w:ascii="Arial" w:hAnsi="Arial" w:cs="Arial"/>
          <w:spacing w:val="-2"/>
          <w:sz w:val="18"/>
          <w:szCs w:val="18"/>
        </w:rPr>
        <w:t>Signature</w:t>
      </w:r>
      <w:r w:rsidR="00AD4800" w:rsidRPr="00225289">
        <w:rPr>
          <w:rFonts w:ascii="Arial" w:hAnsi="Arial" w:cs="Arial"/>
          <w:spacing w:val="-2"/>
          <w:sz w:val="18"/>
          <w:szCs w:val="18"/>
        </w:rPr>
        <w:t xml:space="preserve">                              </w:t>
      </w:r>
      <w:r w:rsidRPr="00225289">
        <w:rPr>
          <w:rFonts w:ascii="Arial" w:hAnsi="Arial" w:cs="Arial"/>
          <w:spacing w:val="-2"/>
          <w:sz w:val="18"/>
          <w:szCs w:val="18"/>
        </w:rPr>
        <w:t>Date</w:t>
      </w:r>
      <w:r w:rsidR="00AD4800" w:rsidRPr="00225289">
        <w:rPr>
          <w:rFonts w:ascii="Arial" w:hAnsi="Arial" w:cs="Arial"/>
          <w:spacing w:val="-2"/>
          <w:sz w:val="18"/>
          <w:szCs w:val="18"/>
        </w:rPr>
        <w:t xml:space="preserve"> </w:t>
      </w:r>
    </w:p>
    <w:p w14:paraId="0D6FFE21" w14:textId="77777777" w:rsidR="00390B67" w:rsidRPr="00225289" w:rsidRDefault="00390B67" w:rsidP="00390B67">
      <w:pPr>
        <w:kinsoku w:val="0"/>
        <w:overflowPunct w:val="0"/>
        <w:spacing w:line="220" w:lineRule="exact"/>
        <w:rPr>
          <w:sz w:val="18"/>
          <w:szCs w:val="18"/>
        </w:rPr>
      </w:pPr>
    </w:p>
    <w:p w14:paraId="1C74ED1D" w14:textId="77777777" w:rsidR="00390B67" w:rsidRPr="00225289" w:rsidRDefault="001134B9" w:rsidP="00390B67">
      <w:pPr>
        <w:kinsoku w:val="0"/>
        <w:overflowPunct w:val="0"/>
        <w:spacing w:line="220" w:lineRule="exact"/>
        <w:rPr>
          <w:sz w:val="18"/>
          <w:szCs w:val="18"/>
        </w:rPr>
      </w:pPr>
      <w:r w:rsidRPr="00225289">
        <w:rPr>
          <w:rFonts w:ascii="Arial" w:hAnsi="Arial" w:cs="Arial"/>
          <w:noProof/>
          <w:color w:val="2B579A"/>
          <w:sz w:val="18"/>
          <w:szCs w:val="18"/>
          <w:shd w:val="clear" w:color="auto" w:fill="E6E6E6"/>
        </w:rPr>
        <mc:AlternateContent>
          <mc:Choice Requires="wps">
            <w:drawing>
              <wp:anchor distT="0" distB="0" distL="114300" distR="114300" simplePos="0" relativeHeight="251658244" behindDoc="1" locked="0" layoutInCell="1" allowOverlap="1" wp14:anchorId="38480D34" wp14:editId="3F2F6094">
                <wp:simplePos x="0" y="0"/>
                <wp:positionH relativeFrom="column">
                  <wp:posOffset>228600</wp:posOffset>
                </wp:positionH>
                <wp:positionV relativeFrom="paragraph">
                  <wp:posOffset>85725</wp:posOffset>
                </wp:positionV>
                <wp:extent cx="6398895" cy="3524250"/>
                <wp:effectExtent l="0" t="0" r="20955" b="19050"/>
                <wp:wrapNone/>
                <wp:docPr id="47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8895" cy="3524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arto="http://schemas.microsoft.com/office/word/2006/arto" xmlns:pic="http://schemas.openxmlformats.org/drawingml/2006/picture" xmlns:a14="http://schemas.microsoft.com/office/drawing/2010/main" xmlns:a="http://schemas.openxmlformats.org/drawingml/2006/main" xmlns:oel="http://schemas.microsoft.com/office/2019/extlst">
            <w:pict w14:anchorId="5FACA112">
              <v:rect id="Rectangle 36" style="position:absolute;margin-left:18pt;margin-top:6.75pt;width:503.8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w14:anchorId="5763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">
                <v:path arrowok="t"/>
              </v:rect>
            </w:pict>
          </mc:Fallback>
        </mc:AlternateContent>
      </w:r>
    </w:p>
    <w:p w14:paraId="4CB9430F" w14:textId="77777777" w:rsidR="001134B9" w:rsidRPr="00225289" w:rsidRDefault="001134B9" w:rsidP="0014420F">
      <w:pPr>
        <w:kinsoku w:val="0"/>
        <w:overflowPunct w:val="0"/>
        <w:ind w:left="4691" w:right="633" w:hanging="3457"/>
        <w:jc w:val="center"/>
        <w:rPr>
          <w:rFonts w:ascii="Arial" w:hAnsi="Arial" w:cs="Arial"/>
          <w:sz w:val="18"/>
          <w:szCs w:val="18"/>
        </w:rPr>
      </w:pPr>
      <w:r w:rsidRPr="00225289">
        <w:rPr>
          <w:rFonts w:ascii="Arial" w:hAnsi="Arial" w:cs="Arial"/>
          <w:b/>
          <w:bCs/>
          <w:spacing w:val="-2"/>
          <w:sz w:val="18"/>
          <w:szCs w:val="18"/>
        </w:rPr>
        <w:t>Animal</w:t>
      </w:r>
      <w:r w:rsidRPr="00225289">
        <w:rPr>
          <w:rFonts w:ascii="Arial" w:hAnsi="Arial" w:cs="Arial"/>
          <w:b/>
          <w:bCs/>
          <w:spacing w:val="2"/>
          <w:sz w:val="18"/>
          <w:szCs w:val="18"/>
        </w:rPr>
        <w:t xml:space="preserve"> </w:t>
      </w:r>
      <w:r w:rsidRPr="00225289">
        <w:rPr>
          <w:rFonts w:ascii="Arial" w:hAnsi="Arial" w:cs="Arial"/>
          <w:b/>
          <w:bCs/>
          <w:spacing w:val="-2"/>
          <w:sz w:val="18"/>
          <w:szCs w:val="18"/>
        </w:rPr>
        <w:t>Health</w:t>
      </w:r>
      <w:r w:rsidRPr="00225289">
        <w:rPr>
          <w:rFonts w:ascii="Arial" w:hAnsi="Arial" w:cs="Arial"/>
          <w:b/>
          <w:bCs/>
          <w:spacing w:val="-4"/>
          <w:sz w:val="18"/>
          <w:szCs w:val="18"/>
        </w:rPr>
        <w:t xml:space="preserve"> </w:t>
      </w:r>
      <w:r w:rsidRPr="00225289">
        <w:rPr>
          <w:rFonts w:ascii="Arial" w:hAnsi="Arial" w:cs="Arial"/>
          <w:b/>
          <w:bCs/>
          <w:spacing w:val="-2"/>
          <w:sz w:val="18"/>
          <w:szCs w:val="18"/>
        </w:rPr>
        <w:t>Emergencies-</w:t>
      </w:r>
      <w:r w:rsidRPr="00225289">
        <w:rPr>
          <w:rFonts w:ascii="Arial" w:hAnsi="Arial" w:cs="Arial"/>
          <w:b/>
          <w:bCs/>
          <w:spacing w:val="-1"/>
          <w:sz w:val="18"/>
          <w:szCs w:val="18"/>
        </w:rPr>
        <w:t xml:space="preserve"> </w:t>
      </w:r>
      <w:r w:rsidRPr="00225289">
        <w:rPr>
          <w:rFonts w:ascii="Arial" w:hAnsi="Arial" w:cs="Arial"/>
          <w:b/>
          <w:bCs/>
          <w:spacing w:val="-3"/>
          <w:sz w:val="18"/>
          <w:szCs w:val="18"/>
        </w:rPr>
        <w:t>Treatment</w:t>
      </w:r>
      <w:r w:rsidRPr="00225289">
        <w:rPr>
          <w:rFonts w:ascii="Arial" w:hAnsi="Arial" w:cs="Arial"/>
          <w:b/>
          <w:bCs/>
          <w:spacing w:val="6"/>
          <w:sz w:val="18"/>
          <w:szCs w:val="18"/>
        </w:rPr>
        <w:t xml:space="preserve"> </w:t>
      </w:r>
      <w:r w:rsidRPr="00225289">
        <w:rPr>
          <w:rFonts w:ascii="Arial" w:hAnsi="Arial" w:cs="Arial"/>
          <w:b/>
          <w:bCs/>
          <w:spacing w:val="-4"/>
          <w:sz w:val="18"/>
          <w:szCs w:val="18"/>
        </w:rPr>
        <w:t>Authorization</w:t>
      </w:r>
      <w:r w:rsidRPr="00225289">
        <w:rPr>
          <w:rFonts w:ascii="Arial" w:hAnsi="Arial" w:cs="Arial"/>
          <w:b/>
          <w:bCs/>
          <w:spacing w:val="-7"/>
          <w:sz w:val="18"/>
          <w:szCs w:val="18"/>
        </w:rPr>
        <w:t xml:space="preserve"> </w:t>
      </w:r>
      <w:r w:rsidRPr="00225289">
        <w:rPr>
          <w:rFonts w:ascii="Arial" w:hAnsi="Arial" w:cs="Arial"/>
          <w:b/>
          <w:bCs/>
          <w:spacing w:val="-1"/>
          <w:sz w:val="18"/>
          <w:szCs w:val="18"/>
        </w:rPr>
        <w:t>and</w:t>
      </w:r>
      <w:r w:rsidRPr="00225289">
        <w:rPr>
          <w:rFonts w:ascii="Arial" w:hAnsi="Arial" w:cs="Arial"/>
          <w:b/>
          <w:bCs/>
          <w:spacing w:val="-3"/>
          <w:sz w:val="18"/>
          <w:szCs w:val="18"/>
        </w:rPr>
        <w:t xml:space="preserve"> </w:t>
      </w:r>
      <w:r w:rsidRPr="00225289">
        <w:rPr>
          <w:rFonts w:ascii="Arial" w:hAnsi="Arial" w:cs="Arial"/>
          <w:b/>
          <w:bCs/>
          <w:spacing w:val="-2"/>
          <w:sz w:val="18"/>
          <w:szCs w:val="18"/>
        </w:rPr>
        <w:t>Cost</w:t>
      </w:r>
      <w:r w:rsidRPr="00225289">
        <w:rPr>
          <w:rFonts w:ascii="Arial" w:hAnsi="Arial" w:cs="Arial"/>
          <w:b/>
          <w:bCs/>
          <w:spacing w:val="30"/>
          <w:sz w:val="18"/>
          <w:szCs w:val="18"/>
        </w:rPr>
        <w:t xml:space="preserve"> </w:t>
      </w:r>
      <w:r w:rsidRPr="00225289">
        <w:rPr>
          <w:rFonts w:ascii="Arial" w:hAnsi="Arial" w:cs="Arial"/>
          <w:b/>
          <w:bCs/>
          <w:spacing w:val="-2"/>
          <w:sz w:val="18"/>
          <w:szCs w:val="18"/>
        </w:rPr>
        <w:t>Agreement</w:t>
      </w:r>
    </w:p>
    <w:p w14:paraId="7A4E61E6" w14:textId="77777777" w:rsidR="001134B9" w:rsidRPr="00225289" w:rsidRDefault="001134B9" w:rsidP="001134B9">
      <w:pPr>
        <w:tabs>
          <w:tab w:val="left" w:pos="8400"/>
        </w:tabs>
        <w:kinsoku w:val="0"/>
        <w:overflowPunct w:val="0"/>
        <w:spacing w:before="3"/>
        <w:ind w:left="534" w:right="633"/>
        <w:rPr>
          <w:rFonts w:ascii="Arial" w:hAnsi="Arial" w:cs="Arial"/>
          <w:spacing w:val="-2"/>
          <w:sz w:val="18"/>
          <w:szCs w:val="18"/>
        </w:rPr>
      </w:pPr>
      <w:r w:rsidRPr="00225289">
        <w:rPr>
          <w:rFonts w:ascii="Arial" w:hAnsi="Arial" w:cs="Arial"/>
          <w:sz w:val="18"/>
          <w:szCs w:val="18"/>
        </w:rPr>
        <w:t>I</w:t>
      </w:r>
      <w:r w:rsidRPr="00225289">
        <w:rPr>
          <w:rFonts w:ascii="Arial" w:hAnsi="Arial" w:cs="Arial"/>
          <w:spacing w:val="2"/>
          <w:sz w:val="18"/>
          <w:szCs w:val="18"/>
        </w:rPr>
        <w:t xml:space="preserve"> </w:t>
      </w:r>
      <w:r w:rsidRPr="00225289">
        <w:rPr>
          <w:rFonts w:ascii="Arial" w:hAnsi="Arial" w:cs="Arial"/>
          <w:spacing w:val="-2"/>
          <w:sz w:val="18"/>
          <w:szCs w:val="18"/>
        </w:rPr>
        <w:t>understand</w:t>
      </w:r>
      <w:r w:rsidRPr="00225289">
        <w:rPr>
          <w:rFonts w:ascii="Arial" w:hAnsi="Arial" w:cs="Arial"/>
          <w:spacing w:val="-4"/>
          <w:sz w:val="18"/>
          <w:szCs w:val="18"/>
        </w:rPr>
        <w:t xml:space="preserve"> </w:t>
      </w:r>
      <w:r w:rsidRPr="00225289">
        <w:rPr>
          <w:rFonts w:ascii="Arial" w:hAnsi="Arial" w:cs="Arial"/>
          <w:spacing w:val="-2"/>
          <w:sz w:val="18"/>
          <w:szCs w:val="18"/>
        </w:rPr>
        <w:t>that</w:t>
      </w:r>
      <w:r w:rsidRPr="00225289">
        <w:rPr>
          <w:rFonts w:ascii="Arial" w:hAnsi="Arial" w:cs="Arial"/>
          <w:spacing w:val="2"/>
          <w:sz w:val="18"/>
          <w:szCs w:val="18"/>
        </w:rPr>
        <w:t xml:space="preserve"> </w:t>
      </w:r>
      <w:r w:rsidRPr="00225289">
        <w:rPr>
          <w:rFonts w:ascii="Arial" w:hAnsi="Arial" w:cs="Arial"/>
          <w:spacing w:val="-1"/>
          <w:sz w:val="18"/>
          <w:szCs w:val="18"/>
        </w:rPr>
        <w:t>in</w:t>
      </w:r>
      <w:r w:rsidRPr="00225289">
        <w:rPr>
          <w:rFonts w:ascii="Arial" w:hAnsi="Arial" w:cs="Arial"/>
          <w:spacing w:val="-4"/>
          <w:sz w:val="18"/>
          <w:szCs w:val="18"/>
        </w:rPr>
        <w:t xml:space="preserve"> </w:t>
      </w:r>
      <w:r w:rsidRPr="00225289">
        <w:rPr>
          <w:rFonts w:ascii="Arial" w:hAnsi="Arial" w:cs="Arial"/>
          <w:spacing w:val="-2"/>
          <w:sz w:val="18"/>
          <w:szCs w:val="18"/>
        </w:rPr>
        <w:t>extreme</w:t>
      </w:r>
      <w:r w:rsidRPr="00225289">
        <w:rPr>
          <w:rFonts w:ascii="Arial" w:hAnsi="Arial" w:cs="Arial"/>
          <w:spacing w:val="-3"/>
          <w:sz w:val="18"/>
          <w:szCs w:val="18"/>
        </w:rPr>
        <w:t xml:space="preserve"> </w:t>
      </w:r>
      <w:r w:rsidRPr="00225289">
        <w:rPr>
          <w:rFonts w:ascii="Arial" w:hAnsi="Arial" w:cs="Arial"/>
          <w:spacing w:val="-2"/>
          <w:sz w:val="18"/>
          <w:szCs w:val="18"/>
        </w:rPr>
        <w:t>circumstances,</w:t>
      </w:r>
      <w:r w:rsidRPr="00225289">
        <w:rPr>
          <w:rFonts w:ascii="Arial" w:hAnsi="Arial" w:cs="Arial"/>
          <w:spacing w:val="-1"/>
          <w:sz w:val="18"/>
          <w:szCs w:val="18"/>
        </w:rPr>
        <w:t xml:space="preserve"> </w:t>
      </w:r>
      <w:r w:rsidRPr="00225289">
        <w:rPr>
          <w:rFonts w:ascii="Arial" w:hAnsi="Arial" w:cs="Arial"/>
          <w:spacing w:val="-2"/>
          <w:sz w:val="18"/>
          <w:szCs w:val="18"/>
        </w:rPr>
        <w:t>treatment</w:t>
      </w:r>
      <w:r w:rsidRPr="00225289">
        <w:rPr>
          <w:rFonts w:ascii="Arial" w:hAnsi="Arial" w:cs="Arial"/>
          <w:sz w:val="18"/>
          <w:szCs w:val="18"/>
        </w:rPr>
        <w:t xml:space="preserve"> </w:t>
      </w:r>
      <w:r w:rsidRPr="00225289">
        <w:rPr>
          <w:rFonts w:ascii="Arial" w:hAnsi="Arial" w:cs="Arial"/>
          <w:spacing w:val="-3"/>
          <w:sz w:val="18"/>
          <w:szCs w:val="18"/>
        </w:rPr>
        <w:t>of</w:t>
      </w:r>
      <w:r w:rsidRPr="00225289">
        <w:rPr>
          <w:rFonts w:ascii="Arial" w:hAnsi="Arial" w:cs="Arial"/>
          <w:spacing w:val="2"/>
          <w:sz w:val="18"/>
          <w:szCs w:val="18"/>
        </w:rPr>
        <w:t xml:space="preserve"> </w:t>
      </w:r>
      <w:r w:rsidRPr="00225289">
        <w:rPr>
          <w:rFonts w:ascii="Arial" w:hAnsi="Arial" w:cs="Arial"/>
          <w:sz w:val="18"/>
          <w:szCs w:val="18"/>
        </w:rPr>
        <w:t>my</w:t>
      </w:r>
      <w:r w:rsidRPr="00225289">
        <w:rPr>
          <w:rFonts w:ascii="Arial" w:hAnsi="Arial" w:cs="Arial"/>
          <w:spacing w:val="-4"/>
          <w:sz w:val="18"/>
          <w:szCs w:val="18"/>
        </w:rPr>
        <w:t xml:space="preserve"> </w:t>
      </w:r>
      <w:r w:rsidRPr="00225289">
        <w:rPr>
          <w:rFonts w:ascii="Arial" w:hAnsi="Arial" w:cs="Arial"/>
          <w:spacing w:val="-2"/>
          <w:sz w:val="18"/>
          <w:szCs w:val="18"/>
        </w:rPr>
        <w:t>animals</w:t>
      </w:r>
      <w:r w:rsidRPr="00225289">
        <w:rPr>
          <w:rFonts w:ascii="Arial" w:hAnsi="Arial" w:cs="Arial"/>
          <w:spacing w:val="-4"/>
          <w:sz w:val="18"/>
          <w:szCs w:val="18"/>
        </w:rPr>
        <w:t xml:space="preserve"> </w:t>
      </w:r>
      <w:r w:rsidRPr="00225289">
        <w:rPr>
          <w:rFonts w:ascii="Arial" w:hAnsi="Arial" w:cs="Arial"/>
          <w:spacing w:val="-1"/>
          <w:sz w:val="18"/>
          <w:szCs w:val="18"/>
        </w:rPr>
        <w:t>may</w:t>
      </w:r>
      <w:r w:rsidRPr="00225289">
        <w:rPr>
          <w:rFonts w:ascii="Arial" w:hAnsi="Arial" w:cs="Arial"/>
          <w:spacing w:val="-6"/>
          <w:sz w:val="18"/>
          <w:szCs w:val="18"/>
        </w:rPr>
        <w:t xml:space="preserve"> </w:t>
      </w:r>
      <w:r w:rsidRPr="00225289">
        <w:rPr>
          <w:rFonts w:ascii="Arial" w:hAnsi="Arial" w:cs="Arial"/>
          <w:spacing w:val="-1"/>
          <w:sz w:val="18"/>
          <w:szCs w:val="18"/>
        </w:rPr>
        <w:t>be</w:t>
      </w:r>
      <w:r w:rsidRPr="00225289">
        <w:rPr>
          <w:rFonts w:ascii="Arial" w:hAnsi="Arial" w:cs="Arial"/>
          <w:sz w:val="18"/>
          <w:szCs w:val="18"/>
        </w:rPr>
        <w:t xml:space="preserve"> </w:t>
      </w:r>
      <w:r w:rsidRPr="00225289">
        <w:rPr>
          <w:rFonts w:ascii="Arial" w:hAnsi="Arial" w:cs="Arial"/>
          <w:spacing w:val="-2"/>
          <w:sz w:val="18"/>
          <w:szCs w:val="18"/>
        </w:rPr>
        <w:t>necessary.</w:t>
      </w:r>
      <w:r w:rsidRPr="00225289">
        <w:rPr>
          <w:rFonts w:ascii="Arial" w:hAnsi="Arial" w:cs="Arial"/>
          <w:sz w:val="18"/>
          <w:szCs w:val="18"/>
        </w:rPr>
        <w:t xml:space="preserve"> </w:t>
      </w:r>
      <w:r w:rsidRPr="00225289">
        <w:rPr>
          <w:rFonts w:ascii="Arial" w:hAnsi="Arial" w:cs="Arial"/>
          <w:spacing w:val="1"/>
          <w:sz w:val="18"/>
          <w:szCs w:val="18"/>
        </w:rPr>
        <w:t xml:space="preserve"> </w:t>
      </w:r>
      <w:r w:rsidRPr="00225289">
        <w:rPr>
          <w:rFonts w:ascii="Arial" w:hAnsi="Arial" w:cs="Arial"/>
          <w:spacing w:val="-2"/>
          <w:sz w:val="18"/>
          <w:szCs w:val="18"/>
        </w:rPr>
        <w:t>4-H Youth Show</w:t>
      </w:r>
      <w:r w:rsidRPr="00225289">
        <w:rPr>
          <w:rFonts w:ascii="Arial" w:hAnsi="Arial" w:cs="Arial"/>
          <w:spacing w:val="39"/>
          <w:sz w:val="18"/>
          <w:szCs w:val="18"/>
        </w:rPr>
        <w:t xml:space="preserve"> </w:t>
      </w:r>
      <w:r w:rsidRPr="00225289">
        <w:rPr>
          <w:rFonts w:ascii="Arial" w:hAnsi="Arial" w:cs="Arial"/>
          <w:spacing w:val="-2"/>
          <w:sz w:val="18"/>
          <w:szCs w:val="18"/>
        </w:rPr>
        <w:t>officials</w:t>
      </w:r>
      <w:r w:rsidRPr="00225289">
        <w:rPr>
          <w:rFonts w:ascii="Arial" w:hAnsi="Arial" w:cs="Arial"/>
          <w:spacing w:val="1"/>
          <w:sz w:val="18"/>
          <w:szCs w:val="18"/>
        </w:rPr>
        <w:t xml:space="preserve"> </w:t>
      </w:r>
      <w:r w:rsidRPr="00225289">
        <w:rPr>
          <w:rFonts w:ascii="Arial" w:hAnsi="Arial" w:cs="Arial"/>
          <w:spacing w:val="-3"/>
          <w:sz w:val="18"/>
          <w:szCs w:val="18"/>
        </w:rPr>
        <w:t xml:space="preserve">will </w:t>
      </w:r>
      <w:r w:rsidRPr="00225289">
        <w:rPr>
          <w:rFonts w:ascii="Arial" w:hAnsi="Arial" w:cs="Arial"/>
          <w:spacing w:val="-1"/>
          <w:sz w:val="18"/>
          <w:szCs w:val="18"/>
        </w:rPr>
        <w:t>make</w:t>
      </w:r>
      <w:r w:rsidRPr="00225289">
        <w:rPr>
          <w:rFonts w:ascii="Arial" w:hAnsi="Arial" w:cs="Arial"/>
          <w:spacing w:val="1"/>
          <w:sz w:val="18"/>
          <w:szCs w:val="18"/>
        </w:rPr>
        <w:t xml:space="preserve"> </w:t>
      </w:r>
      <w:r w:rsidRPr="00225289">
        <w:rPr>
          <w:rFonts w:ascii="Arial" w:hAnsi="Arial" w:cs="Arial"/>
          <w:spacing w:val="-2"/>
          <w:sz w:val="18"/>
          <w:szCs w:val="18"/>
        </w:rPr>
        <w:t>at</w:t>
      </w:r>
      <w:r w:rsidRPr="00225289">
        <w:rPr>
          <w:rFonts w:ascii="Arial" w:hAnsi="Arial" w:cs="Arial"/>
          <w:spacing w:val="-3"/>
          <w:sz w:val="18"/>
          <w:szCs w:val="18"/>
        </w:rPr>
        <w:t xml:space="preserve"> least</w:t>
      </w:r>
      <w:r w:rsidRPr="00225289">
        <w:rPr>
          <w:rFonts w:ascii="Arial" w:hAnsi="Arial" w:cs="Arial"/>
          <w:sz w:val="18"/>
          <w:szCs w:val="18"/>
        </w:rPr>
        <w:t xml:space="preserve"> </w:t>
      </w:r>
      <w:r w:rsidRPr="00225289">
        <w:rPr>
          <w:rFonts w:ascii="Arial" w:hAnsi="Arial" w:cs="Arial"/>
          <w:spacing w:val="-3"/>
          <w:sz w:val="18"/>
          <w:szCs w:val="18"/>
        </w:rPr>
        <w:t>two</w:t>
      </w:r>
      <w:r w:rsidRPr="00225289">
        <w:rPr>
          <w:rFonts w:ascii="Arial" w:hAnsi="Arial" w:cs="Arial"/>
          <w:spacing w:val="-2"/>
          <w:sz w:val="18"/>
          <w:szCs w:val="18"/>
        </w:rPr>
        <w:t xml:space="preserve"> attempts</w:t>
      </w:r>
      <w:r w:rsidRPr="00225289">
        <w:rPr>
          <w:rFonts w:ascii="Arial" w:hAnsi="Arial" w:cs="Arial"/>
          <w:spacing w:val="-3"/>
          <w:sz w:val="18"/>
          <w:szCs w:val="18"/>
        </w:rPr>
        <w:t xml:space="preserve"> </w:t>
      </w:r>
      <w:r w:rsidRPr="00225289">
        <w:rPr>
          <w:rFonts w:ascii="Arial" w:hAnsi="Arial" w:cs="Arial"/>
          <w:sz w:val="18"/>
          <w:szCs w:val="18"/>
        </w:rPr>
        <w:t>to</w:t>
      </w:r>
      <w:r w:rsidRPr="00225289">
        <w:rPr>
          <w:rFonts w:ascii="Arial" w:hAnsi="Arial" w:cs="Arial"/>
          <w:spacing w:val="-4"/>
          <w:sz w:val="18"/>
          <w:szCs w:val="18"/>
        </w:rPr>
        <w:t xml:space="preserve"> </w:t>
      </w:r>
      <w:r w:rsidRPr="00225289">
        <w:rPr>
          <w:rFonts w:ascii="Arial" w:hAnsi="Arial" w:cs="Arial"/>
          <w:spacing w:val="-1"/>
          <w:sz w:val="18"/>
          <w:szCs w:val="18"/>
        </w:rPr>
        <w:t>call</w:t>
      </w:r>
      <w:r w:rsidRPr="00225289">
        <w:rPr>
          <w:rFonts w:ascii="Arial" w:hAnsi="Arial" w:cs="Arial"/>
          <w:spacing w:val="-3"/>
          <w:sz w:val="18"/>
          <w:szCs w:val="18"/>
        </w:rPr>
        <w:t xml:space="preserve"> </w:t>
      </w:r>
      <w:r w:rsidRPr="00225289">
        <w:rPr>
          <w:rFonts w:ascii="Arial" w:hAnsi="Arial" w:cs="Arial"/>
          <w:sz w:val="18"/>
          <w:szCs w:val="18"/>
        </w:rPr>
        <w:t>me</w:t>
      </w:r>
      <w:r w:rsidRPr="00225289">
        <w:rPr>
          <w:rFonts w:ascii="Arial" w:hAnsi="Arial" w:cs="Arial"/>
          <w:spacing w:val="-6"/>
          <w:sz w:val="18"/>
          <w:szCs w:val="18"/>
        </w:rPr>
        <w:t xml:space="preserve"> </w:t>
      </w:r>
      <w:r w:rsidRPr="00225289">
        <w:rPr>
          <w:rFonts w:ascii="Arial" w:hAnsi="Arial" w:cs="Arial"/>
          <w:spacing w:val="-1"/>
          <w:sz w:val="18"/>
          <w:szCs w:val="18"/>
        </w:rPr>
        <w:t xml:space="preserve">or </w:t>
      </w:r>
      <w:r w:rsidRPr="00225289">
        <w:rPr>
          <w:rFonts w:ascii="Arial" w:hAnsi="Arial" w:cs="Arial"/>
          <w:sz w:val="18"/>
          <w:szCs w:val="18"/>
        </w:rPr>
        <w:t>my</w:t>
      </w:r>
      <w:r w:rsidRPr="00225289">
        <w:rPr>
          <w:rFonts w:ascii="Arial" w:hAnsi="Arial" w:cs="Arial"/>
          <w:spacing w:val="-9"/>
          <w:sz w:val="18"/>
          <w:szCs w:val="18"/>
        </w:rPr>
        <w:t xml:space="preserve"> </w:t>
      </w:r>
      <w:r w:rsidRPr="00225289">
        <w:rPr>
          <w:rFonts w:ascii="Arial" w:hAnsi="Arial" w:cs="Arial"/>
          <w:spacing w:val="-2"/>
          <w:sz w:val="18"/>
          <w:szCs w:val="18"/>
        </w:rPr>
        <w:t>family</w:t>
      </w:r>
      <w:r w:rsidRPr="00225289">
        <w:rPr>
          <w:rFonts w:ascii="Arial" w:hAnsi="Arial" w:cs="Arial"/>
          <w:spacing w:val="-3"/>
          <w:sz w:val="18"/>
          <w:szCs w:val="18"/>
        </w:rPr>
        <w:t xml:space="preserve"> </w:t>
      </w:r>
      <w:r w:rsidRPr="00225289">
        <w:rPr>
          <w:rFonts w:ascii="Arial" w:hAnsi="Arial" w:cs="Arial"/>
          <w:spacing w:val="-2"/>
          <w:sz w:val="18"/>
          <w:szCs w:val="18"/>
        </w:rPr>
        <w:t>using</w:t>
      </w:r>
      <w:r w:rsidRPr="00225289">
        <w:rPr>
          <w:rFonts w:ascii="Arial" w:hAnsi="Arial" w:cs="Arial"/>
          <w:spacing w:val="3"/>
          <w:sz w:val="18"/>
          <w:szCs w:val="18"/>
        </w:rPr>
        <w:t xml:space="preserve"> </w:t>
      </w:r>
      <w:r w:rsidRPr="00225289">
        <w:rPr>
          <w:rFonts w:ascii="Arial" w:hAnsi="Arial" w:cs="Arial"/>
          <w:spacing w:val="-1"/>
          <w:sz w:val="18"/>
          <w:szCs w:val="18"/>
        </w:rPr>
        <w:t>the</w:t>
      </w:r>
      <w:r w:rsidRPr="00225289">
        <w:rPr>
          <w:rFonts w:ascii="Arial" w:hAnsi="Arial" w:cs="Arial"/>
          <w:spacing w:val="-4"/>
          <w:sz w:val="18"/>
          <w:szCs w:val="18"/>
        </w:rPr>
        <w:t xml:space="preserve"> </w:t>
      </w:r>
      <w:r w:rsidRPr="00225289">
        <w:rPr>
          <w:rFonts w:ascii="Arial" w:hAnsi="Arial" w:cs="Arial"/>
          <w:spacing w:val="-2"/>
          <w:sz w:val="18"/>
          <w:szCs w:val="18"/>
        </w:rPr>
        <w:t>numbers</w:t>
      </w:r>
      <w:r w:rsidRPr="00225289">
        <w:rPr>
          <w:rFonts w:ascii="Arial" w:hAnsi="Arial" w:cs="Arial"/>
          <w:spacing w:val="-3"/>
          <w:sz w:val="18"/>
          <w:szCs w:val="18"/>
        </w:rPr>
        <w:t xml:space="preserve"> </w:t>
      </w:r>
      <w:r w:rsidRPr="00225289">
        <w:rPr>
          <w:rFonts w:ascii="Arial" w:hAnsi="Arial" w:cs="Arial"/>
          <w:spacing w:val="-2"/>
          <w:sz w:val="18"/>
          <w:szCs w:val="18"/>
        </w:rPr>
        <w:t>below</w:t>
      </w:r>
      <w:r w:rsidRPr="00225289">
        <w:rPr>
          <w:rFonts w:ascii="Arial" w:hAnsi="Arial" w:cs="Arial"/>
          <w:spacing w:val="-8"/>
          <w:sz w:val="18"/>
          <w:szCs w:val="18"/>
        </w:rPr>
        <w:t xml:space="preserve"> </w:t>
      </w:r>
      <w:r w:rsidRPr="00225289">
        <w:rPr>
          <w:rFonts w:ascii="Arial" w:hAnsi="Arial" w:cs="Arial"/>
          <w:spacing w:val="-1"/>
          <w:sz w:val="18"/>
          <w:szCs w:val="18"/>
        </w:rPr>
        <w:t xml:space="preserve">for </w:t>
      </w:r>
      <w:r w:rsidRPr="00225289">
        <w:rPr>
          <w:rFonts w:ascii="Arial" w:hAnsi="Arial" w:cs="Arial"/>
          <w:spacing w:val="-2"/>
          <w:sz w:val="18"/>
          <w:szCs w:val="18"/>
        </w:rPr>
        <w:t>approval</w:t>
      </w:r>
      <w:r w:rsidRPr="00225289">
        <w:rPr>
          <w:rFonts w:ascii="Arial" w:hAnsi="Arial" w:cs="Arial"/>
          <w:spacing w:val="74"/>
          <w:sz w:val="18"/>
          <w:szCs w:val="18"/>
        </w:rPr>
        <w:t xml:space="preserve"> </w:t>
      </w:r>
      <w:r w:rsidRPr="00225289">
        <w:rPr>
          <w:rFonts w:ascii="Arial" w:hAnsi="Arial" w:cs="Arial"/>
          <w:spacing w:val="-2"/>
          <w:sz w:val="18"/>
          <w:szCs w:val="18"/>
        </w:rPr>
        <w:t xml:space="preserve">before </w:t>
      </w:r>
      <w:r w:rsidRPr="00225289">
        <w:rPr>
          <w:rFonts w:ascii="Arial" w:hAnsi="Arial" w:cs="Arial"/>
          <w:spacing w:val="-3"/>
          <w:sz w:val="18"/>
          <w:szCs w:val="18"/>
        </w:rPr>
        <w:t>authorizing</w:t>
      </w:r>
      <w:r w:rsidRPr="00225289">
        <w:rPr>
          <w:rFonts w:ascii="Arial" w:hAnsi="Arial" w:cs="Arial"/>
          <w:spacing w:val="3"/>
          <w:sz w:val="18"/>
          <w:szCs w:val="18"/>
        </w:rPr>
        <w:t xml:space="preserve"> </w:t>
      </w:r>
      <w:r w:rsidRPr="00225289">
        <w:rPr>
          <w:rFonts w:ascii="Arial" w:hAnsi="Arial" w:cs="Arial"/>
          <w:spacing w:val="-2"/>
          <w:sz w:val="18"/>
          <w:szCs w:val="18"/>
        </w:rPr>
        <w:t>treatment.</w:t>
      </w:r>
      <w:r w:rsidRPr="00225289">
        <w:rPr>
          <w:rFonts w:ascii="Arial" w:hAnsi="Arial" w:cs="Arial"/>
          <w:spacing w:val="57"/>
          <w:sz w:val="18"/>
          <w:szCs w:val="18"/>
        </w:rPr>
        <w:t xml:space="preserve"> </w:t>
      </w:r>
      <w:r w:rsidRPr="00225289">
        <w:rPr>
          <w:rFonts w:ascii="Arial" w:hAnsi="Arial" w:cs="Arial"/>
          <w:spacing w:val="-1"/>
          <w:sz w:val="18"/>
          <w:szCs w:val="18"/>
        </w:rPr>
        <w:t>If</w:t>
      </w:r>
      <w:r w:rsidRPr="00225289">
        <w:rPr>
          <w:rFonts w:ascii="Arial" w:hAnsi="Arial" w:cs="Arial"/>
          <w:spacing w:val="4"/>
          <w:sz w:val="18"/>
          <w:szCs w:val="18"/>
        </w:rPr>
        <w:t xml:space="preserve"> </w:t>
      </w:r>
      <w:r w:rsidRPr="00225289">
        <w:rPr>
          <w:rFonts w:ascii="Arial" w:hAnsi="Arial" w:cs="Arial"/>
          <w:spacing w:val="-3"/>
          <w:sz w:val="18"/>
          <w:szCs w:val="18"/>
        </w:rPr>
        <w:t>I/we</w:t>
      </w:r>
      <w:r w:rsidRPr="00225289">
        <w:rPr>
          <w:rFonts w:ascii="Arial" w:hAnsi="Arial" w:cs="Arial"/>
          <w:spacing w:val="-2"/>
          <w:sz w:val="18"/>
          <w:szCs w:val="18"/>
        </w:rPr>
        <w:t xml:space="preserve"> </w:t>
      </w:r>
      <w:r w:rsidRPr="00225289">
        <w:rPr>
          <w:rFonts w:ascii="Arial" w:hAnsi="Arial" w:cs="Arial"/>
          <w:spacing w:val="-1"/>
          <w:sz w:val="18"/>
          <w:szCs w:val="18"/>
        </w:rPr>
        <w:t>(the</w:t>
      </w:r>
      <w:r w:rsidRPr="00225289">
        <w:rPr>
          <w:rFonts w:ascii="Arial" w:hAnsi="Arial" w:cs="Arial"/>
          <w:spacing w:val="-4"/>
          <w:sz w:val="18"/>
          <w:szCs w:val="18"/>
        </w:rPr>
        <w:t xml:space="preserve"> </w:t>
      </w:r>
      <w:r w:rsidRPr="00225289">
        <w:rPr>
          <w:rFonts w:ascii="Arial" w:hAnsi="Arial" w:cs="Arial"/>
          <w:spacing w:val="-2"/>
          <w:sz w:val="18"/>
          <w:szCs w:val="18"/>
        </w:rPr>
        <w:t>exhibitor/family)</w:t>
      </w:r>
      <w:r w:rsidRPr="00225289">
        <w:rPr>
          <w:rFonts w:ascii="Arial" w:hAnsi="Arial" w:cs="Arial"/>
          <w:spacing w:val="3"/>
          <w:sz w:val="18"/>
          <w:szCs w:val="18"/>
        </w:rPr>
        <w:t xml:space="preserve"> </w:t>
      </w:r>
      <w:r w:rsidRPr="00225289">
        <w:rPr>
          <w:rFonts w:ascii="Arial" w:hAnsi="Arial" w:cs="Arial"/>
          <w:spacing w:val="-2"/>
          <w:sz w:val="18"/>
          <w:szCs w:val="18"/>
        </w:rPr>
        <w:t>cannot</w:t>
      </w:r>
      <w:r w:rsidRPr="00225289">
        <w:rPr>
          <w:rFonts w:ascii="Arial" w:hAnsi="Arial" w:cs="Arial"/>
          <w:spacing w:val="4"/>
          <w:sz w:val="18"/>
          <w:szCs w:val="18"/>
        </w:rPr>
        <w:t xml:space="preserve"> </w:t>
      </w:r>
      <w:r w:rsidRPr="00225289">
        <w:rPr>
          <w:rFonts w:ascii="Arial" w:hAnsi="Arial" w:cs="Arial"/>
          <w:spacing w:val="-1"/>
          <w:sz w:val="18"/>
          <w:szCs w:val="18"/>
        </w:rPr>
        <w:t>be</w:t>
      </w:r>
      <w:r w:rsidRPr="00225289">
        <w:rPr>
          <w:rFonts w:ascii="Arial" w:hAnsi="Arial" w:cs="Arial"/>
          <w:spacing w:val="-7"/>
          <w:sz w:val="18"/>
          <w:szCs w:val="18"/>
        </w:rPr>
        <w:t xml:space="preserve"> </w:t>
      </w:r>
      <w:r w:rsidRPr="00225289">
        <w:rPr>
          <w:rFonts w:ascii="Arial" w:hAnsi="Arial" w:cs="Arial"/>
          <w:spacing w:val="-2"/>
          <w:sz w:val="18"/>
          <w:szCs w:val="18"/>
        </w:rPr>
        <w:t>reached</w:t>
      </w:r>
      <w:r w:rsidRPr="00225289">
        <w:rPr>
          <w:rFonts w:ascii="Arial" w:hAnsi="Arial" w:cs="Arial"/>
          <w:spacing w:val="1"/>
          <w:sz w:val="18"/>
          <w:szCs w:val="18"/>
        </w:rPr>
        <w:t xml:space="preserve"> </w:t>
      </w:r>
      <w:r w:rsidRPr="00225289">
        <w:rPr>
          <w:rFonts w:ascii="Arial" w:hAnsi="Arial" w:cs="Arial"/>
          <w:spacing w:val="-2"/>
          <w:sz w:val="18"/>
          <w:szCs w:val="18"/>
        </w:rPr>
        <w:t>after</w:t>
      </w:r>
      <w:r w:rsidRPr="00225289">
        <w:rPr>
          <w:rFonts w:ascii="Arial" w:hAnsi="Arial" w:cs="Arial"/>
          <w:spacing w:val="-3"/>
          <w:sz w:val="18"/>
          <w:szCs w:val="18"/>
        </w:rPr>
        <w:t xml:space="preserve"> two</w:t>
      </w:r>
      <w:r w:rsidRPr="00225289">
        <w:rPr>
          <w:rFonts w:ascii="Arial" w:hAnsi="Arial" w:cs="Arial"/>
          <w:spacing w:val="-2"/>
          <w:sz w:val="18"/>
          <w:szCs w:val="18"/>
        </w:rPr>
        <w:t xml:space="preserve"> attempts,</w:t>
      </w:r>
      <w:r w:rsidRPr="00225289">
        <w:rPr>
          <w:rFonts w:ascii="Arial" w:hAnsi="Arial" w:cs="Arial"/>
          <w:spacing w:val="40"/>
          <w:sz w:val="18"/>
          <w:szCs w:val="18"/>
        </w:rPr>
        <w:t xml:space="preserve"> </w:t>
      </w:r>
      <w:r w:rsidRPr="00225289">
        <w:rPr>
          <w:rFonts w:ascii="Arial" w:hAnsi="Arial" w:cs="Arial"/>
          <w:spacing w:val="-2"/>
          <w:sz w:val="18"/>
          <w:szCs w:val="18"/>
        </w:rPr>
        <w:t>treatment</w:t>
      </w:r>
      <w:r w:rsidRPr="00225289">
        <w:rPr>
          <w:rFonts w:ascii="Arial" w:hAnsi="Arial" w:cs="Arial"/>
          <w:spacing w:val="5"/>
          <w:sz w:val="18"/>
          <w:szCs w:val="18"/>
        </w:rPr>
        <w:t xml:space="preserve"> </w:t>
      </w:r>
      <w:r w:rsidRPr="00225289">
        <w:rPr>
          <w:rFonts w:ascii="Arial" w:hAnsi="Arial" w:cs="Arial"/>
          <w:spacing w:val="-3"/>
          <w:sz w:val="18"/>
          <w:szCs w:val="18"/>
        </w:rPr>
        <w:t xml:space="preserve">will </w:t>
      </w:r>
      <w:r w:rsidRPr="00225289">
        <w:rPr>
          <w:rFonts w:ascii="Arial" w:hAnsi="Arial" w:cs="Arial"/>
          <w:spacing w:val="-1"/>
          <w:sz w:val="18"/>
          <w:szCs w:val="18"/>
        </w:rPr>
        <w:t>be</w:t>
      </w:r>
      <w:r w:rsidRPr="00225289">
        <w:rPr>
          <w:rFonts w:ascii="Arial" w:hAnsi="Arial" w:cs="Arial"/>
          <w:sz w:val="18"/>
          <w:szCs w:val="18"/>
        </w:rPr>
        <w:t xml:space="preserve"> </w:t>
      </w:r>
      <w:r w:rsidRPr="00225289">
        <w:rPr>
          <w:rFonts w:ascii="Arial" w:hAnsi="Arial" w:cs="Arial"/>
          <w:spacing w:val="-3"/>
          <w:sz w:val="18"/>
          <w:szCs w:val="18"/>
        </w:rPr>
        <w:t>authorized,</w:t>
      </w:r>
      <w:r w:rsidRPr="00225289">
        <w:rPr>
          <w:rFonts w:ascii="Arial" w:hAnsi="Arial" w:cs="Arial"/>
          <w:spacing w:val="3"/>
          <w:sz w:val="18"/>
          <w:szCs w:val="18"/>
        </w:rPr>
        <w:t xml:space="preserve"> </w:t>
      </w:r>
      <w:r w:rsidRPr="00225289">
        <w:rPr>
          <w:rFonts w:ascii="Arial" w:hAnsi="Arial" w:cs="Arial"/>
          <w:spacing w:val="-2"/>
          <w:sz w:val="18"/>
          <w:szCs w:val="18"/>
        </w:rPr>
        <w:t>and</w:t>
      </w:r>
      <w:r w:rsidRPr="00225289">
        <w:rPr>
          <w:rFonts w:ascii="Arial" w:hAnsi="Arial" w:cs="Arial"/>
          <w:spacing w:val="-4"/>
          <w:sz w:val="18"/>
          <w:szCs w:val="18"/>
        </w:rPr>
        <w:t xml:space="preserve"> </w:t>
      </w:r>
      <w:r w:rsidRPr="00225289">
        <w:rPr>
          <w:rFonts w:ascii="Arial" w:hAnsi="Arial" w:cs="Arial"/>
          <w:spacing w:val="-2"/>
          <w:sz w:val="18"/>
          <w:szCs w:val="18"/>
        </w:rPr>
        <w:t>I/we</w:t>
      </w:r>
      <w:r w:rsidRPr="00225289">
        <w:rPr>
          <w:rFonts w:ascii="Arial" w:hAnsi="Arial" w:cs="Arial"/>
          <w:sz w:val="18"/>
          <w:szCs w:val="18"/>
        </w:rPr>
        <w:t xml:space="preserve"> </w:t>
      </w:r>
      <w:r w:rsidRPr="00225289">
        <w:rPr>
          <w:rFonts w:ascii="Arial" w:hAnsi="Arial" w:cs="Arial"/>
          <w:spacing w:val="-3"/>
          <w:sz w:val="18"/>
          <w:szCs w:val="18"/>
        </w:rPr>
        <w:t xml:space="preserve">will </w:t>
      </w:r>
      <w:r w:rsidRPr="00225289">
        <w:rPr>
          <w:rFonts w:ascii="Arial" w:hAnsi="Arial" w:cs="Arial"/>
          <w:spacing w:val="-1"/>
          <w:sz w:val="18"/>
          <w:szCs w:val="18"/>
        </w:rPr>
        <w:t>be</w:t>
      </w:r>
      <w:r w:rsidRPr="00225289">
        <w:rPr>
          <w:rFonts w:ascii="Arial" w:hAnsi="Arial" w:cs="Arial"/>
          <w:sz w:val="18"/>
          <w:szCs w:val="18"/>
        </w:rPr>
        <w:t xml:space="preserve"> </w:t>
      </w:r>
      <w:r w:rsidRPr="00225289">
        <w:rPr>
          <w:rFonts w:ascii="Arial" w:hAnsi="Arial" w:cs="Arial"/>
          <w:spacing w:val="-2"/>
          <w:sz w:val="18"/>
          <w:szCs w:val="18"/>
        </w:rPr>
        <w:t>responsible</w:t>
      </w:r>
      <w:r w:rsidRPr="00225289">
        <w:rPr>
          <w:rFonts w:ascii="Arial" w:hAnsi="Arial" w:cs="Arial"/>
          <w:spacing w:val="-4"/>
          <w:sz w:val="18"/>
          <w:szCs w:val="18"/>
        </w:rPr>
        <w:t xml:space="preserve"> </w:t>
      </w:r>
      <w:r w:rsidRPr="00225289">
        <w:rPr>
          <w:rFonts w:ascii="Arial" w:hAnsi="Arial" w:cs="Arial"/>
          <w:sz w:val="18"/>
          <w:szCs w:val="18"/>
        </w:rPr>
        <w:t>for</w:t>
      </w:r>
      <w:r w:rsidRPr="00225289">
        <w:rPr>
          <w:rFonts w:ascii="Arial" w:hAnsi="Arial" w:cs="Arial"/>
          <w:spacing w:val="-3"/>
          <w:sz w:val="18"/>
          <w:szCs w:val="18"/>
        </w:rPr>
        <w:t xml:space="preserve"> </w:t>
      </w:r>
      <w:r w:rsidRPr="00225289">
        <w:rPr>
          <w:rFonts w:ascii="Arial" w:hAnsi="Arial" w:cs="Arial"/>
          <w:spacing w:val="-1"/>
          <w:sz w:val="18"/>
          <w:szCs w:val="18"/>
        </w:rPr>
        <w:t>any</w:t>
      </w:r>
      <w:r w:rsidRPr="00225289">
        <w:rPr>
          <w:rFonts w:ascii="Arial" w:hAnsi="Arial" w:cs="Arial"/>
          <w:spacing w:val="-4"/>
          <w:sz w:val="18"/>
          <w:szCs w:val="18"/>
        </w:rPr>
        <w:t xml:space="preserve"> </w:t>
      </w:r>
      <w:r w:rsidRPr="00225289">
        <w:rPr>
          <w:rFonts w:ascii="Arial" w:hAnsi="Arial" w:cs="Arial"/>
          <w:spacing w:val="-1"/>
          <w:sz w:val="18"/>
          <w:szCs w:val="18"/>
        </w:rPr>
        <w:t>cost</w:t>
      </w:r>
      <w:r w:rsidRPr="00225289">
        <w:rPr>
          <w:rFonts w:ascii="Arial" w:hAnsi="Arial" w:cs="Arial"/>
          <w:sz w:val="18"/>
          <w:szCs w:val="18"/>
        </w:rPr>
        <w:t xml:space="preserve"> </w:t>
      </w:r>
      <w:r w:rsidRPr="00225289">
        <w:rPr>
          <w:rFonts w:ascii="Arial" w:hAnsi="Arial" w:cs="Arial"/>
          <w:spacing w:val="-2"/>
          <w:sz w:val="18"/>
          <w:szCs w:val="18"/>
        </w:rPr>
        <w:t>incurred. Further,</w:t>
      </w:r>
      <w:r w:rsidRPr="00225289">
        <w:rPr>
          <w:rFonts w:ascii="Arial" w:hAnsi="Arial" w:cs="Arial"/>
          <w:sz w:val="18"/>
          <w:szCs w:val="18"/>
        </w:rPr>
        <w:t xml:space="preserve"> </w:t>
      </w:r>
      <w:r w:rsidRPr="00225289">
        <w:rPr>
          <w:rFonts w:ascii="Arial" w:hAnsi="Arial" w:cs="Arial"/>
          <w:spacing w:val="-6"/>
          <w:sz w:val="18"/>
          <w:szCs w:val="18"/>
        </w:rPr>
        <w:t>if</w:t>
      </w:r>
      <w:r w:rsidRPr="00225289">
        <w:rPr>
          <w:rFonts w:ascii="Arial" w:hAnsi="Arial" w:cs="Arial"/>
          <w:spacing w:val="55"/>
          <w:sz w:val="18"/>
          <w:szCs w:val="18"/>
        </w:rPr>
        <w:t xml:space="preserve"> </w:t>
      </w:r>
      <w:r w:rsidRPr="00225289">
        <w:rPr>
          <w:rFonts w:ascii="Arial" w:hAnsi="Arial" w:cs="Arial"/>
          <w:spacing w:val="-2"/>
          <w:sz w:val="18"/>
          <w:szCs w:val="18"/>
        </w:rPr>
        <w:t xml:space="preserve">excessive </w:t>
      </w:r>
      <w:r w:rsidRPr="00225289">
        <w:rPr>
          <w:rFonts w:ascii="Arial" w:hAnsi="Arial" w:cs="Arial"/>
          <w:spacing w:val="-1"/>
          <w:sz w:val="18"/>
          <w:szCs w:val="18"/>
        </w:rPr>
        <w:t>costs are</w:t>
      </w:r>
      <w:r w:rsidRPr="00225289">
        <w:rPr>
          <w:rFonts w:ascii="Arial" w:hAnsi="Arial" w:cs="Arial"/>
          <w:spacing w:val="-2"/>
          <w:sz w:val="18"/>
          <w:szCs w:val="18"/>
        </w:rPr>
        <w:t xml:space="preserve"> incurred</w:t>
      </w:r>
      <w:r w:rsidRPr="00225289">
        <w:rPr>
          <w:rFonts w:ascii="Arial" w:hAnsi="Arial" w:cs="Arial"/>
          <w:spacing w:val="-3"/>
          <w:sz w:val="18"/>
          <w:szCs w:val="18"/>
        </w:rPr>
        <w:t xml:space="preserve"> </w:t>
      </w:r>
      <w:r w:rsidRPr="00225289">
        <w:rPr>
          <w:rFonts w:ascii="Arial" w:hAnsi="Arial" w:cs="Arial"/>
          <w:sz w:val="18"/>
          <w:szCs w:val="18"/>
        </w:rPr>
        <w:t>to</w:t>
      </w:r>
      <w:r w:rsidRPr="00225289">
        <w:rPr>
          <w:rFonts w:ascii="Arial" w:hAnsi="Arial" w:cs="Arial"/>
          <w:spacing w:val="-4"/>
          <w:sz w:val="18"/>
          <w:szCs w:val="18"/>
        </w:rPr>
        <w:t xml:space="preserve"> </w:t>
      </w:r>
      <w:r w:rsidRPr="00225289">
        <w:rPr>
          <w:rFonts w:ascii="Arial" w:hAnsi="Arial" w:cs="Arial"/>
          <w:spacing w:val="-1"/>
          <w:sz w:val="18"/>
          <w:szCs w:val="18"/>
        </w:rPr>
        <w:t>the</w:t>
      </w:r>
      <w:r w:rsidRPr="00225289">
        <w:rPr>
          <w:rFonts w:ascii="Arial" w:hAnsi="Arial" w:cs="Arial"/>
          <w:spacing w:val="-2"/>
          <w:sz w:val="18"/>
          <w:szCs w:val="18"/>
        </w:rPr>
        <w:t xml:space="preserve"> Youth</w:t>
      </w:r>
      <w:r w:rsidRPr="00225289">
        <w:rPr>
          <w:rFonts w:ascii="Arial" w:hAnsi="Arial" w:cs="Arial"/>
          <w:spacing w:val="-4"/>
          <w:sz w:val="18"/>
          <w:szCs w:val="18"/>
        </w:rPr>
        <w:t xml:space="preserve"> </w:t>
      </w:r>
      <w:r w:rsidRPr="00225289">
        <w:rPr>
          <w:rFonts w:ascii="Arial" w:hAnsi="Arial" w:cs="Arial"/>
          <w:spacing w:val="-2"/>
          <w:sz w:val="18"/>
          <w:szCs w:val="18"/>
        </w:rPr>
        <w:t>Show</w:t>
      </w:r>
      <w:r w:rsidRPr="00225289">
        <w:rPr>
          <w:rFonts w:ascii="Arial" w:hAnsi="Arial" w:cs="Arial"/>
          <w:spacing w:val="-5"/>
          <w:sz w:val="18"/>
          <w:szCs w:val="18"/>
        </w:rPr>
        <w:t xml:space="preserve"> </w:t>
      </w:r>
      <w:r w:rsidRPr="00225289">
        <w:rPr>
          <w:rFonts w:ascii="Arial" w:hAnsi="Arial" w:cs="Arial"/>
          <w:spacing w:val="-1"/>
          <w:sz w:val="18"/>
          <w:szCs w:val="18"/>
        </w:rPr>
        <w:t>as</w:t>
      </w:r>
      <w:r w:rsidRPr="00225289">
        <w:rPr>
          <w:rFonts w:ascii="Arial" w:hAnsi="Arial" w:cs="Arial"/>
          <w:spacing w:val="-2"/>
          <w:sz w:val="18"/>
          <w:szCs w:val="18"/>
        </w:rPr>
        <w:t xml:space="preserve"> </w:t>
      </w:r>
      <w:r w:rsidRPr="00225289">
        <w:rPr>
          <w:rFonts w:ascii="Arial" w:hAnsi="Arial" w:cs="Arial"/>
          <w:sz w:val="18"/>
          <w:szCs w:val="18"/>
        </w:rPr>
        <w:t>a</w:t>
      </w:r>
      <w:r w:rsidRPr="00225289">
        <w:rPr>
          <w:rFonts w:ascii="Arial" w:hAnsi="Arial" w:cs="Arial"/>
          <w:spacing w:val="-2"/>
          <w:sz w:val="18"/>
          <w:szCs w:val="18"/>
        </w:rPr>
        <w:t xml:space="preserve"> result</w:t>
      </w:r>
      <w:r w:rsidRPr="00225289">
        <w:rPr>
          <w:rFonts w:ascii="Arial" w:hAnsi="Arial" w:cs="Arial"/>
          <w:sz w:val="18"/>
          <w:szCs w:val="18"/>
        </w:rPr>
        <w:t xml:space="preserve"> </w:t>
      </w:r>
      <w:r w:rsidRPr="00225289">
        <w:rPr>
          <w:rFonts w:ascii="Arial" w:hAnsi="Arial" w:cs="Arial"/>
          <w:spacing w:val="-3"/>
          <w:sz w:val="18"/>
          <w:szCs w:val="18"/>
        </w:rPr>
        <w:t>of</w:t>
      </w:r>
      <w:r w:rsidRPr="00225289">
        <w:rPr>
          <w:rFonts w:ascii="Arial" w:hAnsi="Arial" w:cs="Arial"/>
          <w:spacing w:val="2"/>
          <w:sz w:val="18"/>
          <w:szCs w:val="18"/>
        </w:rPr>
        <w:t xml:space="preserve"> </w:t>
      </w:r>
      <w:r w:rsidRPr="00225289">
        <w:rPr>
          <w:rFonts w:ascii="Arial" w:hAnsi="Arial" w:cs="Arial"/>
          <w:sz w:val="18"/>
          <w:szCs w:val="18"/>
        </w:rPr>
        <w:t>a</w:t>
      </w:r>
      <w:r w:rsidRPr="00225289">
        <w:rPr>
          <w:rFonts w:ascii="Arial" w:hAnsi="Arial" w:cs="Arial"/>
          <w:spacing w:val="-2"/>
          <w:sz w:val="18"/>
          <w:szCs w:val="18"/>
        </w:rPr>
        <w:t xml:space="preserve"> severe</w:t>
      </w:r>
      <w:r w:rsidRPr="00225289">
        <w:rPr>
          <w:rFonts w:ascii="Arial" w:hAnsi="Arial" w:cs="Arial"/>
          <w:spacing w:val="-1"/>
          <w:sz w:val="18"/>
          <w:szCs w:val="18"/>
        </w:rPr>
        <w:t xml:space="preserve"> </w:t>
      </w:r>
      <w:r w:rsidRPr="00225289">
        <w:rPr>
          <w:rFonts w:ascii="Arial" w:hAnsi="Arial" w:cs="Arial"/>
          <w:spacing w:val="-2"/>
          <w:sz w:val="18"/>
          <w:szCs w:val="18"/>
        </w:rPr>
        <w:t>animal</w:t>
      </w:r>
      <w:r w:rsidRPr="00225289">
        <w:rPr>
          <w:rFonts w:ascii="Arial" w:hAnsi="Arial" w:cs="Arial"/>
          <w:spacing w:val="-3"/>
          <w:sz w:val="18"/>
          <w:szCs w:val="18"/>
        </w:rPr>
        <w:t xml:space="preserve"> </w:t>
      </w:r>
      <w:r w:rsidRPr="00225289">
        <w:rPr>
          <w:rFonts w:ascii="Arial" w:hAnsi="Arial" w:cs="Arial"/>
          <w:spacing w:val="-2"/>
          <w:sz w:val="18"/>
          <w:szCs w:val="18"/>
        </w:rPr>
        <w:t>health</w:t>
      </w:r>
      <w:r w:rsidRPr="00225289">
        <w:rPr>
          <w:rFonts w:ascii="Arial" w:hAnsi="Arial" w:cs="Arial"/>
          <w:spacing w:val="51"/>
          <w:sz w:val="18"/>
          <w:szCs w:val="18"/>
        </w:rPr>
        <w:t xml:space="preserve"> </w:t>
      </w:r>
      <w:r w:rsidRPr="00225289">
        <w:rPr>
          <w:rFonts w:ascii="Arial" w:hAnsi="Arial" w:cs="Arial"/>
          <w:spacing w:val="-2"/>
          <w:sz w:val="18"/>
          <w:szCs w:val="18"/>
        </w:rPr>
        <w:t>situation/quarantine,</w:t>
      </w:r>
      <w:r w:rsidRPr="00225289">
        <w:rPr>
          <w:rFonts w:ascii="Arial" w:hAnsi="Arial" w:cs="Arial"/>
          <w:spacing w:val="-1"/>
          <w:sz w:val="18"/>
          <w:szCs w:val="18"/>
        </w:rPr>
        <w:t xml:space="preserve"> </w:t>
      </w:r>
      <w:r w:rsidRPr="00225289">
        <w:rPr>
          <w:rFonts w:ascii="Arial" w:hAnsi="Arial" w:cs="Arial"/>
          <w:spacing w:val="-2"/>
          <w:sz w:val="18"/>
          <w:szCs w:val="18"/>
        </w:rPr>
        <w:t>ALL</w:t>
      </w:r>
      <w:r w:rsidRPr="00225289">
        <w:rPr>
          <w:rFonts w:ascii="Arial" w:hAnsi="Arial" w:cs="Arial"/>
          <w:spacing w:val="-4"/>
          <w:sz w:val="18"/>
          <w:szCs w:val="18"/>
        </w:rPr>
        <w:t xml:space="preserve"> </w:t>
      </w:r>
      <w:r w:rsidRPr="00225289">
        <w:rPr>
          <w:rFonts w:ascii="Arial" w:hAnsi="Arial" w:cs="Arial"/>
          <w:spacing w:val="-2"/>
          <w:sz w:val="18"/>
          <w:szCs w:val="18"/>
        </w:rPr>
        <w:t>exhibitors</w:t>
      </w:r>
      <w:r w:rsidRPr="00225289">
        <w:rPr>
          <w:rFonts w:ascii="Arial" w:hAnsi="Arial" w:cs="Arial"/>
          <w:spacing w:val="1"/>
          <w:sz w:val="18"/>
          <w:szCs w:val="18"/>
        </w:rPr>
        <w:t xml:space="preserve"> </w:t>
      </w:r>
      <w:r w:rsidRPr="00225289">
        <w:rPr>
          <w:rFonts w:ascii="Arial" w:hAnsi="Arial" w:cs="Arial"/>
          <w:spacing w:val="-2"/>
          <w:sz w:val="18"/>
          <w:szCs w:val="18"/>
        </w:rPr>
        <w:t xml:space="preserve">in </w:t>
      </w:r>
      <w:r w:rsidRPr="00225289">
        <w:rPr>
          <w:rFonts w:ascii="Arial" w:hAnsi="Arial" w:cs="Arial"/>
          <w:spacing w:val="-1"/>
          <w:sz w:val="18"/>
          <w:szCs w:val="18"/>
        </w:rPr>
        <w:t>the</w:t>
      </w:r>
      <w:r w:rsidRPr="00225289">
        <w:rPr>
          <w:rFonts w:ascii="Arial" w:hAnsi="Arial" w:cs="Arial"/>
          <w:spacing w:val="-5"/>
          <w:sz w:val="18"/>
          <w:szCs w:val="18"/>
        </w:rPr>
        <w:t xml:space="preserve"> </w:t>
      </w:r>
      <w:r w:rsidRPr="00225289">
        <w:rPr>
          <w:rFonts w:ascii="Arial" w:hAnsi="Arial" w:cs="Arial"/>
          <w:spacing w:val="-2"/>
          <w:sz w:val="18"/>
          <w:szCs w:val="18"/>
        </w:rPr>
        <w:t>affected</w:t>
      </w:r>
      <w:r w:rsidRPr="00225289">
        <w:rPr>
          <w:rFonts w:ascii="Arial" w:hAnsi="Arial" w:cs="Arial"/>
          <w:spacing w:val="-4"/>
          <w:sz w:val="18"/>
          <w:szCs w:val="18"/>
        </w:rPr>
        <w:t xml:space="preserve"> </w:t>
      </w:r>
      <w:r w:rsidRPr="00225289">
        <w:rPr>
          <w:rFonts w:ascii="Arial" w:hAnsi="Arial" w:cs="Arial"/>
          <w:spacing w:val="-2"/>
          <w:sz w:val="18"/>
          <w:szCs w:val="18"/>
        </w:rPr>
        <w:t>specie(s)</w:t>
      </w:r>
      <w:r w:rsidRPr="00225289">
        <w:rPr>
          <w:rFonts w:ascii="Arial" w:hAnsi="Arial" w:cs="Arial"/>
          <w:sz w:val="18"/>
          <w:szCs w:val="18"/>
        </w:rPr>
        <w:t xml:space="preserve"> </w:t>
      </w:r>
      <w:r w:rsidRPr="00225289">
        <w:rPr>
          <w:rFonts w:ascii="Arial" w:hAnsi="Arial" w:cs="Arial"/>
          <w:spacing w:val="-2"/>
          <w:sz w:val="18"/>
          <w:szCs w:val="18"/>
        </w:rPr>
        <w:t>area(s)</w:t>
      </w:r>
      <w:r w:rsidRPr="00225289">
        <w:rPr>
          <w:rFonts w:ascii="Arial" w:hAnsi="Arial" w:cs="Arial"/>
          <w:spacing w:val="2"/>
          <w:sz w:val="18"/>
          <w:szCs w:val="18"/>
        </w:rPr>
        <w:t xml:space="preserve"> </w:t>
      </w:r>
      <w:r w:rsidRPr="00225289">
        <w:rPr>
          <w:rFonts w:ascii="Arial" w:hAnsi="Arial" w:cs="Arial"/>
          <w:spacing w:val="-2"/>
          <w:sz w:val="18"/>
          <w:szCs w:val="18"/>
        </w:rPr>
        <w:t>agree</w:t>
      </w:r>
      <w:r w:rsidRPr="00225289">
        <w:rPr>
          <w:rFonts w:ascii="Arial" w:hAnsi="Arial" w:cs="Arial"/>
          <w:spacing w:val="-4"/>
          <w:sz w:val="18"/>
          <w:szCs w:val="18"/>
        </w:rPr>
        <w:t xml:space="preserve"> </w:t>
      </w:r>
      <w:r w:rsidRPr="00225289">
        <w:rPr>
          <w:rFonts w:ascii="Arial" w:hAnsi="Arial" w:cs="Arial"/>
          <w:spacing w:val="-1"/>
          <w:sz w:val="18"/>
          <w:szCs w:val="18"/>
        </w:rPr>
        <w:t>to</w:t>
      </w:r>
      <w:r w:rsidRPr="00225289">
        <w:rPr>
          <w:rFonts w:ascii="Arial" w:hAnsi="Arial" w:cs="Arial"/>
          <w:sz w:val="18"/>
          <w:szCs w:val="18"/>
        </w:rPr>
        <w:t xml:space="preserve"> </w:t>
      </w:r>
      <w:r w:rsidRPr="00225289">
        <w:rPr>
          <w:rFonts w:ascii="Arial" w:hAnsi="Arial" w:cs="Arial"/>
          <w:spacing w:val="-2"/>
          <w:sz w:val="18"/>
          <w:szCs w:val="18"/>
        </w:rPr>
        <w:t>divide</w:t>
      </w:r>
      <w:r w:rsidRPr="00225289">
        <w:rPr>
          <w:rFonts w:ascii="Arial" w:hAnsi="Arial" w:cs="Arial"/>
          <w:spacing w:val="1"/>
          <w:sz w:val="18"/>
          <w:szCs w:val="18"/>
        </w:rPr>
        <w:t xml:space="preserve"> </w:t>
      </w:r>
      <w:r w:rsidRPr="00225289">
        <w:rPr>
          <w:rFonts w:ascii="Arial" w:hAnsi="Arial" w:cs="Arial"/>
          <w:spacing w:val="-1"/>
          <w:sz w:val="18"/>
          <w:szCs w:val="18"/>
        </w:rPr>
        <w:t xml:space="preserve">costs </w:t>
      </w:r>
      <w:r w:rsidRPr="00225289">
        <w:rPr>
          <w:rFonts w:ascii="Arial" w:hAnsi="Arial" w:cs="Arial"/>
          <w:spacing w:val="-4"/>
          <w:sz w:val="18"/>
          <w:szCs w:val="18"/>
        </w:rPr>
        <w:t>equally.</w:t>
      </w:r>
      <w:r w:rsidRPr="00225289">
        <w:rPr>
          <w:rFonts w:ascii="Arial" w:hAnsi="Arial" w:cs="Arial"/>
          <w:sz w:val="18"/>
          <w:szCs w:val="18"/>
        </w:rPr>
        <w:t xml:space="preserve"> </w:t>
      </w:r>
      <w:r w:rsidRPr="00225289">
        <w:rPr>
          <w:rFonts w:ascii="Arial" w:hAnsi="Arial" w:cs="Arial"/>
          <w:spacing w:val="54"/>
          <w:sz w:val="18"/>
          <w:szCs w:val="18"/>
        </w:rPr>
        <w:t xml:space="preserve"> </w:t>
      </w:r>
      <w:r w:rsidRPr="00225289">
        <w:rPr>
          <w:rFonts w:ascii="Arial" w:hAnsi="Arial" w:cs="Arial"/>
          <w:sz w:val="18"/>
          <w:szCs w:val="18"/>
        </w:rPr>
        <w:t>(In</w:t>
      </w:r>
      <w:r w:rsidRPr="00225289">
        <w:rPr>
          <w:rFonts w:ascii="Arial" w:hAnsi="Arial" w:cs="Arial"/>
          <w:spacing w:val="-4"/>
          <w:sz w:val="18"/>
          <w:szCs w:val="18"/>
        </w:rPr>
        <w:t xml:space="preserve"> </w:t>
      </w:r>
      <w:r w:rsidRPr="00225289">
        <w:rPr>
          <w:rFonts w:ascii="Arial" w:hAnsi="Arial" w:cs="Arial"/>
          <w:spacing w:val="-2"/>
          <w:sz w:val="18"/>
          <w:szCs w:val="18"/>
        </w:rPr>
        <w:t>most</w:t>
      </w:r>
      <w:r w:rsidRPr="00225289">
        <w:rPr>
          <w:rFonts w:ascii="Arial" w:hAnsi="Arial" w:cs="Arial"/>
          <w:spacing w:val="-3"/>
          <w:sz w:val="18"/>
          <w:szCs w:val="18"/>
        </w:rPr>
        <w:t xml:space="preserve"> </w:t>
      </w:r>
      <w:r w:rsidRPr="00225289">
        <w:rPr>
          <w:rFonts w:ascii="Arial" w:hAnsi="Arial" w:cs="Arial"/>
          <w:spacing w:val="-2"/>
          <w:sz w:val="18"/>
          <w:szCs w:val="18"/>
        </w:rPr>
        <w:t>cases,</w:t>
      </w:r>
      <w:r w:rsidRPr="00225289">
        <w:rPr>
          <w:rFonts w:ascii="Arial" w:hAnsi="Arial" w:cs="Arial"/>
          <w:spacing w:val="-3"/>
          <w:sz w:val="18"/>
          <w:szCs w:val="18"/>
        </w:rPr>
        <w:t xml:space="preserve"> </w:t>
      </w:r>
      <w:r w:rsidRPr="00225289">
        <w:rPr>
          <w:rFonts w:ascii="Arial" w:hAnsi="Arial" w:cs="Arial"/>
          <w:spacing w:val="-1"/>
          <w:sz w:val="18"/>
          <w:szCs w:val="18"/>
        </w:rPr>
        <w:t>the</w:t>
      </w:r>
      <w:r w:rsidRPr="00225289">
        <w:rPr>
          <w:rFonts w:ascii="Arial" w:hAnsi="Arial" w:cs="Arial"/>
          <w:spacing w:val="-2"/>
          <w:sz w:val="18"/>
          <w:szCs w:val="18"/>
        </w:rPr>
        <w:t xml:space="preserve"> </w:t>
      </w:r>
      <w:r w:rsidRPr="00225289">
        <w:rPr>
          <w:rFonts w:ascii="Arial" w:hAnsi="Arial" w:cs="Arial"/>
          <w:spacing w:val="-3"/>
          <w:sz w:val="18"/>
          <w:szCs w:val="18"/>
        </w:rPr>
        <w:t>Youth</w:t>
      </w:r>
      <w:r w:rsidRPr="00225289">
        <w:rPr>
          <w:rFonts w:ascii="Arial" w:hAnsi="Arial" w:cs="Arial"/>
          <w:spacing w:val="-1"/>
          <w:sz w:val="18"/>
          <w:szCs w:val="18"/>
        </w:rPr>
        <w:t xml:space="preserve"> Show</w:t>
      </w:r>
      <w:r w:rsidRPr="00225289">
        <w:rPr>
          <w:rFonts w:ascii="Arial" w:hAnsi="Arial" w:cs="Arial"/>
          <w:spacing w:val="-5"/>
          <w:sz w:val="18"/>
          <w:szCs w:val="18"/>
        </w:rPr>
        <w:t xml:space="preserve"> </w:t>
      </w:r>
      <w:r w:rsidRPr="00225289">
        <w:rPr>
          <w:rFonts w:ascii="Arial" w:hAnsi="Arial" w:cs="Arial"/>
          <w:spacing w:val="-2"/>
          <w:sz w:val="18"/>
          <w:szCs w:val="18"/>
        </w:rPr>
        <w:t>account</w:t>
      </w:r>
      <w:r w:rsidRPr="00225289">
        <w:rPr>
          <w:rFonts w:ascii="Arial" w:hAnsi="Arial" w:cs="Arial"/>
          <w:spacing w:val="4"/>
          <w:sz w:val="18"/>
          <w:szCs w:val="18"/>
        </w:rPr>
        <w:t xml:space="preserve"> </w:t>
      </w:r>
      <w:r w:rsidRPr="00225289">
        <w:rPr>
          <w:rFonts w:ascii="Arial" w:hAnsi="Arial" w:cs="Arial"/>
          <w:spacing w:val="-3"/>
          <w:sz w:val="18"/>
          <w:szCs w:val="18"/>
        </w:rPr>
        <w:t xml:space="preserve">will </w:t>
      </w:r>
      <w:r w:rsidRPr="00225289">
        <w:rPr>
          <w:rFonts w:ascii="Arial" w:hAnsi="Arial" w:cs="Arial"/>
          <w:spacing w:val="-1"/>
          <w:sz w:val="18"/>
          <w:szCs w:val="18"/>
        </w:rPr>
        <w:t>pay the</w:t>
      </w:r>
      <w:r w:rsidRPr="00225289">
        <w:rPr>
          <w:rFonts w:ascii="Arial" w:hAnsi="Arial" w:cs="Arial"/>
          <w:sz w:val="18"/>
          <w:szCs w:val="18"/>
        </w:rPr>
        <w:t xml:space="preserve"> </w:t>
      </w:r>
      <w:r w:rsidRPr="00225289">
        <w:rPr>
          <w:rFonts w:ascii="Arial" w:hAnsi="Arial" w:cs="Arial"/>
          <w:spacing w:val="-2"/>
          <w:sz w:val="18"/>
          <w:szCs w:val="18"/>
        </w:rPr>
        <w:t>initial</w:t>
      </w:r>
      <w:r w:rsidRPr="00225289">
        <w:rPr>
          <w:rFonts w:ascii="Arial" w:hAnsi="Arial" w:cs="Arial"/>
          <w:spacing w:val="-3"/>
          <w:sz w:val="18"/>
          <w:szCs w:val="18"/>
        </w:rPr>
        <w:t xml:space="preserve"> </w:t>
      </w:r>
      <w:r w:rsidRPr="00225289">
        <w:rPr>
          <w:rFonts w:ascii="Arial" w:hAnsi="Arial" w:cs="Arial"/>
          <w:spacing w:val="-2"/>
          <w:sz w:val="18"/>
          <w:szCs w:val="18"/>
        </w:rPr>
        <w:t>costs,</w:t>
      </w:r>
      <w:r w:rsidRPr="00225289">
        <w:rPr>
          <w:rFonts w:ascii="Arial" w:hAnsi="Arial" w:cs="Arial"/>
          <w:spacing w:val="-1"/>
          <w:sz w:val="18"/>
          <w:szCs w:val="18"/>
        </w:rPr>
        <w:t xml:space="preserve"> </w:t>
      </w:r>
      <w:r w:rsidRPr="00225289">
        <w:rPr>
          <w:rFonts w:ascii="Arial" w:hAnsi="Arial" w:cs="Arial"/>
          <w:spacing w:val="-2"/>
          <w:sz w:val="18"/>
          <w:szCs w:val="18"/>
        </w:rPr>
        <w:t>and bills</w:t>
      </w:r>
      <w:r w:rsidRPr="00225289">
        <w:rPr>
          <w:rFonts w:ascii="Arial" w:hAnsi="Arial" w:cs="Arial"/>
          <w:spacing w:val="-4"/>
          <w:sz w:val="18"/>
          <w:szCs w:val="18"/>
        </w:rPr>
        <w:t xml:space="preserve"> </w:t>
      </w:r>
      <w:r w:rsidRPr="00225289">
        <w:rPr>
          <w:rFonts w:ascii="Arial" w:hAnsi="Arial" w:cs="Arial"/>
          <w:spacing w:val="-3"/>
          <w:sz w:val="18"/>
          <w:szCs w:val="18"/>
        </w:rPr>
        <w:t xml:space="preserve">will </w:t>
      </w:r>
      <w:r w:rsidRPr="00225289">
        <w:rPr>
          <w:rFonts w:ascii="Arial" w:hAnsi="Arial" w:cs="Arial"/>
          <w:spacing w:val="-1"/>
          <w:sz w:val="18"/>
          <w:szCs w:val="18"/>
        </w:rPr>
        <w:t>be</w:t>
      </w:r>
      <w:r w:rsidRPr="00225289">
        <w:rPr>
          <w:rFonts w:ascii="Arial" w:hAnsi="Arial" w:cs="Arial"/>
          <w:sz w:val="18"/>
          <w:szCs w:val="18"/>
        </w:rPr>
        <w:t xml:space="preserve"> </w:t>
      </w:r>
      <w:r w:rsidRPr="00225289">
        <w:rPr>
          <w:rFonts w:ascii="Arial" w:hAnsi="Arial" w:cs="Arial"/>
          <w:spacing w:val="-2"/>
          <w:sz w:val="18"/>
          <w:szCs w:val="18"/>
        </w:rPr>
        <w:t>sent</w:t>
      </w:r>
      <w:r w:rsidRPr="00225289">
        <w:rPr>
          <w:rFonts w:ascii="Arial" w:hAnsi="Arial" w:cs="Arial"/>
          <w:sz w:val="18"/>
          <w:szCs w:val="18"/>
        </w:rPr>
        <w:t xml:space="preserve"> to</w:t>
      </w:r>
      <w:r w:rsidRPr="00225289">
        <w:rPr>
          <w:rFonts w:ascii="Arial" w:hAnsi="Arial" w:cs="Arial"/>
          <w:spacing w:val="-2"/>
          <w:sz w:val="18"/>
          <w:szCs w:val="18"/>
        </w:rPr>
        <w:t xml:space="preserve"> exhibitors</w:t>
      </w:r>
      <w:r w:rsidRPr="00225289">
        <w:rPr>
          <w:rFonts w:ascii="Arial" w:hAnsi="Arial" w:cs="Arial"/>
          <w:spacing w:val="47"/>
          <w:sz w:val="18"/>
          <w:szCs w:val="18"/>
        </w:rPr>
        <w:t xml:space="preserve"> </w:t>
      </w:r>
      <w:r w:rsidRPr="00225289">
        <w:rPr>
          <w:rFonts w:ascii="Arial" w:hAnsi="Arial" w:cs="Arial"/>
          <w:spacing w:val="-2"/>
          <w:sz w:val="18"/>
          <w:szCs w:val="18"/>
        </w:rPr>
        <w:t>reflecting</w:t>
      </w:r>
      <w:r w:rsidRPr="00225289">
        <w:rPr>
          <w:rFonts w:ascii="Arial" w:hAnsi="Arial" w:cs="Arial"/>
          <w:spacing w:val="1"/>
          <w:sz w:val="18"/>
          <w:szCs w:val="18"/>
        </w:rPr>
        <w:t xml:space="preserve"> </w:t>
      </w:r>
      <w:r w:rsidRPr="00225289">
        <w:rPr>
          <w:rFonts w:ascii="Arial" w:hAnsi="Arial" w:cs="Arial"/>
          <w:spacing w:val="-2"/>
          <w:sz w:val="18"/>
          <w:szCs w:val="18"/>
        </w:rPr>
        <w:t>expenses</w:t>
      </w:r>
      <w:r w:rsidRPr="00225289">
        <w:rPr>
          <w:rFonts w:ascii="Arial" w:hAnsi="Arial" w:cs="Arial"/>
          <w:spacing w:val="1"/>
          <w:sz w:val="18"/>
          <w:szCs w:val="18"/>
        </w:rPr>
        <w:t xml:space="preserve"> </w:t>
      </w:r>
      <w:r w:rsidRPr="00225289">
        <w:rPr>
          <w:rFonts w:ascii="Arial" w:hAnsi="Arial" w:cs="Arial"/>
          <w:spacing w:val="-2"/>
          <w:sz w:val="18"/>
          <w:szCs w:val="18"/>
        </w:rPr>
        <w:t>incurred.</w:t>
      </w:r>
      <w:r w:rsidRPr="00225289">
        <w:rPr>
          <w:rFonts w:ascii="Arial" w:hAnsi="Arial" w:cs="Arial"/>
          <w:spacing w:val="61"/>
          <w:sz w:val="18"/>
          <w:szCs w:val="18"/>
        </w:rPr>
        <w:t xml:space="preserve"> </w:t>
      </w:r>
      <w:r w:rsidRPr="00225289">
        <w:rPr>
          <w:rFonts w:ascii="Arial" w:hAnsi="Arial" w:cs="Arial"/>
          <w:sz w:val="18"/>
          <w:szCs w:val="18"/>
        </w:rPr>
        <w:t>In</w:t>
      </w:r>
      <w:r w:rsidRPr="00225289">
        <w:rPr>
          <w:rFonts w:ascii="Arial" w:hAnsi="Arial" w:cs="Arial"/>
          <w:spacing w:val="-4"/>
          <w:sz w:val="18"/>
          <w:szCs w:val="18"/>
        </w:rPr>
        <w:t xml:space="preserve"> </w:t>
      </w:r>
      <w:r w:rsidRPr="00225289">
        <w:rPr>
          <w:rFonts w:ascii="Arial" w:hAnsi="Arial" w:cs="Arial"/>
          <w:spacing w:val="-1"/>
          <w:sz w:val="18"/>
          <w:szCs w:val="18"/>
        </w:rPr>
        <w:t>the</w:t>
      </w:r>
      <w:r w:rsidRPr="00225289">
        <w:rPr>
          <w:rFonts w:ascii="Arial" w:hAnsi="Arial" w:cs="Arial"/>
          <w:spacing w:val="-2"/>
          <w:sz w:val="18"/>
          <w:szCs w:val="18"/>
        </w:rPr>
        <w:t xml:space="preserve"> case</w:t>
      </w:r>
      <w:r w:rsidRPr="00225289">
        <w:rPr>
          <w:rFonts w:ascii="Arial" w:hAnsi="Arial" w:cs="Arial"/>
          <w:spacing w:val="-4"/>
          <w:sz w:val="18"/>
          <w:szCs w:val="18"/>
        </w:rPr>
        <w:t xml:space="preserve"> </w:t>
      </w:r>
      <w:r w:rsidRPr="00225289">
        <w:rPr>
          <w:rFonts w:ascii="Arial" w:hAnsi="Arial" w:cs="Arial"/>
          <w:spacing w:val="-2"/>
          <w:sz w:val="18"/>
          <w:szCs w:val="18"/>
        </w:rPr>
        <w:t>that</w:t>
      </w:r>
      <w:r w:rsidRPr="00225289">
        <w:rPr>
          <w:rFonts w:ascii="Arial" w:hAnsi="Arial" w:cs="Arial"/>
          <w:spacing w:val="-3"/>
          <w:sz w:val="18"/>
          <w:szCs w:val="18"/>
        </w:rPr>
        <w:t xml:space="preserve"> </w:t>
      </w:r>
      <w:r w:rsidRPr="00225289">
        <w:rPr>
          <w:rFonts w:ascii="Arial" w:hAnsi="Arial" w:cs="Arial"/>
          <w:spacing w:val="-2"/>
          <w:sz w:val="18"/>
          <w:szCs w:val="18"/>
        </w:rPr>
        <w:t>market</w:t>
      </w:r>
      <w:r w:rsidRPr="00225289">
        <w:rPr>
          <w:rFonts w:ascii="Arial" w:hAnsi="Arial" w:cs="Arial"/>
          <w:spacing w:val="3"/>
          <w:sz w:val="18"/>
          <w:szCs w:val="18"/>
        </w:rPr>
        <w:t xml:space="preserve"> </w:t>
      </w:r>
      <w:r w:rsidRPr="00225289">
        <w:rPr>
          <w:rFonts w:ascii="Arial" w:hAnsi="Arial" w:cs="Arial"/>
          <w:spacing w:val="-2"/>
          <w:sz w:val="18"/>
          <w:szCs w:val="18"/>
        </w:rPr>
        <w:t>animal</w:t>
      </w:r>
      <w:r w:rsidRPr="00225289">
        <w:rPr>
          <w:rFonts w:ascii="Arial" w:hAnsi="Arial" w:cs="Arial"/>
          <w:spacing w:val="-3"/>
          <w:sz w:val="18"/>
          <w:szCs w:val="18"/>
        </w:rPr>
        <w:t xml:space="preserve"> </w:t>
      </w:r>
      <w:r w:rsidRPr="00225289">
        <w:rPr>
          <w:rFonts w:ascii="Arial" w:hAnsi="Arial" w:cs="Arial"/>
          <w:spacing w:val="-2"/>
          <w:sz w:val="18"/>
          <w:szCs w:val="18"/>
        </w:rPr>
        <w:t>exhibitors</w:t>
      </w:r>
      <w:r w:rsidRPr="00225289">
        <w:rPr>
          <w:rFonts w:ascii="Arial" w:hAnsi="Arial" w:cs="Arial"/>
          <w:spacing w:val="2"/>
          <w:sz w:val="18"/>
          <w:szCs w:val="18"/>
        </w:rPr>
        <w:t xml:space="preserve"> </w:t>
      </w:r>
      <w:r w:rsidRPr="00225289">
        <w:rPr>
          <w:rFonts w:ascii="Arial" w:hAnsi="Arial" w:cs="Arial"/>
          <w:spacing w:val="-2"/>
          <w:sz w:val="18"/>
          <w:szCs w:val="18"/>
        </w:rPr>
        <w:t>incur</w:t>
      </w:r>
      <w:r w:rsidRPr="00225289">
        <w:rPr>
          <w:rFonts w:ascii="Arial" w:hAnsi="Arial" w:cs="Arial"/>
          <w:sz w:val="18"/>
          <w:szCs w:val="18"/>
        </w:rPr>
        <w:t xml:space="preserve"> </w:t>
      </w:r>
      <w:r w:rsidRPr="00225289">
        <w:rPr>
          <w:rFonts w:ascii="Arial" w:hAnsi="Arial" w:cs="Arial"/>
          <w:spacing w:val="-2"/>
          <w:sz w:val="18"/>
          <w:szCs w:val="18"/>
        </w:rPr>
        <w:t>costs,</w:t>
      </w:r>
      <w:r w:rsidRPr="00225289">
        <w:rPr>
          <w:rFonts w:ascii="Arial" w:hAnsi="Arial" w:cs="Arial"/>
          <w:spacing w:val="2"/>
          <w:sz w:val="18"/>
          <w:szCs w:val="18"/>
        </w:rPr>
        <w:t xml:space="preserve"> </w:t>
      </w:r>
      <w:r w:rsidRPr="00225289">
        <w:rPr>
          <w:rFonts w:ascii="Arial" w:hAnsi="Arial" w:cs="Arial"/>
          <w:spacing w:val="-2"/>
          <w:sz w:val="18"/>
          <w:szCs w:val="18"/>
        </w:rPr>
        <w:t>costs</w:t>
      </w:r>
      <w:r w:rsidRPr="00225289">
        <w:rPr>
          <w:rFonts w:ascii="Arial" w:hAnsi="Arial" w:cs="Arial"/>
          <w:spacing w:val="-4"/>
          <w:sz w:val="18"/>
          <w:szCs w:val="18"/>
        </w:rPr>
        <w:t xml:space="preserve"> </w:t>
      </w:r>
      <w:r w:rsidRPr="00225289">
        <w:rPr>
          <w:rFonts w:ascii="Arial" w:hAnsi="Arial" w:cs="Arial"/>
          <w:spacing w:val="-1"/>
          <w:sz w:val="18"/>
          <w:szCs w:val="18"/>
        </w:rPr>
        <w:t>may</w:t>
      </w:r>
      <w:r w:rsidRPr="00225289">
        <w:rPr>
          <w:rFonts w:ascii="Arial" w:hAnsi="Arial" w:cs="Arial"/>
          <w:spacing w:val="-4"/>
          <w:sz w:val="18"/>
          <w:szCs w:val="18"/>
        </w:rPr>
        <w:t xml:space="preserve"> </w:t>
      </w:r>
      <w:r w:rsidRPr="00225289">
        <w:rPr>
          <w:rFonts w:ascii="Arial" w:hAnsi="Arial" w:cs="Arial"/>
          <w:spacing w:val="-1"/>
          <w:sz w:val="18"/>
          <w:szCs w:val="18"/>
        </w:rPr>
        <w:t>be</w:t>
      </w:r>
      <w:r w:rsidRPr="00225289">
        <w:rPr>
          <w:rFonts w:ascii="Arial" w:hAnsi="Arial" w:cs="Arial"/>
          <w:spacing w:val="54"/>
          <w:sz w:val="18"/>
          <w:szCs w:val="18"/>
        </w:rPr>
        <w:t xml:space="preserve"> </w:t>
      </w:r>
      <w:r w:rsidRPr="00225289">
        <w:rPr>
          <w:rFonts w:ascii="Arial" w:hAnsi="Arial" w:cs="Arial"/>
          <w:spacing w:val="-2"/>
          <w:sz w:val="18"/>
          <w:szCs w:val="18"/>
        </w:rPr>
        <w:t>deducted</w:t>
      </w:r>
      <w:r w:rsidRPr="00225289">
        <w:rPr>
          <w:rFonts w:ascii="Arial" w:hAnsi="Arial" w:cs="Arial"/>
          <w:spacing w:val="-5"/>
          <w:sz w:val="18"/>
          <w:szCs w:val="18"/>
        </w:rPr>
        <w:t xml:space="preserve"> </w:t>
      </w:r>
      <w:r w:rsidRPr="00225289">
        <w:rPr>
          <w:rFonts w:ascii="Arial" w:hAnsi="Arial" w:cs="Arial"/>
          <w:spacing w:val="-2"/>
          <w:sz w:val="18"/>
          <w:szCs w:val="18"/>
        </w:rPr>
        <w:t>from</w:t>
      </w:r>
      <w:r w:rsidRPr="00225289">
        <w:rPr>
          <w:rFonts w:ascii="Arial" w:hAnsi="Arial" w:cs="Arial"/>
          <w:spacing w:val="-3"/>
          <w:sz w:val="18"/>
          <w:szCs w:val="18"/>
        </w:rPr>
        <w:t xml:space="preserve"> </w:t>
      </w:r>
      <w:r w:rsidRPr="00225289">
        <w:rPr>
          <w:rFonts w:ascii="Arial" w:hAnsi="Arial" w:cs="Arial"/>
          <w:spacing w:val="-2"/>
          <w:sz w:val="18"/>
          <w:szCs w:val="18"/>
        </w:rPr>
        <w:t>animal</w:t>
      </w:r>
      <w:r w:rsidRPr="00225289">
        <w:rPr>
          <w:rFonts w:ascii="Arial" w:hAnsi="Arial" w:cs="Arial"/>
          <w:spacing w:val="-3"/>
          <w:sz w:val="18"/>
          <w:szCs w:val="18"/>
        </w:rPr>
        <w:t xml:space="preserve"> sale</w:t>
      </w:r>
      <w:r w:rsidRPr="00225289">
        <w:rPr>
          <w:rFonts w:ascii="Arial" w:hAnsi="Arial" w:cs="Arial"/>
          <w:spacing w:val="-1"/>
          <w:sz w:val="18"/>
          <w:szCs w:val="18"/>
        </w:rPr>
        <w:t xml:space="preserve"> </w:t>
      </w:r>
      <w:r w:rsidRPr="00225289">
        <w:rPr>
          <w:rFonts w:ascii="Arial" w:hAnsi="Arial" w:cs="Arial"/>
          <w:spacing w:val="-2"/>
          <w:sz w:val="18"/>
          <w:szCs w:val="18"/>
        </w:rPr>
        <w:t>checks.)</w:t>
      </w:r>
    </w:p>
    <w:p w14:paraId="2C0EB163" w14:textId="77777777" w:rsidR="001134B9" w:rsidRPr="00225289" w:rsidRDefault="001134B9" w:rsidP="001134B9">
      <w:pPr>
        <w:kinsoku w:val="0"/>
        <w:overflowPunct w:val="0"/>
        <w:spacing w:line="220" w:lineRule="exact"/>
        <w:rPr>
          <w:sz w:val="18"/>
          <w:szCs w:val="18"/>
        </w:rPr>
      </w:pPr>
    </w:p>
    <w:p w14:paraId="4AB7EE1E" w14:textId="77777777" w:rsidR="001134B9" w:rsidRPr="00225289" w:rsidRDefault="001134B9" w:rsidP="001134B9">
      <w:pPr>
        <w:kinsoku w:val="0"/>
        <w:overflowPunct w:val="0"/>
        <w:spacing w:before="5" w:line="280" w:lineRule="exact"/>
        <w:rPr>
          <w:sz w:val="18"/>
          <w:szCs w:val="18"/>
        </w:rPr>
      </w:pPr>
    </w:p>
    <w:p w14:paraId="0D36D5DC" w14:textId="77777777" w:rsidR="00B71683" w:rsidRPr="00225289" w:rsidRDefault="00B71683" w:rsidP="00AD4800">
      <w:pPr>
        <w:tabs>
          <w:tab w:val="left" w:pos="6930"/>
        </w:tabs>
        <w:kinsoku w:val="0"/>
        <w:overflowPunct w:val="0"/>
        <w:spacing w:line="478" w:lineRule="auto"/>
        <w:ind w:left="3390" w:right="900"/>
        <w:rPr>
          <w:rFonts w:ascii="Arial" w:hAnsi="Arial" w:cs="Arial"/>
          <w:spacing w:val="-1"/>
          <w:sz w:val="18"/>
          <w:szCs w:val="18"/>
        </w:rPr>
      </w:pPr>
      <w:r w:rsidRPr="00225289">
        <w:rPr>
          <w:rFonts w:ascii="Arial" w:hAnsi="Arial" w:cs="Arial"/>
          <w:spacing w:val="-1"/>
          <w:sz w:val="18"/>
          <w:szCs w:val="18"/>
        </w:rPr>
        <w:t>_____________________________</w:t>
      </w:r>
      <w:r w:rsidRPr="00225289">
        <w:rPr>
          <w:rFonts w:ascii="Arial" w:hAnsi="Arial" w:cs="Arial"/>
          <w:spacing w:val="-1"/>
          <w:sz w:val="18"/>
          <w:szCs w:val="18"/>
        </w:rPr>
        <w:tab/>
        <w:t>_________________</w:t>
      </w:r>
    </w:p>
    <w:p w14:paraId="0BB70E0D" w14:textId="77777777" w:rsidR="001134B9" w:rsidRPr="00225289" w:rsidRDefault="001134B9" w:rsidP="00AD4800">
      <w:pPr>
        <w:tabs>
          <w:tab w:val="left" w:pos="6988"/>
        </w:tabs>
        <w:kinsoku w:val="0"/>
        <w:overflowPunct w:val="0"/>
        <w:spacing w:line="480" w:lineRule="auto"/>
        <w:ind w:left="3390" w:right="3383" w:hanging="3"/>
        <w:rPr>
          <w:rFonts w:ascii="Arial" w:hAnsi="Arial" w:cs="Arial"/>
          <w:spacing w:val="30"/>
          <w:sz w:val="18"/>
          <w:szCs w:val="18"/>
        </w:rPr>
      </w:pPr>
      <w:r w:rsidRPr="00225289">
        <w:rPr>
          <w:rFonts w:ascii="Arial" w:hAnsi="Arial" w:cs="Arial"/>
          <w:spacing w:val="-1"/>
          <w:sz w:val="18"/>
          <w:szCs w:val="18"/>
        </w:rPr>
        <w:t>4-H</w:t>
      </w:r>
      <w:r w:rsidRPr="00225289">
        <w:rPr>
          <w:rFonts w:ascii="Arial" w:hAnsi="Arial" w:cs="Arial"/>
          <w:sz w:val="18"/>
          <w:szCs w:val="18"/>
        </w:rPr>
        <w:t xml:space="preserve"> </w:t>
      </w:r>
      <w:r w:rsidRPr="00225289">
        <w:rPr>
          <w:rFonts w:ascii="Arial" w:hAnsi="Arial" w:cs="Arial"/>
          <w:spacing w:val="-3"/>
          <w:sz w:val="18"/>
          <w:szCs w:val="18"/>
        </w:rPr>
        <w:t>Youth</w:t>
      </w:r>
      <w:r w:rsidRPr="00225289">
        <w:rPr>
          <w:rFonts w:ascii="Arial" w:hAnsi="Arial" w:cs="Arial"/>
          <w:spacing w:val="-2"/>
          <w:sz w:val="18"/>
          <w:szCs w:val="18"/>
        </w:rPr>
        <w:t xml:space="preserve"> Member</w:t>
      </w:r>
      <w:r w:rsidRPr="00225289">
        <w:rPr>
          <w:rFonts w:ascii="Arial" w:hAnsi="Arial" w:cs="Arial"/>
          <w:sz w:val="18"/>
          <w:szCs w:val="18"/>
        </w:rPr>
        <w:t xml:space="preserve"> </w:t>
      </w:r>
      <w:r w:rsidRPr="00225289">
        <w:rPr>
          <w:rFonts w:ascii="Arial" w:hAnsi="Arial" w:cs="Arial"/>
          <w:spacing w:val="-2"/>
          <w:sz w:val="18"/>
          <w:szCs w:val="18"/>
        </w:rPr>
        <w:t>Signature</w:t>
      </w:r>
      <w:r w:rsidR="00AD4800" w:rsidRPr="00225289">
        <w:rPr>
          <w:rFonts w:ascii="Arial" w:hAnsi="Arial" w:cs="Arial"/>
          <w:spacing w:val="-2"/>
          <w:sz w:val="18"/>
          <w:szCs w:val="18"/>
        </w:rPr>
        <w:t xml:space="preserve">                         </w:t>
      </w:r>
      <w:r w:rsidRPr="00225289">
        <w:rPr>
          <w:rFonts w:ascii="Arial" w:hAnsi="Arial" w:cs="Arial"/>
          <w:spacing w:val="-2"/>
          <w:sz w:val="18"/>
          <w:szCs w:val="18"/>
        </w:rPr>
        <w:t>Date</w:t>
      </w:r>
      <w:r w:rsidRPr="00225289">
        <w:rPr>
          <w:rFonts w:ascii="Arial" w:hAnsi="Arial" w:cs="Arial"/>
          <w:spacing w:val="30"/>
          <w:sz w:val="18"/>
          <w:szCs w:val="18"/>
        </w:rPr>
        <w:t xml:space="preserve"> </w:t>
      </w:r>
    </w:p>
    <w:p w14:paraId="08A2B3E3" w14:textId="77777777" w:rsidR="00B71683" w:rsidRPr="00225289" w:rsidRDefault="00B71683" w:rsidP="00AD4800">
      <w:pPr>
        <w:tabs>
          <w:tab w:val="left" w:pos="6930"/>
        </w:tabs>
        <w:kinsoku w:val="0"/>
        <w:overflowPunct w:val="0"/>
        <w:spacing w:line="478" w:lineRule="auto"/>
        <w:ind w:left="3390" w:right="900"/>
        <w:rPr>
          <w:rFonts w:ascii="Arial" w:hAnsi="Arial" w:cs="Arial"/>
          <w:spacing w:val="-1"/>
          <w:sz w:val="18"/>
          <w:szCs w:val="18"/>
        </w:rPr>
      </w:pPr>
      <w:r w:rsidRPr="00225289">
        <w:rPr>
          <w:rFonts w:ascii="Arial" w:hAnsi="Arial" w:cs="Arial"/>
          <w:spacing w:val="-1"/>
          <w:sz w:val="18"/>
          <w:szCs w:val="18"/>
        </w:rPr>
        <w:t>_____________________________</w:t>
      </w:r>
      <w:r w:rsidRPr="00225289">
        <w:rPr>
          <w:rFonts w:ascii="Arial" w:hAnsi="Arial" w:cs="Arial"/>
          <w:spacing w:val="-1"/>
          <w:sz w:val="18"/>
          <w:szCs w:val="18"/>
        </w:rPr>
        <w:tab/>
        <w:t>_________________</w:t>
      </w:r>
    </w:p>
    <w:p w14:paraId="64DBB08D" w14:textId="77777777" w:rsidR="001134B9" w:rsidRPr="00225289" w:rsidRDefault="001134B9" w:rsidP="00AD4800">
      <w:pPr>
        <w:tabs>
          <w:tab w:val="left" w:pos="6988"/>
        </w:tabs>
        <w:kinsoku w:val="0"/>
        <w:overflowPunct w:val="0"/>
        <w:spacing w:line="480" w:lineRule="auto"/>
        <w:ind w:left="3390" w:right="3383" w:hanging="3"/>
        <w:rPr>
          <w:rFonts w:ascii="Arial" w:hAnsi="Arial" w:cs="Arial"/>
          <w:spacing w:val="-2"/>
          <w:sz w:val="18"/>
          <w:szCs w:val="18"/>
        </w:rPr>
      </w:pPr>
      <w:r w:rsidRPr="00225289">
        <w:rPr>
          <w:rFonts w:ascii="Arial" w:hAnsi="Arial" w:cs="Arial"/>
          <w:spacing w:val="-2"/>
          <w:sz w:val="18"/>
          <w:szCs w:val="18"/>
        </w:rPr>
        <w:t>Parent/Guardian</w:t>
      </w:r>
      <w:r w:rsidRPr="00225289">
        <w:rPr>
          <w:rFonts w:ascii="Arial" w:hAnsi="Arial" w:cs="Arial"/>
          <w:spacing w:val="1"/>
          <w:sz w:val="18"/>
          <w:szCs w:val="18"/>
        </w:rPr>
        <w:t xml:space="preserve"> </w:t>
      </w:r>
      <w:r w:rsidRPr="00225289">
        <w:rPr>
          <w:rFonts w:ascii="Arial" w:hAnsi="Arial" w:cs="Arial"/>
          <w:spacing w:val="-2"/>
          <w:sz w:val="18"/>
          <w:szCs w:val="18"/>
        </w:rPr>
        <w:t>Signature</w:t>
      </w:r>
      <w:r w:rsidR="00AD4800" w:rsidRPr="00225289">
        <w:rPr>
          <w:rFonts w:ascii="Arial" w:hAnsi="Arial" w:cs="Arial"/>
          <w:spacing w:val="-2"/>
          <w:sz w:val="18"/>
          <w:szCs w:val="18"/>
        </w:rPr>
        <w:t xml:space="preserve">                             </w:t>
      </w:r>
      <w:r w:rsidRPr="00225289">
        <w:rPr>
          <w:rFonts w:ascii="Arial" w:hAnsi="Arial" w:cs="Arial"/>
          <w:spacing w:val="-2"/>
          <w:sz w:val="18"/>
          <w:szCs w:val="18"/>
        </w:rPr>
        <w:t>Date</w:t>
      </w:r>
    </w:p>
    <w:p w14:paraId="5B110E0D" w14:textId="77777777" w:rsidR="001134B9" w:rsidRPr="00225289" w:rsidRDefault="001134B9" w:rsidP="001134B9">
      <w:pPr>
        <w:tabs>
          <w:tab w:val="left" w:pos="5382"/>
          <w:tab w:val="left" w:pos="10377"/>
        </w:tabs>
        <w:kinsoku w:val="0"/>
        <w:overflowPunct w:val="0"/>
        <w:spacing w:before="4"/>
        <w:ind w:left="555"/>
        <w:rPr>
          <w:rFonts w:ascii="Arial" w:hAnsi="Arial" w:cs="Arial"/>
          <w:sz w:val="18"/>
          <w:szCs w:val="18"/>
        </w:rPr>
      </w:pPr>
    </w:p>
    <w:p w14:paraId="3854FA17" w14:textId="77777777" w:rsidR="001134B9" w:rsidRPr="00225289" w:rsidRDefault="001134B9" w:rsidP="001134B9">
      <w:pPr>
        <w:tabs>
          <w:tab w:val="left" w:pos="5382"/>
          <w:tab w:val="left" w:pos="10377"/>
        </w:tabs>
        <w:kinsoku w:val="0"/>
        <w:overflowPunct w:val="0"/>
        <w:spacing w:before="4"/>
        <w:ind w:left="555"/>
        <w:rPr>
          <w:rFonts w:ascii="Arial" w:hAnsi="Arial" w:cs="Arial"/>
          <w:sz w:val="18"/>
          <w:szCs w:val="18"/>
        </w:rPr>
      </w:pPr>
      <w:r w:rsidRPr="00225289">
        <w:rPr>
          <w:rFonts w:ascii="Arial" w:hAnsi="Arial" w:cs="Arial"/>
          <w:sz w:val="18"/>
          <w:szCs w:val="18"/>
        </w:rPr>
        <w:t>Emergency</w:t>
      </w:r>
      <w:r w:rsidRPr="00225289">
        <w:rPr>
          <w:rFonts w:ascii="Arial" w:hAnsi="Arial" w:cs="Arial"/>
          <w:spacing w:val="-10"/>
          <w:sz w:val="18"/>
          <w:szCs w:val="18"/>
        </w:rPr>
        <w:t xml:space="preserve"> </w:t>
      </w:r>
      <w:r w:rsidRPr="00225289">
        <w:rPr>
          <w:rFonts w:ascii="Arial" w:hAnsi="Arial" w:cs="Arial"/>
          <w:sz w:val="18"/>
          <w:szCs w:val="18"/>
        </w:rPr>
        <w:t>Phone</w:t>
      </w:r>
      <w:r w:rsidRPr="00225289">
        <w:rPr>
          <w:rFonts w:ascii="Arial" w:hAnsi="Arial" w:cs="Arial"/>
          <w:spacing w:val="-4"/>
          <w:sz w:val="18"/>
          <w:szCs w:val="18"/>
        </w:rPr>
        <w:t xml:space="preserve"> </w:t>
      </w:r>
      <w:r w:rsidRPr="00225289">
        <w:rPr>
          <w:rFonts w:ascii="Arial" w:hAnsi="Arial" w:cs="Arial"/>
          <w:spacing w:val="-1"/>
          <w:sz w:val="18"/>
          <w:szCs w:val="18"/>
        </w:rPr>
        <w:t>Contact</w:t>
      </w:r>
      <w:r w:rsidRPr="00225289">
        <w:rPr>
          <w:rFonts w:ascii="Arial" w:hAnsi="Arial" w:cs="Arial"/>
          <w:spacing w:val="5"/>
          <w:sz w:val="18"/>
          <w:szCs w:val="18"/>
        </w:rPr>
        <w:t xml:space="preserve"> </w:t>
      </w:r>
      <w:r w:rsidRPr="00225289">
        <w:rPr>
          <w:rFonts w:ascii="Arial" w:hAnsi="Arial" w:cs="Arial"/>
          <w:spacing w:val="-1"/>
          <w:sz w:val="18"/>
          <w:szCs w:val="18"/>
        </w:rPr>
        <w:t>#1:</w:t>
      </w:r>
      <w:r w:rsidRPr="00225289">
        <w:rPr>
          <w:rFonts w:ascii="Arial" w:hAnsi="Arial" w:cs="Arial"/>
          <w:spacing w:val="-1"/>
          <w:sz w:val="18"/>
          <w:szCs w:val="18"/>
          <w:u w:val="single"/>
        </w:rPr>
        <w:tab/>
      </w:r>
      <w:r w:rsidRPr="00225289">
        <w:rPr>
          <w:rFonts w:ascii="Arial" w:hAnsi="Arial" w:cs="Arial"/>
          <w:sz w:val="18"/>
          <w:szCs w:val="18"/>
        </w:rPr>
        <w:t>Emergency</w:t>
      </w:r>
      <w:r w:rsidRPr="00225289">
        <w:rPr>
          <w:rFonts w:ascii="Arial" w:hAnsi="Arial" w:cs="Arial"/>
          <w:spacing w:val="-24"/>
          <w:sz w:val="18"/>
          <w:szCs w:val="18"/>
        </w:rPr>
        <w:t xml:space="preserve"> </w:t>
      </w:r>
      <w:r w:rsidRPr="00225289">
        <w:rPr>
          <w:rFonts w:ascii="Arial" w:hAnsi="Arial" w:cs="Arial"/>
          <w:sz w:val="18"/>
          <w:szCs w:val="18"/>
        </w:rPr>
        <w:t>Phone</w:t>
      </w:r>
      <w:r w:rsidRPr="00225289">
        <w:rPr>
          <w:rFonts w:ascii="Arial" w:hAnsi="Arial" w:cs="Arial"/>
          <w:spacing w:val="-18"/>
          <w:sz w:val="18"/>
          <w:szCs w:val="18"/>
        </w:rPr>
        <w:t xml:space="preserve"> </w:t>
      </w:r>
      <w:r w:rsidRPr="00225289">
        <w:rPr>
          <w:rFonts w:ascii="Arial" w:hAnsi="Arial" w:cs="Arial"/>
          <w:spacing w:val="-1"/>
          <w:sz w:val="18"/>
          <w:szCs w:val="18"/>
        </w:rPr>
        <w:t>Contact</w:t>
      </w:r>
      <w:r w:rsidRPr="00225289">
        <w:rPr>
          <w:rFonts w:ascii="Arial" w:hAnsi="Arial" w:cs="Arial"/>
          <w:spacing w:val="-15"/>
          <w:sz w:val="18"/>
          <w:szCs w:val="18"/>
        </w:rPr>
        <w:t xml:space="preserve"> </w:t>
      </w:r>
      <w:r w:rsidRPr="00225289">
        <w:rPr>
          <w:rFonts w:ascii="Arial" w:hAnsi="Arial" w:cs="Arial"/>
          <w:spacing w:val="-1"/>
          <w:sz w:val="18"/>
          <w:szCs w:val="18"/>
        </w:rPr>
        <w:t xml:space="preserve">#2: </w:t>
      </w:r>
      <w:r w:rsidRPr="00225289">
        <w:rPr>
          <w:rFonts w:ascii="Arial" w:hAnsi="Arial" w:cs="Arial"/>
          <w:w w:val="99"/>
          <w:sz w:val="18"/>
          <w:szCs w:val="18"/>
          <w:u w:val="single"/>
        </w:rPr>
        <w:t xml:space="preserve"> </w:t>
      </w:r>
      <w:r w:rsidRPr="00225289">
        <w:rPr>
          <w:rFonts w:ascii="Arial" w:hAnsi="Arial" w:cs="Arial"/>
          <w:sz w:val="18"/>
          <w:szCs w:val="18"/>
          <w:u w:val="single"/>
        </w:rPr>
        <w:tab/>
      </w:r>
    </w:p>
    <w:p w14:paraId="2F0B1761" w14:textId="77777777" w:rsidR="001134B9" w:rsidRPr="00225289" w:rsidRDefault="001134B9" w:rsidP="001134B9">
      <w:pPr>
        <w:kinsoku w:val="0"/>
        <w:overflowPunct w:val="0"/>
        <w:spacing w:line="200" w:lineRule="exact"/>
        <w:rPr>
          <w:sz w:val="20"/>
          <w:szCs w:val="20"/>
        </w:rPr>
      </w:pPr>
    </w:p>
    <w:p w14:paraId="578CA19A" w14:textId="77777777" w:rsidR="001134B9" w:rsidRPr="00225289" w:rsidRDefault="001134B9" w:rsidP="001134B9">
      <w:pPr>
        <w:kinsoku w:val="0"/>
        <w:overflowPunct w:val="0"/>
        <w:spacing w:line="200" w:lineRule="exact"/>
        <w:rPr>
          <w:sz w:val="20"/>
          <w:szCs w:val="20"/>
        </w:rPr>
      </w:pPr>
    </w:p>
    <w:p w14:paraId="49208815" w14:textId="77777777" w:rsidR="001134B9" w:rsidRPr="00225289" w:rsidRDefault="001134B9" w:rsidP="001134B9">
      <w:pPr>
        <w:kinsoku w:val="0"/>
        <w:overflowPunct w:val="0"/>
        <w:spacing w:line="200" w:lineRule="exact"/>
        <w:rPr>
          <w:sz w:val="20"/>
          <w:szCs w:val="20"/>
        </w:rPr>
      </w:pPr>
    </w:p>
    <w:p w14:paraId="00116021" w14:textId="77777777" w:rsidR="00F75A7F" w:rsidRPr="00225289" w:rsidRDefault="00F75A7F" w:rsidP="001134B9">
      <w:pPr>
        <w:kinsoku w:val="0"/>
        <w:overflowPunct w:val="0"/>
        <w:spacing w:before="18" w:line="220" w:lineRule="exact"/>
        <w:jc w:val="center"/>
        <w:rPr>
          <w:rFonts w:ascii="Arial" w:hAnsi="Arial" w:cs="Arial"/>
          <w:sz w:val="18"/>
          <w:szCs w:val="18"/>
        </w:rPr>
      </w:pPr>
    </w:p>
    <w:p w14:paraId="35A184F1" w14:textId="77777777" w:rsidR="001134B9" w:rsidRPr="00225289" w:rsidRDefault="00F75A7F" w:rsidP="001134B9">
      <w:pPr>
        <w:kinsoku w:val="0"/>
        <w:overflowPunct w:val="0"/>
        <w:spacing w:before="18" w:line="220" w:lineRule="exact"/>
        <w:jc w:val="center"/>
        <w:rPr>
          <w:rFonts w:ascii="Arial" w:hAnsi="Arial" w:cs="Arial"/>
          <w:sz w:val="18"/>
          <w:szCs w:val="18"/>
        </w:rPr>
      </w:pPr>
      <w:r w:rsidRPr="00225289">
        <w:rPr>
          <w:rFonts w:ascii="Arial" w:hAnsi="Arial" w:cs="Arial"/>
          <w:sz w:val="18"/>
          <w:szCs w:val="18"/>
        </w:rPr>
        <w:t>W</w:t>
      </w:r>
      <w:r w:rsidR="001134B9" w:rsidRPr="00225289">
        <w:rPr>
          <w:rFonts w:ascii="Arial" w:hAnsi="Arial" w:cs="Arial"/>
          <w:sz w:val="18"/>
          <w:szCs w:val="18"/>
        </w:rPr>
        <w:t>e, the above signed exhibitor and parent/guardian, certify that we have read, acknowledge and will abide by all the rules as set forth by the Washtenaw 4-H Youth Show &amp; Sale Conduct Policy, Youth Show Book, Animal Health Emergency Plan, and this Exhibitor Code of Conduct and Project Animal Certification/Care form as they pertain to the exhibition of each species.</w:t>
      </w:r>
    </w:p>
    <w:p w14:paraId="1075D8D0" w14:textId="77777777" w:rsidR="001134B9" w:rsidRPr="00225289" w:rsidRDefault="001134B9" w:rsidP="001134B9">
      <w:pPr>
        <w:kinsoku w:val="0"/>
        <w:overflowPunct w:val="0"/>
        <w:spacing w:before="18" w:line="220" w:lineRule="exact"/>
        <w:jc w:val="center"/>
        <w:rPr>
          <w:rFonts w:ascii="Arial" w:hAnsi="Arial" w:cs="Arial"/>
          <w:sz w:val="18"/>
          <w:szCs w:val="18"/>
        </w:rPr>
      </w:pPr>
      <w:r w:rsidRPr="00225289">
        <w:rPr>
          <w:rFonts w:ascii="Arial" w:hAnsi="Arial" w:cs="Arial"/>
          <w:sz w:val="18"/>
          <w:szCs w:val="18"/>
        </w:rPr>
        <w:t>(Detailed on back)</w:t>
      </w:r>
    </w:p>
    <w:p w14:paraId="140B5AB6" w14:textId="77777777" w:rsidR="00390B67" w:rsidRPr="00225289" w:rsidRDefault="00390B67" w:rsidP="00390B67">
      <w:pPr>
        <w:kinsoku w:val="0"/>
        <w:overflowPunct w:val="0"/>
        <w:spacing w:line="220" w:lineRule="exact"/>
        <w:rPr>
          <w:sz w:val="18"/>
          <w:szCs w:val="18"/>
        </w:rPr>
      </w:pPr>
    </w:p>
    <w:p w14:paraId="12A3C5F9" w14:textId="19337759" w:rsidR="003F3DCA" w:rsidRDefault="001134B9" w:rsidP="00FF6587">
      <w:pPr>
        <w:widowControl/>
        <w:autoSpaceDE/>
        <w:autoSpaceDN/>
        <w:adjustRightInd/>
        <w:ind w:right="180"/>
        <w:jc w:val="center"/>
        <w:rPr>
          <w:rFonts w:ascii="Arial" w:hAnsi="Arial" w:cs="Arial"/>
          <w:b/>
          <w:sz w:val="18"/>
          <w:szCs w:val="18"/>
        </w:rPr>
      </w:pPr>
      <w:r w:rsidRPr="00225289">
        <w:rPr>
          <w:rFonts w:ascii="Arial" w:eastAsiaTheme="minorHAnsi" w:hAnsi="Arial" w:cs="Arial"/>
          <w:b/>
          <w:spacing w:val="-1"/>
          <w:sz w:val="18"/>
          <w:szCs w:val="18"/>
        </w:rPr>
        <w:br w:type="page"/>
      </w:r>
      <w:r w:rsidR="003F3DCA" w:rsidRPr="00225289">
        <w:rPr>
          <w:rFonts w:ascii="Arial" w:hAnsi="Arial" w:cs="Arial"/>
          <w:b/>
          <w:sz w:val="18"/>
          <w:szCs w:val="18"/>
        </w:rPr>
        <w:lastRenderedPageBreak/>
        <w:t>Equine and Livestock Sample Collection Procedures</w:t>
      </w:r>
    </w:p>
    <w:p w14:paraId="66765A03" w14:textId="77777777" w:rsidR="00FF6587" w:rsidRPr="00225289" w:rsidRDefault="00FF6587" w:rsidP="00FF6587">
      <w:pPr>
        <w:widowControl/>
        <w:autoSpaceDE/>
        <w:autoSpaceDN/>
        <w:adjustRightInd/>
        <w:ind w:right="180"/>
        <w:jc w:val="center"/>
        <w:rPr>
          <w:rFonts w:ascii="Arial" w:hAnsi="Arial" w:cs="Arial"/>
          <w:b/>
          <w:sz w:val="18"/>
          <w:szCs w:val="18"/>
        </w:rPr>
      </w:pPr>
    </w:p>
    <w:p w14:paraId="2FEE8A5F" w14:textId="65680645" w:rsidR="00BA18DD" w:rsidRDefault="00BA18DD" w:rsidP="00FF6587">
      <w:pPr>
        <w:pStyle w:val="NoSpacing"/>
        <w:ind w:left="270"/>
        <w:rPr>
          <w:rFonts w:ascii="Arial" w:hAnsi="Arial" w:cs="Arial"/>
          <w:sz w:val="18"/>
          <w:szCs w:val="18"/>
        </w:rPr>
      </w:pPr>
      <w:r w:rsidRPr="7ABA334B">
        <w:rPr>
          <w:rFonts w:ascii="Arial" w:hAnsi="Arial" w:cs="Arial"/>
          <w:b/>
          <w:bCs/>
          <w:sz w:val="18"/>
          <w:szCs w:val="18"/>
        </w:rPr>
        <w:t>Note:</w:t>
      </w:r>
      <w:r w:rsidRPr="7ABA334B">
        <w:rPr>
          <w:rFonts w:ascii="Arial" w:hAnsi="Arial" w:cs="Arial"/>
          <w:sz w:val="18"/>
          <w:szCs w:val="18"/>
        </w:rPr>
        <w:t xml:space="preserve"> Michigan Department of Agriculture, Laboratory Division no longer provides drug testing kits. The 4-H Youth Show has legal authority to require drug testing under the Animal Industry Act, Act 466 of 1988, as amended, in section 40(3): “A fair, exhibition, exposition or show authority may require additional testing or vaccination of animals before entry and during the fair, exhibition, exposition or show”.  Specific rules for performing a drug test will be discussed by proper committee and or veterinarian.</w:t>
      </w:r>
    </w:p>
    <w:p w14:paraId="62C57575" w14:textId="77777777" w:rsidR="00FF6587" w:rsidRPr="00225289" w:rsidRDefault="00FF6587" w:rsidP="00FF6587">
      <w:pPr>
        <w:pStyle w:val="NoSpacing"/>
        <w:ind w:left="270"/>
        <w:rPr>
          <w:rFonts w:ascii="Arial" w:hAnsi="Arial" w:cs="Arial"/>
          <w:sz w:val="18"/>
          <w:szCs w:val="18"/>
        </w:rPr>
      </w:pPr>
    </w:p>
    <w:p w14:paraId="5C204C9A" w14:textId="6EA233D2" w:rsidR="00247054" w:rsidRDefault="00247054" w:rsidP="00247054">
      <w:pPr>
        <w:pStyle w:val="Heading2"/>
        <w:spacing w:line="256" w:lineRule="auto"/>
        <w:ind w:left="950" w:right="262" w:hanging="950"/>
        <w:jc w:val="center"/>
        <w:rPr>
          <w:rFonts w:eastAsia="Arial"/>
          <w:sz w:val="22"/>
          <w:szCs w:val="22"/>
        </w:rPr>
      </w:pPr>
      <w:r>
        <w:rPr>
          <w:sz w:val="38"/>
        </w:rPr>
        <w:t xml:space="preserve">2022 EXHIBITION REQUIREMENTS </w:t>
      </w:r>
    </w:p>
    <w:p w14:paraId="5E27A6A2" w14:textId="77777777" w:rsidR="00247054" w:rsidRDefault="00247054" w:rsidP="00247054">
      <w:pPr>
        <w:spacing w:after="43" w:line="256" w:lineRule="auto"/>
        <w:ind w:right="220"/>
        <w:jc w:val="center"/>
      </w:pPr>
      <w:r>
        <w:rPr>
          <w:sz w:val="18"/>
        </w:rPr>
        <w:t xml:space="preserve"> </w:t>
      </w:r>
    </w:p>
    <w:p w14:paraId="32307AE8" w14:textId="77777777" w:rsidR="00247054" w:rsidRDefault="006C167B" w:rsidP="00247054">
      <w:pPr>
        <w:spacing w:after="4" w:line="256" w:lineRule="auto"/>
        <w:ind w:left="21"/>
        <w:jc w:val="center"/>
      </w:pPr>
      <w:hyperlink r:id="rId16" w:history="1">
        <w:r w:rsidR="00247054">
          <w:rPr>
            <w:rStyle w:val="Hyperlink"/>
            <w:color w:val="0563C1"/>
          </w:rPr>
          <w:t>https://www.michigan.gov/mdard/0,4610,7-125-48096_49214-401893--,00.html</w:t>
        </w:r>
      </w:hyperlink>
      <w:hyperlink r:id="rId17" w:history="1">
        <w:r w:rsidR="00247054">
          <w:t xml:space="preserve"> </w:t>
        </w:r>
      </w:hyperlink>
    </w:p>
    <w:p w14:paraId="08E7D8E5" w14:textId="77777777" w:rsidR="00247054" w:rsidRDefault="00247054" w:rsidP="00247054">
      <w:pPr>
        <w:spacing w:line="256" w:lineRule="auto"/>
      </w:pPr>
      <w:r>
        <w:rPr>
          <w:sz w:val="27"/>
        </w:rPr>
        <w:t xml:space="preserve"> </w:t>
      </w:r>
    </w:p>
    <w:p w14:paraId="41788F06" w14:textId="77777777" w:rsidR="00247054" w:rsidRPr="000A1478" w:rsidRDefault="00247054" w:rsidP="00247054">
      <w:pPr>
        <w:spacing w:line="256" w:lineRule="auto"/>
        <w:ind w:left="10" w:right="270"/>
        <w:jc w:val="center"/>
        <w:rPr>
          <w:rFonts w:ascii="Arial" w:hAnsi="Arial" w:cs="Arial"/>
        </w:rPr>
      </w:pPr>
      <w:r w:rsidRPr="000A1478">
        <w:rPr>
          <w:rFonts w:ascii="Arial" w:hAnsi="Arial" w:cs="Arial"/>
          <w:b/>
          <w:sz w:val="26"/>
        </w:rPr>
        <w:t xml:space="preserve">REVISED December 2021 </w:t>
      </w:r>
    </w:p>
    <w:p w14:paraId="4913BE1C" w14:textId="77777777" w:rsidR="00247054" w:rsidRPr="000A1478" w:rsidRDefault="00247054" w:rsidP="00247054">
      <w:pPr>
        <w:spacing w:line="256" w:lineRule="auto"/>
        <w:ind w:left="10" w:right="272"/>
        <w:jc w:val="center"/>
        <w:rPr>
          <w:rFonts w:ascii="Arial" w:hAnsi="Arial" w:cs="Arial"/>
        </w:rPr>
      </w:pPr>
      <w:r w:rsidRPr="000A1478">
        <w:rPr>
          <w:rFonts w:ascii="Arial" w:hAnsi="Arial" w:cs="Arial"/>
          <w:b/>
          <w:sz w:val="26"/>
        </w:rPr>
        <w:t xml:space="preserve">(Replaces All Previous Editions) </w:t>
      </w:r>
    </w:p>
    <w:p w14:paraId="1571055A" w14:textId="77777777" w:rsidR="00247054" w:rsidRPr="000A1478" w:rsidRDefault="00247054" w:rsidP="00247054">
      <w:pPr>
        <w:spacing w:after="21" w:line="256" w:lineRule="auto"/>
        <w:rPr>
          <w:rFonts w:ascii="Arial" w:hAnsi="Arial" w:cs="Arial"/>
        </w:rPr>
      </w:pPr>
      <w:r w:rsidRPr="000A1478">
        <w:rPr>
          <w:rFonts w:ascii="Arial" w:hAnsi="Arial" w:cs="Arial"/>
          <w:b/>
          <w:sz w:val="20"/>
        </w:rPr>
        <w:t xml:space="preserve"> </w:t>
      </w:r>
    </w:p>
    <w:p w14:paraId="2BE7049F" w14:textId="77777777" w:rsidR="00247054" w:rsidRPr="000A1478" w:rsidRDefault="00247054" w:rsidP="00247054">
      <w:pPr>
        <w:ind w:left="799" w:right="1038"/>
        <w:rPr>
          <w:rFonts w:ascii="Arial" w:hAnsi="Arial" w:cs="Arial"/>
          <w:sz w:val="22"/>
          <w:szCs w:val="22"/>
        </w:rPr>
      </w:pPr>
      <w:r w:rsidRPr="000A1478">
        <w:rPr>
          <w:rFonts w:ascii="Arial" w:hAnsi="Arial" w:cs="Arial"/>
          <w:i/>
          <w:sz w:val="22"/>
          <w:szCs w:val="22"/>
        </w:rPr>
        <w:t xml:space="preserve">The term “livestock” refers to those species of animals used for human food and fiber or to those species of animals used for service to humans. Thus, “livestock” includes (but is not limited to) cattle, sheep, New World camelids (llamas, alpacas, vicunas, and guanacos), goats, bison, privately-owned cervids, ratites (cassowaries, kiwis, rheas, ostriches, and emus), swine, equine, poultry, aquaculture, and rabbits. However, “livestock” does not include dogs and cats. </w:t>
      </w:r>
    </w:p>
    <w:p w14:paraId="58A900B5" w14:textId="77777777" w:rsidR="00247054" w:rsidRDefault="00247054" w:rsidP="00247054">
      <w:pPr>
        <w:spacing w:after="403" w:line="256" w:lineRule="auto"/>
        <w:ind w:left="799"/>
      </w:pPr>
      <w:r>
        <w:rPr>
          <w:i/>
          <w:sz w:val="12"/>
        </w:rPr>
        <w:t xml:space="preserve"> </w:t>
      </w:r>
    </w:p>
    <w:p w14:paraId="668CFB64" w14:textId="65BEE0DA" w:rsidR="00247054" w:rsidRDefault="00247054" w:rsidP="00247054">
      <w:pPr>
        <w:pStyle w:val="Heading3"/>
        <w:ind w:left="0" w:right="767"/>
        <w:jc w:val="center"/>
      </w:pPr>
      <w:r>
        <w:rPr>
          <w:sz w:val="34"/>
        </w:rPr>
        <w:t xml:space="preserve">GENERAL REQUIREMENTS </w:t>
      </w:r>
    </w:p>
    <w:p w14:paraId="49950AC9" w14:textId="087759DB" w:rsidR="00247054" w:rsidRDefault="00247054" w:rsidP="00247054">
      <w:pPr>
        <w:tabs>
          <w:tab w:val="center" w:pos="5230"/>
          <w:tab w:val="right" w:pos="11228"/>
        </w:tabs>
        <w:spacing w:after="301" w:line="264" w:lineRule="auto"/>
      </w:pPr>
      <w:r>
        <w:rPr>
          <w:rFonts w:ascii="Calibri" w:eastAsia="Calibri" w:hAnsi="Calibri" w:cs="Calibri"/>
          <w:sz w:val="22"/>
        </w:rPr>
        <w:tab/>
      </w:r>
      <w:r>
        <w:rPr>
          <w:sz w:val="22"/>
        </w:rPr>
        <w:t xml:space="preserve"> </w:t>
      </w:r>
      <w:r>
        <w:rPr>
          <w:sz w:val="22"/>
        </w:rPr>
        <w:tab/>
        <w:t xml:space="preserve"> </w:t>
      </w:r>
    </w:p>
    <w:p w14:paraId="75CBAA97" w14:textId="77777777" w:rsidR="00247054" w:rsidRPr="005C7F85" w:rsidRDefault="00247054" w:rsidP="00247054">
      <w:pPr>
        <w:ind w:left="813"/>
        <w:rPr>
          <w:sz w:val="22"/>
          <w:szCs w:val="22"/>
        </w:rPr>
      </w:pPr>
      <w:r w:rsidRPr="005C7F85">
        <w:rPr>
          <w:sz w:val="22"/>
          <w:szCs w:val="22"/>
        </w:rPr>
        <w:t xml:space="preserve">Exhibitors at state, county, and district fairs (along with other livestock exhibitions, expositions, and shows) are required to comply with all the statutory and regulatory provisions of the State of Michigan relating to animal health outlined in the Animal Industry Act, 1988 PA 466, </w:t>
      </w:r>
      <w:hyperlink r:id="rId18" w:history="1">
        <w:r w:rsidRPr="005C7F85">
          <w:rPr>
            <w:rStyle w:val="Hyperlink"/>
            <w:color w:val="0563C1"/>
            <w:sz w:val="22"/>
            <w:szCs w:val="22"/>
          </w:rPr>
          <w:t>MCL 287.701-287.747</w:t>
        </w:r>
      </w:hyperlink>
      <w:hyperlink r:id="rId19" w:history="1">
        <w:r w:rsidRPr="005C7F85">
          <w:t>.</w:t>
        </w:r>
      </w:hyperlink>
      <w:r w:rsidRPr="005C7F85">
        <w:rPr>
          <w:sz w:val="22"/>
          <w:szCs w:val="22"/>
        </w:rPr>
        <w:t xml:space="preserve"> All references to “animals” below include, but are not limited to, animals exhibited by 4-H and other youth, open classes, petting zoos, rodeos, circus animals, racing pigs, pony rides, and exotic animals. </w:t>
      </w:r>
    </w:p>
    <w:p w14:paraId="215C6070" w14:textId="77777777" w:rsidR="00247054" w:rsidRPr="005C7F85" w:rsidRDefault="00247054" w:rsidP="00247054">
      <w:pPr>
        <w:spacing w:after="81" w:line="256" w:lineRule="auto"/>
        <w:rPr>
          <w:sz w:val="22"/>
          <w:szCs w:val="22"/>
        </w:rPr>
      </w:pPr>
      <w:r w:rsidRPr="005C7F85">
        <w:rPr>
          <w:sz w:val="22"/>
          <w:szCs w:val="22"/>
        </w:rPr>
        <w:t xml:space="preserve"> </w:t>
      </w:r>
    </w:p>
    <w:p w14:paraId="6FEC6CA5" w14:textId="77777777" w:rsidR="00247054" w:rsidRPr="005C7F85" w:rsidRDefault="00247054" w:rsidP="00AD59CA">
      <w:pPr>
        <w:widowControl/>
        <w:numPr>
          <w:ilvl w:val="0"/>
          <w:numId w:val="90"/>
        </w:numPr>
        <w:autoSpaceDE/>
        <w:autoSpaceDN/>
        <w:adjustRightInd/>
        <w:spacing w:after="10" w:line="247" w:lineRule="auto"/>
        <w:ind w:right="1051" w:hanging="461"/>
        <w:rPr>
          <w:sz w:val="22"/>
          <w:szCs w:val="22"/>
        </w:rPr>
      </w:pPr>
      <w:r w:rsidRPr="005C7F85">
        <w:rPr>
          <w:b/>
          <w:sz w:val="22"/>
          <w:szCs w:val="22"/>
        </w:rPr>
        <w:t xml:space="preserve">A person who suspects or confirms an animal is either affected by a reportable disease or contaminated with a toxic substance shall immediately report the case to the Michigan Department of Agriculture and Rural Development, Animal Industry Division (MDARD AID) by calling </w:t>
      </w:r>
    </w:p>
    <w:p w14:paraId="5C10EC7A" w14:textId="77777777" w:rsidR="00247054" w:rsidRPr="005C7F85" w:rsidRDefault="00247054" w:rsidP="00247054">
      <w:pPr>
        <w:spacing w:after="10" w:line="247" w:lineRule="auto"/>
        <w:ind w:left="1270" w:right="1251"/>
        <w:rPr>
          <w:sz w:val="22"/>
          <w:szCs w:val="22"/>
        </w:rPr>
      </w:pPr>
      <w:r w:rsidRPr="005C7F85">
        <w:rPr>
          <w:b/>
          <w:sz w:val="22"/>
          <w:szCs w:val="22"/>
        </w:rPr>
        <w:t xml:space="preserve">800-292-3939 (daytime telephone) or 517-373-0440 (after hours emergencies). </w:t>
      </w:r>
    </w:p>
    <w:p w14:paraId="104CEBF3" w14:textId="77777777" w:rsidR="00247054" w:rsidRPr="005C7F85" w:rsidRDefault="00247054" w:rsidP="00247054">
      <w:pPr>
        <w:spacing w:after="60" w:line="256" w:lineRule="auto"/>
        <w:rPr>
          <w:sz w:val="22"/>
          <w:szCs w:val="22"/>
        </w:rPr>
      </w:pPr>
      <w:r w:rsidRPr="005C7F85">
        <w:rPr>
          <w:b/>
          <w:sz w:val="22"/>
          <w:szCs w:val="22"/>
        </w:rPr>
        <w:t xml:space="preserve"> </w:t>
      </w:r>
    </w:p>
    <w:p w14:paraId="720484C5" w14:textId="77777777" w:rsidR="00247054" w:rsidRPr="005C7F85" w:rsidRDefault="00247054" w:rsidP="00AD59CA">
      <w:pPr>
        <w:widowControl/>
        <w:numPr>
          <w:ilvl w:val="0"/>
          <w:numId w:val="90"/>
        </w:numPr>
        <w:autoSpaceDE/>
        <w:autoSpaceDN/>
        <w:adjustRightInd/>
        <w:spacing w:after="4" w:line="247" w:lineRule="auto"/>
        <w:ind w:right="1051" w:hanging="461"/>
        <w:rPr>
          <w:sz w:val="22"/>
          <w:szCs w:val="22"/>
        </w:rPr>
      </w:pPr>
      <w:r w:rsidRPr="005C7F85">
        <w:rPr>
          <w:sz w:val="22"/>
          <w:szCs w:val="22"/>
        </w:rPr>
        <w:t xml:space="preserve">Livestock with clinical signs of infectious, contagious, or toxicological disease, either at check-in or during the event, shall be removed from the fair, exhibition, exposition, or show. Alternatively, by permission of MDARD AID, such livestock may be isolated on the premises. An accredited veterinarian’s knowledge and advice should be sought out by an exhibitor or exhibition staff to assess an animal for clinical signs of an infectious, contagious, or toxicological disease. </w:t>
      </w:r>
    </w:p>
    <w:p w14:paraId="32665BF3" w14:textId="77777777" w:rsidR="00247054" w:rsidRPr="005C7F85" w:rsidRDefault="00247054" w:rsidP="00247054">
      <w:pPr>
        <w:spacing w:after="81" w:line="256" w:lineRule="auto"/>
        <w:ind w:left="799"/>
        <w:rPr>
          <w:sz w:val="22"/>
          <w:szCs w:val="22"/>
        </w:rPr>
      </w:pPr>
      <w:r w:rsidRPr="005C7F85">
        <w:rPr>
          <w:sz w:val="22"/>
          <w:szCs w:val="22"/>
        </w:rPr>
        <w:t xml:space="preserve"> </w:t>
      </w:r>
    </w:p>
    <w:p w14:paraId="1BE23FCA" w14:textId="77777777" w:rsidR="00247054" w:rsidRPr="005C7F85" w:rsidRDefault="00247054" w:rsidP="00AD59CA">
      <w:pPr>
        <w:widowControl/>
        <w:numPr>
          <w:ilvl w:val="0"/>
          <w:numId w:val="90"/>
        </w:numPr>
        <w:autoSpaceDE/>
        <w:autoSpaceDN/>
        <w:adjustRightInd/>
        <w:spacing w:after="5" w:line="244" w:lineRule="auto"/>
        <w:ind w:right="1051" w:hanging="461"/>
        <w:rPr>
          <w:sz w:val="22"/>
          <w:szCs w:val="22"/>
        </w:rPr>
      </w:pPr>
      <w:r w:rsidRPr="005C7F85">
        <w:rPr>
          <w:sz w:val="22"/>
          <w:szCs w:val="22"/>
        </w:rPr>
        <w:t xml:space="preserve">A fair, exhibition, exposition, or show authority shall have an accredited veterinarian on call whenever there are animals on the premises. </w:t>
      </w:r>
    </w:p>
    <w:p w14:paraId="51B5D8F0" w14:textId="77777777" w:rsidR="00247054" w:rsidRPr="005C7F85" w:rsidRDefault="00247054" w:rsidP="00247054">
      <w:pPr>
        <w:spacing w:after="60" w:line="256" w:lineRule="auto"/>
        <w:ind w:left="799"/>
        <w:rPr>
          <w:sz w:val="22"/>
          <w:szCs w:val="22"/>
        </w:rPr>
      </w:pPr>
      <w:r w:rsidRPr="005C7F85">
        <w:rPr>
          <w:sz w:val="22"/>
          <w:szCs w:val="22"/>
        </w:rPr>
        <w:t xml:space="preserve"> </w:t>
      </w:r>
    </w:p>
    <w:p w14:paraId="48503DA3" w14:textId="77777777" w:rsidR="00247054" w:rsidRPr="005C7F85" w:rsidRDefault="00247054" w:rsidP="00AD59CA">
      <w:pPr>
        <w:widowControl/>
        <w:numPr>
          <w:ilvl w:val="0"/>
          <w:numId w:val="90"/>
        </w:numPr>
        <w:autoSpaceDE/>
        <w:autoSpaceDN/>
        <w:adjustRightInd/>
        <w:spacing w:after="4" w:line="247" w:lineRule="auto"/>
        <w:ind w:right="1051" w:hanging="461"/>
        <w:rPr>
          <w:sz w:val="22"/>
          <w:szCs w:val="22"/>
        </w:rPr>
      </w:pPr>
      <w:r w:rsidRPr="005C7F85">
        <w:rPr>
          <w:sz w:val="22"/>
          <w:szCs w:val="22"/>
        </w:rPr>
        <w:lastRenderedPageBreak/>
        <w:t xml:space="preserve">All cattle, bison, farmed deer, goats, and sheep shall bear official United States Department of Agriculture (USDA) identification </w:t>
      </w:r>
      <w:r w:rsidRPr="005C7F85">
        <w:rPr>
          <w:sz w:val="22"/>
          <w:szCs w:val="22"/>
          <w:u w:val="single" w:color="000000"/>
        </w:rPr>
        <w:t>before</w:t>
      </w:r>
      <w:r w:rsidRPr="005C7F85">
        <w:rPr>
          <w:sz w:val="22"/>
          <w:szCs w:val="22"/>
        </w:rPr>
        <w:t xml:space="preserve"> they leave their home premises. Swine require official USDA identification prior to being exhibited. </w:t>
      </w:r>
    </w:p>
    <w:p w14:paraId="495976DF" w14:textId="77777777" w:rsidR="00247054" w:rsidRPr="005C7F85" w:rsidRDefault="00247054" w:rsidP="00247054">
      <w:pPr>
        <w:spacing w:after="162" w:line="256" w:lineRule="auto"/>
        <w:ind w:left="799"/>
        <w:rPr>
          <w:sz w:val="22"/>
          <w:szCs w:val="22"/>
        </w:rPr>
      </w:pPr>
      <w:r w:rsidRPr="005C7F85">
        <w:rPr>
          <w:sz w:val="22"/>
          <w:szCs w:val="22"/>
        </w:rPr>
        <w:t xml:space="preserve"> </w:t>
      </w:r>
    </w:p>
    <w:p w14:paraId="08322EFE" w14:textId="77777777" w:rsidR="00247054" w:rsidRPr="005C7F85" w:rsidRDefault="00247054" w:rsidP="00AD59CA">
      <w:pPr>
        <w:widowControl/>
        <w:numPr>
          <w:ilvl w:val="0"/>
          <w:numId w:val="90"/>
        </w:numPr>
        <w:autoSpaceDE/>
        <w:autoSpaceDN/>
        <w:adjustRightInd/>
        <w:spacing w:after="5" w:line="244" w:lineRule="auto"/>
        <w:ind w:right="1051" w:hanging="461"/>
        <w:rPr>
          <w:sz w:val="22"/>
          <w:szCs w:val="22"/>
        </w:rPr>
      </w:pPr>
      <w:r w:rsidRPr="005C7F85">
        <w:rPr>
          <w:sz w:val="22"/>
          <w:szCs w:val="22"/>
        </w:rPr>
        <w:t xml:space="preserve">It is the responsibility of exhibitors to ensure that all test charts, official identification, and interstate certificates of veterinary inspection or other movement documents required by this act accompany their animal(s) and that proof of fulfilling these requirements is provided to the director of the department (or his/her authorized representative) and/or fair, exhibition, exposition, or show authority upon request. </w:t>
      </w:r>
    </w:p>
    <w:p w14:paraId="084181EC" w14:textId="77777777" w:rsidR="00247054" w:rsidRPr="005C7F85" w:rsidRDefault="00247054" w:rsidP="00247054">
      <w:pPr>
        <w:spacing w:after="81" w:line="256" w:lineRule="auto"/>
        <w:rPr>
          <w:sz w:val="22"/>
          <w:szCs w:val="22"/>
        </w:rPr>
      </w:pPr>
      <w:r w:rsidRPr="005C7F85">
        <w:rPr>
          <w:sz w:val="22"/>
          <w:szCs w:val="22"/>
        </w:rPr>
        <w:t xml:space="preserve"> </w:t>
      </w:r>
    </w:p>
    <w:p w14:paraId="5421DE53" w14:textId="77777777" w:rsidR="00247054" w:rsidRPr="005C7F85" w:rsidRDefault="00247054" w:rsidP="00AD59CA">
      <w:pPr>
        <w:widowControl/>
        <w:numPr>
          <w:ilvl w:val="0"/>
          <w:numId w:val="90"/>
        </w:numPr>
        <w:autoSpaceDE/>
        <w:autoSpaceDN/>
        <w:adjustRightInd/>
        <w:spacing w:after="5" w:line="244" w:lineRule="auto"/>
        <w:ind w:right="1051" w:hanging="461"/>
        <w:rPr>
          <w:sz w:val="22"/>
          <w:szCs w:val="22"/>
        </w:rPr>
      </w:pPr>
      <w:r w:rsidRPr="005C7F85">
        <w:rPr>
          <w:sz w:val="22"/>
          <w:szCs w:val="22"/>
        </w:rPr>
        <w:t xml:space="preserve">A fair, exhibition, exposition, or show authority shall do </w:t>
      </w:r>
      <w:r w:rsidRPr="005C7F85">
        <w:rPr>
          <w:sz w:val="22"/>
          <w:szCs w:val="22"/>
          <w:u w:val="single" w:color="000000"/>
        </w:rPr>
        <w:t>all</w:t>
      </w:r>
      <w:r w:rsidRPr="005C7F85">
        <w:rPr>
          <w:sz w:val="22"/>
          <w:szCs w:val="22"/>
        </w:rPr>
        <w:t xml:space="preserve"> of the following: </w:t>
      </w:r>
    </w:p>
    <w:p w14:paraId="325AFAB5" w14:textId="77777777" w:rsidR="00247054" w:rsidRPr="005C7F85" w:rsidRDefault="00247054" w:rsidP="00AD59CA">
      <w:pPr>
        <w:widowControl/>
        <w:numPr>
          <w:ilvl w:val="1"/>
          <w:numId w:val="90"/>
        </w:numPr>
        <w:autoSpaceDE/>
        <w:autoSpaceDN/>
        <w:adjustRightInd/>
        <w:spacing w:after="5" w:line="244" w:lineRule="auto"/>
        <w:ind w:right="513" w:hanging="360"/>
        <w:rPr>
          <w:sz w:val="22"/>
          <w:szCs w:val="22"/>
        </w:rPr>
      </w:pPr>
      <w:r w:rsidRPr="005C7F85">
        <w:rPr>
          <w:sz w:val="22"/>
          <w:szCs w:val="22"/>
        </w:rPr>
        <w:t xml:space="preserve">Notify exhibitors of the official identification, health tests, and certificates of veterinary inspection or other </w:t>
      </w:r>
      <w:hyperlink r:id="rId20" w:history="1">
        <w:r w:rsidRPr="005C7F85">
          <w:rPr>
            <w:rStyle w:val="Hyperlink"/>
            <w:color w:val="0563C1"/>
            <w:sz w:val="22"/>
            <w:szCs w:val="22"/>
          </w:rPr>
          <w:t>movement documents</w:t>
        </w:r>
      </w:hyperlink>
      <w:hyperlink r:id="rId21" w:history="1">
        <w:r w:rsidRPr="005C7F85">
          <w:t xml:space="preserve"> </w:t>
        </w:r>
      </w:hyperlink>
      <w:r w:rsidRPr="005C7F85">
        <w:rPr>
          <w:sz w:val="22"/>
          <w:szCs w:val="22"/>
        </w:rPr>
        <w:t xml:space="preserve">required for importation into and exhibition in this state. </w:t>
      </w:r>
    </w:p>
    <w:p w14:paraId="6750C273" w14:textId="77777777" w:rsidR="00247054" w:rsidRPr="005C7F85" w:rsidRDefault="00247054" w:rsidP="00AD59CA">
      <w:pPr>
        <w:widowControl/>
        <w:numPr>
          <w:ilvl w:val="1"/>
          <w:numId w:val="90"/>
        </w:numPr>
        <w:autoSpaceDE/>
        <w:autoSpaceDN/>
        <w:adjustRightInd/>
        <w:spacing w:after="5" w:line="244" w:lineRule="auto"/>
        <w:ind w:right="513" w:hanging="360"/>
        <w:rPr>
          <w:sz w:val="22"/>
          <w:szCs w:val="22"/>
        </w:rPr>
      </w:pPr>
      <w:r w:rsidRPr="005C7F85">
        <w:rPr>
          <w:sz w:val="22"/>
          <w:szCs w:val="22"/>
        </w:rPr>
        <w:t xml:space="preserve">Examine and approve required official identification, certificates of veterinary inspection or other movement documents, test charts, and other required documentation before displaying, exhibiting, or stabling the animals in the exhibition area or before commingling with other animals. </w:t>
      </w:r>
    </w:p>
    <w:p w14:paraId="2040A7AC" w14:textId="77777777" w:rsidR="00247054" w:rsidRPr="005C7F85" w:rsidRDefault="00247054" w:rsidP="00AD59CA">
      <w:pPr>
        <w:widowControl/>
        <w:numPr>
          <w:ilvl w:val="1"/>
          <w:numId w:val="90"/>
        </w:numPr>
        <w:autoSpaceDE/>
        <w:autoSpaceDN/>
        <w:adjustRightInd/>
        <w:spacing w:after="5" w:line="244" w:lineRule="auto"/>
        <w:ind w:right="513" w:hanging="360"/>
        <w:rPr>
          <w:sz w:val="22"/>
          <w:szCs w:val="22"/>
        </w:rPr>
      </w:pPr>
      <w:r w:rsidRPr="005C7F85">
        <w:rPr>
          <w:sz w:val="22"/>
          <w:szCs w:val="22"/>
        </w:rPr>
        <w:t xml:space="preserve">Provide shipping arrangements for all exhibited livestock that are to be removed from the fair, exhibition, exposition, or show facility for direct movement to slaughter or to a market for livestock auction, as that term is defined in </w:t>
      </w:r>
      <w:hyperlink r:id="rId22" w:history="1">
        <w:r w:rsidRPr="005C7F85">
          <w:rPr>
            <w:rStyle w:val="Hyperlink"/>
            <w:color w:val="0563C1"/>
            <w:sz w:val="22"/>
            <w:szCs w:val="22"/>
          </w:rPr>
          <w:t xml:space="preserve">1937 PA </w:t>
        </w:r>
      </w:hyperlink>
      <w:hyperlink r:id="rId23" w:history="1">
        <w:r w:rsidRPr="005C7F85">
          <w:rPr>
            <w:rStyle w:val="Hyperlink"/>
            <w:color w:val="0563C1"/>
            <w:sz w:val="22"/>
            <w:szCs w:val="22"/>
          </w:rPr>
          <w:t>284, MCL 287.121 to 287.131</w:t>
        </w:r>
      </w:hyperlink>
      <w:hyperlink r:id="rId24" w:history="1">
        <w:r w:rsidRPr="005C7F85">
          <w:t>.</w:t>
        </w:r>
      </w:hyperlink>
      <w:r w:rsidRPr="005C7F85">
        <w:rPr>
          <w:sz w:val="22"/>
          <w:szCs w:val="22"/>
        </w:rPr>
        <w:t xml:space="preserve"> </w:t>
      </w:r>
    </w:p>
    <w:p w14:paraId="6B6D288E" w14:textId="77777777" w:rsidR="00247054" w:rsidRPr="005C7F85" w:rsidRDefault="00247054" w:rsidP="00AD59CA">
      <w:pPr>
        <w:widowControl/>
        <w:numPr>
          <w:ilvl w:val="1"/>
          <w:numId w:val="90"/>
        </w:numPr>
        <w:autoSpaceDE/>
        <w:autoSpaceDN/>
        <w:adjustRightInd/>
        <w:spacing w:after="5" w:line="244" w:lineRule="auto"/>
        <w:ind w:right="513" w:hanging="360"/>
        <w:rPr>
          <w:sz w:val="22"/>
          <w:szCs w:val="22"/>
        </w:rPr>
      </w:pPr>
      <w:r w:rsidRPr="005C7F85">
        <w:rPr>
          <w:sz w:val="22"/>
          <w:szCs w:val="22"/>
        </w:rPr>
        <w:t xml:space="preserve">Notify exhibitors whether poultry vaccinated against infectious laryngotracheitis are allowed in the fair, exhibition, or exposition. </w:t>
      </w:r>
    </w:p>
    <w:p w14:paraId="55B9BCD5" w14:textId="77777777" w:rsidR="00247054" w:rsidRPr="005C7F85" w:rsidRDefault="00247054" w:rsidP="00247054">
      <w:pPr>
        <w:spacing w:after="83" w:line="256" w:lineRule="auto"/>
        <w:rPr>
          <w:sz w:val="22"/>
          <w:szCs w:val="22"/>
        </w:rPr>
      </w:pPr>
      <w:r w:rsidRPr="005C7F85">
        <w:rPr>
          <w:sz w:val="22"/>
          <w:szCs w:val="22"/>
        </w:rPr>
        <w:t xml:space="preserve"> </w:t>
      </w:r>
    </w:p>
    <w:p w14:paraId="518E0AEC" w14:textId="77777777" w:rsidR="00247054" w:rsidRPr="005C7F85" w:rsidRDefault="00247054" w:rsidP="00AD59CA">
      <w:pPr>
        <w:widowControl/>
        <w:numPr>
          <w:ilvl w:val="0"/>
          <w:numId w:val="90"/>
        </w:numPr>
        <w:autoSpaceDE/>
        <w:autoSpaceDN/>
        <w:adjustRightInd/>
        <w:spacing w:after="5" w:line="244" w:lineRule="auto"/>
        <w:ind w:right="1051" w:hanging="461"/>
        <w:rPr>
          <w:sz w:val="22"/>
          <w:szCs w:val="22"/>
        </w:rPr>
      </w:pPr>
      <w:r w:rsidRPr="005C7F85">
        <w:rPr>
          <w:sz w:val="22"/>
          <w:szCs w:val="22"/>
        </w:rPr>
        <w:t xml:space="preserve">A fair or exhibition may require additional testing or vaccination of animals before entry and during the fair, exhibition, exposition, or show. </w:t>
      </w:r>
    </w:p>
    <w:p w14:paraId="5145EDE1" w14:textId="77777777" w:rsidR="00247054" w:rsidRPr="005C7F85" w:rsidRDefault="00247054" w:rsidP="00247054">
      <w:pPr>
        <w:spacing w:after="81" w:line="256" w:lineRule="auto"/>
        <w:rPr>
          <w:sz w:val="22"/>
          <w:szCs w:val="22"/>
        </w:rPr>
      </w:pPr>
      <w:r w:rsidRPr="005C7F85">
        <w:rPr>
          <w:sz w:val="22"/>
          <w:szCs w:val="22"/>
        </w:rPr>
        <w:t xml:space="preserve"> </w:t>
      </w:r>
    </w:p>
    <w:p w14:paraId="02C3AB08" w14:textId="77777777" w:rsidR="00247054" w:rsidRPr="005C7F85" w:rsidRDefault="00247054" w:rsidP="00AD59CA">
      <w:pPr>
        <w:widowControl/>
        <w:numPr>
          <w:ilvl w:val="0"/>
          <w:numId w:val="90"/>
        </w:numPr>
        <w:autoSpaceDE/>
        <w:autoSpaceDN/>
        <w:adjustRightInd/>
        <w:spacing w:after="5" w:line="244" w:lineRule="auto"/>
        <w:ind w:right="1051" w:hanging="461"/>
        <w:rPr>
          <w:sz w:val="22"/>
          <w:szCs w:val="22"/>
        </w:rPr>
      </w:pPr>
      <w:r w:rsidRPr="005C7F85">
        <w:rPr>
          <w:sz w:val="22"/>
          <w:szCs w:val="22"/>
        </w:rPr>
        <w:t xml:space="preserve">Whenever an official test is conducted or an official vaccination is administered by an accredited veterinarian, livestock shall, unless exempted, be permanently identified in a manner approved by MDARD AID. </w:t>
      </w:r>
    </w:p>
    <w:p w14:paraId="278500AA" w14:textId="77777777" w:rsidR="00247054" w:rsidRPr="005C7F85" w:rsidRDefault="00247054" w:rsidP="00247054">
      <w:pPr>
        <w:spacing w:after="60" w:line="256" w:lineRule="auto"/>
        <w:rPr>
          <w:sz w:val="22"/>
          <w:szCs w:val="22"/>
        </w:rPr>
      </w:pPr>
      <w:r w:rsidRPr="005C7F85">
        <w:rPr>
          <w:sz w:val="22"/>
          <w:szCs w:val="22"/>
        </w:rPr>
        <w:t xml:space="preserve"> </w:t>
      </w:r>
    </w:p>
    <w:p w14:paraId="34773A6D" w14:textId="77777777" w:rsidR="00247054" w:rsidRPr="005C7F85" w:rsidRDefault="00247054" w:rsidP="00AD59CA">
      <w:pPr>
        <w:widowControl/>
        <w:numPr>
          <w:ilvl w:val="0"/>
          <w:numId w:val="90"/>
        </w:numPr>
        <w:autoSpaceDE/>
        <w:autoSpaceDN/>
        <w:adjustRightInd/>
        <w:spacing w:after="5" w:line="244" w:lineRule="auto"/>
        <w:ind w:right="1051" w:hanging="461"/>
        <w:rPr>
          <w:sz w:val="22"/>
          <w:szCs w:val="22"/>
        </w:rPr>
      </w:pPr>
      <w:r w:rsidRPr="005C7F85">
        <w:rPr>
          <w:sz w:val="22"/>
          <w:szCs w:val="22"/>
        </w:rPr>
        <w:t xml:space="preserve">Unless otherwise approved or waived by the director, all the following apply to exhibition facilities: </w:t>
      </w:r>
    </w:p>
    <w:p w14:paraId="5D0928B5" w14:textId="77777777" w:rsidR="00247054" w:rsidRPr="005C7F85" w:rsidRDefault="00247054" w:rsidP="00AD59CA">
      <w:pPr>
        <w:widowControl/>
        <w:numPr>
          <w:ilvl w:val="1"/>
          <w:numId w:val="90"/>
        </w:numPr>
        <w:autoSpaceDE/>
        <w:autoSpaceDN/>
        <w:adjustRightInd/>
        <w:spacing w:after="5" w:line="244" w:lineRule="auto"/>
        <w:ind w:right="513" w:hanging="360"/>
        <w:rPr>
          <w:sz w:val="22"/>
          <w:szCs w:val="22"/>
        </w:rPr>
      </w:pPr>
      <w:r w:rsidRPr="005C7F85">
        <w:rPr>
          <w:sz w:val="22"/>
          <w:szCs w:val="22"/>
        </w:rPr>
        <w:t xml:space="preserve">A facility for exhibition of animals shall be constructed in a manner to allow sufficient separation of each exhibitor’s animals and to allow for sufficient separation of species. The facility shall be constructed of a material that can be adequately cleaned and disinfected. </w:t>
      </w:r>
    </w:p>
    <w:p w14:paraId="436BA209" w14:textId="77777777" w:rsidR="00247054" w:rsidRPr="005C7F85" w:rsidRDefault="00247054" w:rsidP="00AD59CA">
      <w:pPr>
        <w:widowControl/>
        <w:numPr>
          <w:ilvl w:val="1"/>
          <w:numId w:val="90"/>
        </w:numPr>
        <w:autoSpaceDE/>
        <w:autoSpaceDN/>
        <w:adjustRightInd/>
        <w:spacing w:after="5" w:line="244" w:lineRule="auto"/>
        <w:ind w:right="513" w:hanging="360"/>
        <w:rPr>
          <w:sz w:val="22"/>
          <w:szCs w:val="22"/>
        </w:rPr>
      </w:pPr>
      <w:r w:rsidRPr="005C7F85">
        <w:rPr>
          <w:sz w:val="22"/>
          <w:szCs w:val="22"/>
        </w:rPr>
        <w:t xml:space="preserve">Animal housing shall be constructed and placed to provide adequate light and ventilation that are appropriate for the animals being housed. </w:t>
      </w:r>
    </w:p>
    <w:p w14:paraId="13341DE5" w14:textId="77777777" w:rsidR="00247054" w:rsidRPr="005C7F85" w:rsidRDefault="00247054" w:rsidP="00AD59CA">
      <w:pPr>
        <w:widowControl/>
        <w:numPr>
          <w:ilvl w:val="1"/>
          <w:numId w:val="90"/>
        </w:numPr>
        <w:autoSpaceDE/>
        <w:autoSpaceDN/>
        <w:adjustRightInd/>
        <w:spacing w:after="5" w:line="244" w:lineRule="auto"/>
        <w:ind w:right="513" w:hanging="360"/>
        <w:rPr>
          <w:sz w:val="22"/>
          <w:szCs w:val="22"/>
        </w:rPr>
      </w:pPr>
      <w:r w:rsidRPr="005C7F85">
        <w:rPr>
          <w:sz w:val="22"/>
          <w:szCs w:val="22"/>
        </w:rPr>
        <w:t xml:space="preserve">An exhibition facility and its associated buildings shall be cleaned and disinfected with a state veterinarian-approved disinfectant and used in accordance with label instructions </w:t>
      </w:r>
      <w:r w:rsidRPr="005C7F85">
        <w:rPr>
          <w:sz w:val="22"/>
          <w:szCs w:val="22"/>
          <w:u w:val="single" w:color="000000"/>
        </w:rPr>
        <w:t>before</w:t>
      </w:r>
      <w:r w:rsidRPr="005C7F85">
        <w:rPr>
          <w:sz w:val="22"/>
          <w:szCs w:val="22"/>
        </w:rPr>
        <w:t xml:space="preserve"> animals are admitted. </w:t>
      </w:r>
    </w:p>
    <w:p w14:paraId="516B9FE0" w14:textId="77777777" w:rsidR="00247054" w:rsidRPr="005C7F85" w:rsidRDefault="00247054" w:rsidP="00AD59CA">
      <w:pPr>
        <w:widowControl/>
        <w:numPr>
          <w:ilvl w:val="2"/>
          <w:numId w:val="90"/>
        </w:numPr>
        <w:autoSpaceDE/>
        <w:autoSpaceDN/>
        <w:adjustRightInd/>
        <w:spacing w:after="4" w:line="247" w:lineRule="auto"/>
        <w:ind w:right="1319"/>
        <w:rPr>
          <w:sz w:val="22"/>
          <w:szCs w:val="22"/>
        </w:rPr>
      </w:pPr>
      <w:r w:rsidRPr="005C7F85">
        <w:rPr>
          <w:sz w:val="22"/>
          <w:szCs w:val="22"/>
        </w:rPr>
        <w:t xml:space="preserve">Virkon-S </w:t>
      </w:r>
      <w:r w:rsidRPr="005C7F85">
        <w:rPr>
          <w:rFonts w:ascii="Courier New" w:eastAsia="Courier New" w:hAnsi="Courier New" w:cs="Courier New"/>
          <w:sz w:val="22"/>
          <w:szCs w:val="22"/>
        </w:rPr>
        <w:t>o</w:t>
      </w:r>
      <w:r w:rsidRPr="005C7F85">
        <w:rPr>
          <w:sz w:val="22"/>
          <w:szCs w:val="22"/>
        </w:rPr>
        <w:t xml:space="preserve"> Accelerated Hydrogen Peroxides (Accel, Intervention, or Rescue) </w:t>
      </w:r>
      <w:r w:rsidRPr="005C7F85">
        <w:rPr>
          <w:rFonts w:ascii="Courier New" w:eastAsia="Courier New" w:hAnsi="Courier New" w:cs="Courier New"/>
          <w:sz w:val="22"/>
          <w:szCs w:val="22"/>
        </w:rPr>
        <w:t>o</w:t>
      </w:r>
      <w:r w:rsidRPr="005C7F85">
        <w:rPr>
          <w:sz w:val="22"/>
          <w:szCs w:val="22"/>
        </w:rPr>
        <w:t xml:space="preserve"> Bleach (such as Clorox) at a ratio of 1:32, which is ½ cup (4 oz.) to one gallon of water. </w:t>
      </w:r>
      <w:r w:rsidRPr="005C7F85">
        <w:rPr>
          <w:b/>
          <w:sz w:val="22"/>
          <w:szCs w:val="22"/>
        </w:rPr>
        <w:t>Do not add ammonia to bleach/water mixture</w:t>
      </w:r>
      <w:r w:rsidRPr="005C7F85">
        <w:rPr>
          <w:sz w:val="22"/>
          <w:szCs w:val="22"/>
        </w:rPr>
        <w:t xml:space="preserve">. </w:t>
      </w:r>
    </w:p>
    <w:p w14:paraId="28E12B5E" w14:textId="77777777" w:rsidR="00247054" w:rsidRPr="005C7F85" w:rsidRDefault="00247054" w:rsidP="00AD59CA">
      <w:pPr>
        <w:widowControl/>
        <w:numPr>
          <w:ilvl w:val="2"/>
          <w:numId w:val="90"/>
        </w:numPr>
        <w:autoSpaceDE/>
        <w:autoSpaceDN/>
        <w:adjustRightInd/>
        <w:spacing w:after="5" w:line="244" w:lineRule="auto"/>
        <w:ind w:right="1319"/>
        <w:rPr>
          <w:sz w:val="22"/>
          <w:szCs w:val="22"/>
        </w:rPr>
      </w:pPr>
      <w:r w:rsidRPr="005C7F85">
        <w:rPr>
          <w:sz w:val="22"/>
          <w:szCs w:val="22"/>
        </w:rPr>
        <w:t xml:space="preserve">Phenolic disinfectants (like Pinesol) for poultry equipment and coops </w:t>
      </w:r>
    </w:p>
    <w:p w14:paraId="61498A91" w14:textId="77777777" w:rsidR="00247054" w:rsidRPr="005C7F85" w:rsidRDefault="00247054" w:rsidP="00AD59CA">
      <w:pPr>
        <w:widowControl/>
        <w:numPr>
          <w:ilvl w:val="1"/>
          <w:numId w:val="90"/>
        </w:numPr>
        <w:autoSpaceDE/>
        <w:autoSpaceDN/>
        <w:adjustRightInd/>
        <w:spacing w:after="5" w:line="244" w:lineRule="auto"/>
        <w:ind w:right="513" w:hanging="360"/>
        <w:rPr>
          <w:sz w:val="22"/>
          <w:szCs w:val="22"/>
        </w:rPr>
      </w:pPr>
      <w:r w:rsidRPr="005C7F85">
        <w:rPr>
          <w:sz w:val="22"/>
          <w:szCs w:val="22"/>
        </w:rPr>
        <w:t xml:space="preserve">Access to hand-cleansing facilities or hand-sanitizing methods shall be available in close proximity to each building that houses animals. </w:t>
      </w:r>
    </w:p>
    <w:p w14:paraId="5D55B936" w14:textId="79CE7E9D" w:rsidR="00247054" w:rsidRPr="005C7F85" w:rsidRDefault="00247054" w:rsidP="00AD59CA">
      <w:pPr>
        <w:widowControl/>
        <w:numPr>
          <w:ilvl w:val="1"/>
          <w:numId w:val="90"/>
        </w:numPr>
        <w:autoSpaceDE/>
        <w:autoSpaceDN/>
        <w:adjustRightInd/>
        <w:spacing w:after="5" w:line="244" w:lineRule="auto"/>
        <w:ind w:right="513" w:hanging="360"/>
        <w:rPr>
          <w:sz w:val="22"/>
          <w:szCs w:val="22"/>
        </w:rPr>
      </w:pPr>
      <w:r w:rsidRPr="005C7F85">
        <w:rPr>
          <w:sz w:val="22"/>
          <w:szCs w:val="22"/>
        </w:rPr>
        <w:t xml:space="preserve">Bedding used by livestock, feed waste, shipping containers, and other animal associated waste shall be removed from the animal area and disposed of in a timely and responsible manner. </w:t>
      </w:r>
    </w:p>
    <w:p w14:paraId="3CAF32F8" w14:textId="77777777" w:rsidR="00247054" w:rsidRPr="005C7F85" w:rsidRDefault="00247054" w:rsidP="00AD59CA">
      <w:pPr>
        <w:widowControl/>
        <w:numPr>
          <w:ilvl w:val="1"/>
          <w:numId w:val="90"/>
        </w:numPr>
        <w:autoSpaceDE/>
        <w:autoSpaceDN/>
        <w:adjustRightInd/>
        <w:spacing w:after="267" w:line="244" w:lineRule="auto"/>
        <w:ind w:right="513" w:hanging="360"/>
        <w:rPr>
          <w:sz w:val="22"/>
          <w:szCs w:val="22"/>
        </w:rPr>
      </w:pPr>
      <w:r w:rsidRPr="005C7F85">
        <w:rPr>
          <w:sz w:val="22"/>
          <w:szCs w:val="22"/>
        </w:rPr>
        <w:lastRenderedPageBreak/>
        <w:t xml:space="preserve">An animal shall not be used as a prize at a carnival or a midway activity unless approved by the director. </w:t>
      </w:r>
    </w:p>
    <w:p w14:paraId="34F8337B" w14:textId="77777777" w:rsidR="00247054" w:rsidRPr="005C7F85" w:rsidRDefault="00247054" w:rsidP="00247054">
      <w:pPr>
        <w:pStyle w:val="Heading3"/>
        <w:spacing w:after="13" w:line="249" w:lineRule="auto"/>
        <w:jc w:val="center"/>
      </w:pPr>
      <w:r w:rsidRPr="005C7F85">
        <w:t xml:space="preserve">GENERAL REQUIREMENTS FOR OUT-OF-STATE EXHIBITORS OF ANIMALS </w:t>
      </w:r>
    </w:p>
    <w:p w14:paraId="30DBB5C0" w14:textId="77777777" w:rsidR="00247054" w:rsidRPr="005C7F85" w:rsidRDefault="00247054" w:rsidP="00247054">
      <w:pPr>
        <w:spacing w:after="268" w:line="256" w:lineRule="auto"/>
        <w:rPr>
          <w:sz w:val="22"/>
          <w:szCs w:val="22"/>
        </w:rPr>
      </w:pPr>
      <w:r w:rsidRPr="005C7F85">
        <w:rPr>
          <w:sz w:val="22"/>
          <w:szCs w:val="22"/>
        </w:rPr>
        <w:t xml:space="preserve"> </w:t>
      </w:r>
    </w:p>
    <w:p w14:paraId="77D845D6" w14:textId="77777777" w:rsidR="00247054" w:rsidRPr="005C7F85" w:rsidRDefault="00247054" w:rsidP="00AD59CA">
      <w:pPr>
        <w:widowControl/>
        <w:numPr>
          <w:ilvl w:val="0"/>
          <w:numId w:val="91"/>
        </w:numPr>
        <w:autoSpaceDE/>
        <w:autoSpaceDN/>
        <w:adjustRightInd/>
        <w:spacing w:after="5" w:line="244" w:lineRule="auto"/>
        <w:ind w:right="1605" w:hanging="720"/>
        <w:rPr>
          <w:sz w:val="22"/>
          <w:szCs w:val="22"/>
        </w:rPr>
      </w:pPr>
      <w:r w:rsidRPr="005C7F85">
        <w:rPr>
          <w:sz w:val="22"/>
          <w:szCs w:val="22"/>
        </w:rPr>
        <w:t xml:space="preserve">An animal imported for exhibition shall meet the </w:t>
      </w:r>
      <w:hyperlink r:id="rId25" w:history="1">
        <w:r w:rsidRPr="005C7F85">
          <w:rPr>
            <w:rStyle w:val="Hyperlink"/>
            <w:color w:val="0563C1"/>
            <w:sz w:val="22"/>
            <w:szCs w:val="22"/>
          </w:rPr>
          <w:t xml:space="preserve">requirements for </w:t>
        </w:r>
      </w:hyperlink>
      <w:hyperlink r:id="rId26" w:history="1">
        <w:r w:rsidRPr="005C7F85">
          <w:rPr>
            <w:rStyle w:val="Hyperlink"/>
            <w:color w:val="0563C1"/>
            <w:sz w:val="22"/>
            <w:szCs w:val="22"/>
          </w:rPr>
          <w:t>importation</w:t>
        </w:r>
      </w:hyperlink>
      <w:hyperlink r:id="rId27" w:history="1">
        <w:r w:rsidRPr="005C7F85">
          <w:t xml:space="preserve"> </w:t>
        </w:r>
      </w:hyperlink>
      <w:r w:rsidRPr="005C7F85">
        <w:rPr>
          <w:sz w:val="22"/>
          <w:szCs w:val="22"/>
        </w:rPr>
        <w:t>of the applicable species and shall be accompanied by a copy of an official interstate health certificate or an official interstate certificate of veterinary inspection that is issued by an accredited veterinarian from the state of origin</w:t>
      </w:r>
      <w:r w:rsidRPr="005C7F85">
        <w:rPr>
          <w:rFonts w:ascii="Verdana" w:eastAsia="Verdana" w:hAnsi="Verdana" w:cs="Verdana"/>
          <w:sz w:val="22"/>
          <w:szCs w:val="22"/>
        </w:rPr>
        <w:t xml:space="preserve">. </w:t>
      </w:r>
    </w:p>
    <w:p w14:paraId="3EFC20B2" w14:textId="77777777" w:rsidR="00247054" w:rsidRPr="005C7F85" w:rsidRDefault="00247054" w:rsidP="00247054">
      <w:pPr>
        <w:spacing w:after="2" w:line="256" w:lineRule="auto"/>
        <w:rPr>
          <w:sz w:val="22"/>
          <w:szCs w:val="22"/>
        </w:rPr>
      </w:pPr>
      <w:r w:rsidRPr="005C7F85">
        <w:rPr>
          <w:rFonts w:ascii="Verdana" w:eastAsia="Verdana" w:hAnsi="Verdana" w:cs="Verdana"/>
          <w:sz w:val="22"/>
          <w:szCs w:val="22"/>
        </w:rPr>
        <w:t xml:space="preserve"> </w:t>
      </w:r>
    </w:p>
    <w:p w14:paraId="697F338A" w14:textId="77777777" w:rsidR="00247054" w:rsidRPr="005C7F85" w:rsidRDefault="00247054" w:rsidP="00AD59CA">
      <w:pPr>
        <w:widowControl/>
        <w:numPr>
          <w:ilvl w:val="0"/>
          <w:numId w:val="91"/>
        </w:numPr>
        <w:autoSpaceDE/>
        <w:autoSpaceDN/>
        <w:adjustRightInd/>
        <w:spacing w:after="5" w:line="244" w:lineRule="auto"/>
        <w:ind w:right="1605" w:hanging="720"/>
        <w:rPr>
          <w:sz w:val="22"/>
          <w:szCs w:val="22"/>
        </w:rPr>
      </w:pPr>
      <w:r w:rsidRPr="005C7F85">
        <w:rPr>
          <w:sz w:val="22"/>
          <w:szCs w:val="22"/>
        </w:rPr>
        <w:t xml:space="preserve">An animal shall not be diverted to premises other than the destination site named on the documentation that accompanies the animal. </w:t>
      </w:r>
    </w:p>
    <w:p w14:paraId="4FE91E08" w14:textId="77777777" w:rsidR="00247054" w:rsidRPr="005C7F85" w:rsidRDefault="00247054" w:rsidP="00247054">
      <w:pPr>
        <w:spacing w:line="256" w:lineRule="auto"/>
        <w:rPr>
          <w:sz w:val="22"/>
          <w:szCs w:val="22"/>
        </w:rPr>
      </w:pPr>
      <w:r w:rsidRPr="005C7F85">
        <w:rPr>
          <w:sz w:val="22"/>
          <w:szCs w:val="22"/>
        </w:rPr>
        <w:t xml:space="preserve"> </w:t>
      </w:r>
    </w:p>
    <w:p w14:paraId="3D31FE23" w14:textId="77777777" w:rsidR="00247054" w:rsidRPr="005C7F85" w:rsidRDefault="00247054" w:rsidP="00AD59CA">
      <w:pPr>
        <w:widowControl/>
        <w:numPr>
          <w:ilvl w:val="0"/>
          <w:numId w:val="91"/>
        </w:numPr>
        <w:autoSpaceDE/>
        <w:autoSpaceDN/>
        <w:adjustRightInd/>
        <w:spacing w:after="5" w:line="244" w:lineRule="auto"/>
        <w:ind w:right="1605" w:hanging="720"/>
        <w:rPr>
          <w:sz w:val="22"/>
          <w:szCs w:val="22"/>
        </w:rPr>
      </w:pPr>
      <w:r w:rsidRPr="005C7F85">
        <w:rPr>
          <w:sz w:val="22"/>
          <w:szCs w:val="22"/>
        </w:rPr>
        <w:t xml:space="preserve">It is the responsibility of the exhibitor to ensure that all test charts, official identification, and official interstate certificates of veterinary inspection or other movement documents required by this act accompany the animal(s) of the exhibitor and that proof of fulfilling these requirements is provided to the director and/or fair, exhibition, exposition, or show authority upon request. </w:t>
      </w:r>
    </w:p>
    <w:p w14:paraId="41EF4767" w14:textId="01DC496C" w:rsidR="00247054" w:rsidRDefault="00247054" w:rsidP="00247054">
      <w:pPr>
        <w:spacing w:line="256" w:lineRule="auto"/>
        <w:ind w:left="799"/>
      </w:pPr>
    </w:p>
    <w:p w14:paraId="13930739" w14:textId="77777777" w:rsidR="00247054" w:rsidRDefault="00247054" w:rsidP="00247054">
      <w:pPr>
        <w:spacing w:line="256" w:lineRule="auto"/>
        <w:ind w:left="799"/>
      </w:pPr>
      <w:r>
        <w:rPr>
          <w:sz w:val="22"/>
        </w:rPr>
        <w:t xml:space="preserve"> </w:t>
      </w:r>
    </w:p>
    <w:p w14:paraId="1D5879DE" w14:textId="0A88D028" w:rsidR="00B54FD9" w:rsidRDefault="00247054" w:rsidP="005C7F85">
      <w:pPr>
        <w:widowControl/>
        <w:autoSpaceDE/>
        <w:autoSpaceDN/>
        <w:adjustRightInd/>
        <w:spacing w:after="200" w:line="276" w:lineRule="auto"/>
        <w:rPr>
          <w:rFonts w:ascii="Arial" w:hAnsi="Arial" w:cs="Arial"/>
          <w:b/>
          <w:bCs/>
          <w:sz w:val="28"/>
          <w:szCs w:val="28"/>
        </w:rPr>
      </w:pPr>
      <w:r>
        <w:rPr>
          <w:rFonts w:ascii="Calibri" w:eastAsia="Calibri" w:hAnsi="Calibri" w:cs="Calibri"/>
          <w:sz w:val="22"/>
        </w:rPr>
        <w:tab/>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p>
    <w:p w14:paraId="5988FFEF" w14:textId="39E6D300" w:rsidR="00B54FD9" w:rsidRDefault="00814D31" w:rsidP="528B2F66">
      <w:pPr>
        <w:widowControl/>
        <w:autoSpaceDE/>
        <w:autoSpaceDN/>
        <w:adjustRightInd/>
        <w:spacing w:after="200" w:line="276" w:lineRule="auto"/>
        <w:jc w:val="center"/>
        <w:rPr>
          <w:rFonts w:ascii="Arial" w:hAnsi="Arial" w:cs="Arial"/>
          <w:b/>
          <w:bCs/>
          <w:sz w:val="28"/>
          <w:szCs w:val="28"/>
        </w:rPr>
      </w:pPr>
      <w:r w:rsidRPr="528B2F66">
        <w:rPr>
          <w:rFonts w:ascii="Arial" w:hAnsi="Arial" w:cs="Arial"/>
          <w:b/>
          <w:bCs/>
          <w:sz w:val="28"/>
          <w:szCs w:val="28"/>
        </w:rPr>
        <w:t>*T</w:t>
      </w:r>
      <w:r w:rsidR="00E95E1D" w:rsidRPr="528B2F66">
        <w:rPr>
          <w:rFonts w:ascii="Arial" w:hAnsi="Arial" w:cs="Arial"/>
          <w:b/>
          <w:bCs/>
          <w:sz w:val="28"/>
          <w:szCs w:val="28"/>
        </w:rPr>
        <w:t>his symbol represents a new class</w:t>
      </w:r>
      <w:r w:rsidRPr="528B2F66">
        <w:rPr>
          <w:rFonts w:ascii="Arial" w:hAnsi="Arial" w:cs="Arial"/>
          <w:b/>
          <w:bCs/>
          <w:sz w:val="28"/>
          <w:szCs w:val="28"/>
        </w:rPr>
        <w:t xml:space="preserve"> or class number</w:t>
      </w:r>
      <w:r w:rsidR="00E95E1D" w:rsidRPr="528B2F66">
        <w:rPr>
          <w:rFonts w:ascii="Arial" w:hAnsi="Arial" w:cs="Arial"/>
          <w:b/>
          <w:bCs/>
          <w:sz w:val="28"/>
          <w:szCs w:val="28"/>
        </w:rPr>
        <w:t xml:space="preserve"> for </w:t>
      </w:r>
      <w:r w:rsidR="00BA60A2" w:rsidRPr="528B2F66">
        <w:rPr>
          <w:rFonts w:ascii="Arial" w:hAnsi="Arial" w:cs="Arial"/>
          <w:b/>
          <w:bCs/>
          <w:sz w:val="28"/>
          <w:szCs w:val="28"/>
        </w:rPr>
        <w:t>202</w:t>
      </w:r>
      <w:r w:rsidR="004A34BD">
        <w:rPr>
          <w:rFonts w:ascii="Arial" w:hAnsi="Arial" w:cs="Arial"/>
          <w:b/>
          <w:bCs/>
          <w:sz w:val="28"/>
          <w:szCs w:val="28"/>
        </w:rPr>
        <w:t>2</w:t>
      </w:r>
      <w:r w:rsidR="00E95E1D" w:rsidRPr="528B2F66">
        <w:rPr>
          <w:rFonts w:ascii="Arial" w:hAnsi="Arial" w:cs="Arial"/>
          <w:b/>
          <w:bCs/>
          <w:sz w:val="28"/>
          <w:szCs w:val="28"/>
        </w:rPr>
        <w:t>.</w:t>
      </w:r>
    </w:p>
    <w:p w14:paraId="7203822F" w14:textId="69A0D144" w:rsidR="00EC7246" w:rsidRPr="00225289" w:rsidRDefault="00814D31" w:rsidP="528B2F66">
      <w:pPr>
        <w:widowControl/>
        <w:autoSpaceDE/>
        <w:autoSpaceDN/>
        <w:adjustRightInd/>
        <w:spacing w:after="200" w:line="276" w:lineRule="auto"/>
        <w:jc w:val="center"/>
        <w:rPr>
          <w:rFonts w:ascii="Arial" w:hAnsi="Arial" w:cs="Arial"/>
          <w:b/>
          <w:bCs/>
          <w:sz w:val="28"/>
          <w:szCs w:val="28"/>
        </w:rPr>
      </w:pPr>
      <w:r w:rsidRPr="528B2F66">
        <w:rPr>
          <w:rFonts w:ascii="Arial" w:hAnsi="Arial" w:cs="Arial"/>
          <w:b/>
          <w:bCs/>
          <w:sz w:val="28"/>
          <w:szCs w:val="28"/>
        </w:rPr>
        <w:br w:type="page"/>
      </w:r>
    </w:p>
    <w:p w14:paraId="0BA63B3D" w14:textId="77777777" w:rsidR="00245FF2" w:rsidRPr="00225289" w:rsidRDefault="00AB55E6" w:rsidP="00AB55E6">
      <w:pPr>
        <w:pStyle w:val="NoSpacing"/>
        <w:jc w:val="center"/>
        <w:rPr>
          <w:rFonts w:ascii="Arial" w:hAnsi="Arial" w:cs="Arial"/>
          <w:b/>
          <w:sz w:val="18"/>
          <w:szCs w:val="18"/>
        </w:rPr>
      </w:pPr>
      <w:r w:rsidRPr="00225289">
        <w:rPr>
          <w:rFonts w:ascii="Arial" w:hAnsi="Arial" w:cs="Arial"/>
          <w:b/>
          <w:sz w:val="18"/>
          <w:szCs w:val="18"/>
        </w:rPr>
        <w:lastRenderedPageBreak/>
        <w:t>DEPARTMENT 2</w:t>
      </w:r>
    </w:p>
    <w:p w14:paraId="033B57E0" w14:textId="77777777" w:rsidR="00AB55E6" w:rsidRPr="00225289" w:rsidRDefault="00AB55E6" w:rsidP="00AB55E6">
      <w:pPr>
        <w:pStyle w:val="NoSpacing"/>
        <w:jc w:val="center"/>
        <w:rPr>
          <w:rFonts w:ascii="Arial" w:hAnsi="Arial" w:cs="Arial"/>
          <w:b/>
          <w:sz w:val="18"/>
          <w:szCs w:val="18"/>
        </w:rPr>
      </w:pPr>
      <w:r w:rsidRPr="00225289">
        <w:rPr>
          <w:rFonts w:ascii="Arial" w:hAnsi="Arial" w:cs="Arial"/>
          <w:b/>
          <w:sz w:val="18"/>
          <w:szCs w:val="18"/>
        </w:rPr>
        <w:t>SECTION 1</w:t>
      </w:r>
    </w:p>
    <w:p w14:paraId="16A6CF25" w14:textId="77777777" w:rsidR="00AB55E6" w:rsidRPr="00225289" w:rsidRDefault="00AB55E6" w:rsidP="00AB55E6">
      <w:pPr>
        <w:pStyle w:val="NoSpacing"/>
        <w:jc w:val="center"/>
        <w:rPr>
          <w:rFonts w:ascii="Arial" w:hAnsi="Arial" w:cs="Arial"/>
          <w:b/>
          <w:sz w:val="18"/>
          <w:szCs w:val="18"/>
        </w:rPr>
      </w:pPr>
      <w:r w:rsidRPr="00225289">
        <w:rPr>
          <w:rFonts w:ascii="Arial" w:hAnsi="Arial" w:cs="Arial"/>
          <w:b/>
          <w:sz w:val="18"/>
          <w:szCs w:val="18"/>
        </w:rPr>
        <w:t>YOUTH – DAIRY CATTLE</w:t>
      </w:r>
    </w:p>
    <w:p w14:paraId="086E1A6D" w14:textId="77777777" w:rsidR="00AB55E6" w:rsidRPr="00225289" w:rsidRDefault="00AB55E6" w:rsidP="00AB55E6">
      <w:pPr>
        <w:pStyle w:val="NoSpacing"/>
        <w:jc w:val="center"/>
        <w:rPr>
          <w:rFonts w:ascii="Arial" w:hAnsi="Arial" w:cs="Arial"/>
          <w:b/>
          <w:sz w:val="18"/>
          <w:szCs w:val="18"/>
        </w:rPr>
      </w:pPr>
      <w:r w:rsidRPr="00225289">
        <w:rPr>
          <w:rFonts w:ascii="Arial" w:hAnsi="Arial" w:cs="Arial"/>
          <w:b/>
          <w:sz w:val="18"/>
          <w:szCs w:val="18"/>
        </w:rPr>
        <w:t xml:space="preserve">Superintendent: Katelyn </w:t>
      </w:r>
      <w:r w:rsidR="00756980" w:rsidRPr="00225289">
        <w:rPr>
          <w:rFonts w:ascii="Arial" w:hAnsi="Arial" w:cs="Arial"/>
          <w:b/>
          <w:sz w:val="18"/>
          <w:szCs w:val="18"/>
        </w:rPr>
        <w:t>Packard</w:t>
      </w:r>
    </w:p>
    <w:p w14:paraId="02F885F1" w14:textId="77777777" w:rsidR="00AB55E6" w:rsidRPr="00225289" w:rsidRDefault="004E2467" w:rsidP="00946FEF">
      <w:pPr>
        <w:pStyle w:val="NoSpacing"/>
        <w:rPr>
          <w:rFonts w:ascii="Arial" w:hAnsi="Arial" w:cs="Arial"/>
          <w:sz w:val="17"/>
          <w:szCs w:val="17"/>
        </w:rPr>
      </w:pPr>
      <w:r w:rsidRPr="00225289">
        <w:rPr>
          <w:rFonts w:ascii="Arial" w:hAnsi="Arial" w:cs="Arial"/>
          <w:b/>
          <w:sz w:val="17"/>
          <w:szCs w:val="17"/>
        </w:rPr>
        <w:t>DAIRY</w:t>
      </w:r>
      <w:r w:rsidR="00AB55E6" w:rsidRPr="00225289">
        <w:rPr>
          <w:rFonts w:ascii="Arial" w:hAnsi="Arial" w:cs="Arial"/>
          <w:b/>
          <w:sz w:val="17"/>
          <w:szCs w:val="17"/>
        </w:rPr>
        <w:t xml:space="preserve"> CATTLE CLASS RULES</w:t>
      </w:r>
      <w:r w:rsidR="00AB55E6" w:rsidRPr="00225289">
        <w:rPr>
          <w:rFonts w:ascii="Arial" w:hAnsi="Arial" w:cs="Arial"/>
          <w:sz w:val="17"/>
          <w:szCs w:val="17"/>
        </w:rPr>
        <w:t>:</w:t>
      </w:r>
    </w:p>
    <w:p w14:paraId="133726D3" w14:textId="77777777" w:rsidR="00AB55E6" w:rsidRPr="00225289" w:rsidRDefault="00AB55E6" w:rsidP="005E3ADF">
      <w:pPr>
        <w:pStyle w:val="NoSpacing"/>
        <w:numPr>
          <w:ilvl w:val="0"/>
          <w:numId w:val="19"/>
        </w:numPr>
        <w:rPr>
          <w:rFonts w:ascii="Arial" w:hAnsi="Arial" w:cs="Arial"/>
          <w:sz w:val="17"/>
          <w:szCs w:val="17"/>
        </w:rPr>
      </w:pPr>
      <w:r w:rsidRPr="00225289">
        <w:rPr>
          <w:rFonts w:ascii="Arial" w:hAnsi="Arial" w:cs="Arial"/>
          <w:sz w:val="17"/>
          <w:szCs w:val="17"/>
        </w:rPr>
        <w:t>Cloverbud</w:t>
      </w:r>
      <w:r w:rsidR="00186A46" w:rsidRPr="00225289">
        <w:rPr>
          <w:rFonts w:ascii="Arial" w:hAnsi="Arial" w:cs="Arial"/>
          <w:sz w:val="17"/>
          <w:szCs w:val="17"/>
        </w:rPr>
        <w:t>s</w:t>
      </w:r>
      <w:r w:rsidRPr="00225289">
        <w:rPr>
          <w:rFonts w:ascii="Arial" w:hAnsi="Arial" w:cs="Arial"/>
          <w:sz w:val="17"/>
          <w:szCs w:val="17"/>
        </w:rPr>
        <w:t xml:space="preserve"> age 5-6 must </w:t>
      </w:r>
      <w:r w:rsidR="00EE29CA" w:rsidRPr="00225289">
        <w:rPr>
          <w:rFonts w:ascii="Arial" w:hAnsi="Arial" w:cs="Arial"/>
          <w:sz w:val="17"/>
          <w:szCs w:val="17"/>
        </w:rPr>
        <w:t>be directly assisted one-on-one by a parent, guardian or adult volunteer who is on the ground holding the animal’s halter or lead</w:t>
      </w:r>
      <w:r w:rsidR="00DC07EE" w:rsidRPr="00225289">
        <w:rPr>
          <w:rFonts w:ascii="Arial" w:hAnsi="Arial" w:cs="Arial"/>
          <w:sz w:val="17"/>
          <w:szCs w:val="17"/>
        </w:rPr>
        <w:t xml:space="preserve">, </w:t>
      </w:r>
      <w:r w:rsidR="00EE29CA" w:rsidRPr="00225289">
        <w:rPr>
          <w:rFonts w:ascii="Arial" w:hAnsi="Arial" w:cs="Arial"/>
          <w:sz w:val="17"/>
          <w:szCs w:val="17"/>
        </w:rPr>
        <w:t>to maximize safety</w:t>
      </w:r>
      <w:r w:rsidRPr="00225289">
        <w:rPr>
          <w:rFonts w:ascii="Arial" w:hAnsi="Arial" w:cs="Arial"/>
          <w:sz w:val="17"/>
          <w:szCs w:val="17"/>
        </w:rPr>
        <w:t>.</w:t>
      </w:r>
    </w:p>
    <w:p w14:paraId="45D92FF1" w14:textId="77777777" w:rsidR="00EE29CA" w:rsidRPr="00225289" w:rsidRDefault="00EE29CA" w:rsidP="005E3ADF">
      <w:pPr>
        <w:pStyle w:val="NoSpacing"/>
        <w:numPr>
          <w:ilvl w:val="0"/>
          <w:numId w:val="19"/>
        </w:numPr>
        <w:rPr>
          <w:rFonts w:ascii="Arial" w:hAnsi="Arial" w:cs="Arial"/>
          <w:sz w:val="17"/>
          <w:szCs w:val="17"/>
        </w:rPr>
      </w:pPr>
      <w:r w:rsidRPr="00225289">
        <w:rPr>
          <w:rFonts w:ascii="Arial" w:hAnsi="Arial" w:cs="Arial"/>
          <w:sz w:val="17"/>
          <w:szCs w:val="17"/>
        </w:rPr>
        <w:t>Cloverbud</w:t>
      </w:r>
      <w:r w:rsidR="00186A46" w:rsidRPr="00225289">
        <w:rPr>
          <w:rFonts w:ascii="Arial" w:hAnsi="Arial" w:cs="Arial"/>
          <w:sz w:val="17"/>
          <w:szCs w:val="17"/>
        </w:rPr>
        <w:t>s</w:t>
      </w:r>
      <w:r w:rsidRPr="00225289">
        <w:rPr>
          <w:rFonts w:ascii="Arial" w:hAnsi="Arial" w:cs="Arial"/>
          <w:sz w:val="17"/>
          <w:szCs w:val="17"/>
        </w:rPr>
        <w:t xml:space="preserve"> age 7 must be assisted by either a parent or guardian or another adult or older youth volunteer who is on the ground holding the halter or lead.</w:t>
      </w:r>
    </w:p>
    <w:p w14:paraId="3810FF60" w14:textId="77777777" w:rsidR="00EE29CA" w:rsidRPr="00225289" w:rsidRDefault="00EE29CA" w:rsidP="005E3ADF">
      <w:pPr>
        <w:pStyle w:val="NoSpacing"/>
        <w:numPr>
          <w:ilvl w:val="0"/>
          <w:numId w:val="19"/>
        </w:numPr>
        <w:rPr>
          <w:rFonts w:ascii="Arial" w:hAnsi="Arial" w:cs="Arial"/>
          <w:sz w:val="17"/>
          <w:szCs w:val="17"/>
        </w:rPr>
      </w:pPr>
      <w:r w:rsidRPr="00225289">
        <w:rPr>
          <w:rFonts w:ascii="Arial" w:hAnsi="Arial" w:cs="Arial"/>
          <w:sz w:val="17"/>
          <w:szCs w:val="17"/>
        </w:rPr>
        <w:t>Cloverbuds age 5-</w:t>
      </w:r>
      <w:r w:rsidR="005C48B9" w:rsidRPr="00225289">
        <w:rPr>
          <w:rFonts w:ascii="Arial" w:hAnsi="Arial" w:cs="Arial"/>
          <w:sz w:val="17"/>
          <w:szCs w:val="17"/>
        </w:rPr>
        <w:t>7</w:t>
      </w:r>
      <w:r w:rsidRPr="00225289">
        <w:rPr>
          <w:rFonts w:ascii="Arial" w:hAnsi="Arial" w:cs="Arial"/>
          <w:sz w:val="17"/>
          <w:szCs w:val="17"/>
        </w:rPr>
        <w:t xml:space="preserve"> may show a calf</w:t>
      </w:r>
      <w:r w:rsidR="00A430F2" w:rsidRPr="00225289">
        <w:rPr>
          <w:rFonts w:ascii="Arial" w:hAnsi="Arial" w:cs="Arial"/>
          <w:sz w:val="17"/>
          <w:szCs w:val="17"/>
        </w:rPr>
        <w:t>/cow</w:t>
      </w:r>
      <w:r w:rsidRPr="00225289">
        <w:rPr>
          <w:rFonts w:ascii="Arial" w:hAnsi="Arial" w:cs="Arial"/>
          <w:sz w:val="17"/>
          <w:szCs w:val="17"/>
        </w:rPr>
        <w:t xml:space="preserve"> owned by the Cloverbud or an older member, in class 005.</w:t>
      </w:r>
      <w:r w:rsidR="00A430F2" w:rsidRPr="00225289">
        <w:rPr>
          <w:rFonts w:ascii="Arial" w:hAnsi="Arial" w:cs="Arial"/>
          <w:sz w:val="17"/>
          <w:szCs w:val="17"/>
        </w:rPr>
        <w:t xml:space="preserve"> The age of the animal is up to the mentor’s discretion. </w:t>
      </w:r>
    </w:p>
    <w:p w14:paraId="7F21E302" w14:textId="77777777" w:rsidR="00AB55E6" w:rsidRPr="00225289" w:rsidRDefault="005D6C51" w:rsidP="005E3ADF">
      <w:pPr>
        <w:pStyle w:val="NoSpacing"/>
        <w:numPr>
          <w:ilvl w:val="0"/>
          <w:numId w:val="19"/>
        </w:numPr>
        <w:rPr>
          <w:rFonts w:ascii="Arial" w:hAnsi="Arial" w:cs="Arial"/>
          <w:sz w:val="17"/>
          <w:szCs w:val="17"/>
        </w:rPr>
      </w:pPr>
      <w:r w:rsidRPr="00225289">
        <w:rPr>
          <w:rFonts w:ascii="Arial" w:hAnsi="Arial" w:cs="Arial"/>
          <w:sz w:val="17"/>
          <w:szCs w:val="17"/>
        </w:rPr>
        <w:t>8-9-year-old</w:t>
      </w:r>
      <w:r w:rsidR="00AB55E6" w:rsidRPr="00225289">
        <w:rPr>
          <w:rFonts w:ascii="Arial" w:hAnsi="Arial" w:cs="Arial"/>
          <w:sz w:val="17"/>
          <w:szCs w:val="17"/>
        </w:rPr>
        <w:t xml:space="preserve"> may exhibit one animal.</w:t>
      </w:r>
    </w:p>
    <w:p w14:paraId="520EBB76" w14:textId="77777777" w:rsidR="00AB55E6" w:rsidRPr="00225289" w:rsidRDefault="005D6C51" w:rsidP="005E3ADF">
      <w:pPr>
        <w:pStyle w:val="NoSpacing"/>
        <w:numPr>
          <w:ilvl w:val="0"/>
          <w:numId w:val="19"/>
        </w:numPr>
        <w:rPr>
          <w:rFonts w:ascii="Arial" w:hAnsi="Arial" w:cs="Arial"/>
          <w:sz w:val="17"/>
          <w:szCs w:val="17"/>
        </w:rPr>
      </w:pPr>
      <w:r w:rsidRPr="00225289">
        <w:rPr>
          <w:rFonts w:ascii="Arial" w:hAnsi="Arial" w:cs="Arial"/>
          <w:sz w:val="17"/>
          <w:szCs w:val="17"/>
        </w:rPr>
        <w:t>10-11-year-old</w:t>
      </w:r>
      <w:r w:rsidR="00AB55E6" w:rsidRPr="00225289">
        <w:rPr>
          <w:rFonts w:ascii="Arial" w:hAnsi="Arial" w:cs="Arial"/>
          <w:sz w:val="17"/>
          <w:szCs w:val="17"/>
        </w:rPr>
        <w:t xml:space="preserve"> may exhibit up to two (2) animals.</w:t>
      </w:r>
    </w:p>
    <w:p w14:paraId="1A3A81E6" w14:textId="77777777" w:rsidR="00AB55E6" w:rsidRPr="00225289" w:rsidRDefault="005D6C51" w:rsidP="005E3ADF">
      <w:pPr>
        <w:pStyle w:val="NoSpacing"/>
        <w:numPr>
          <w:ilvl w:val="0"/>
          <w:numId w:val="19"/>
        </w:numPr>
        <w:rPr>
          <w:rFonts w:ascii="Arial" w:hAnsi="Arial" w:cs="Arial"/>
          <w:sz w:val="17"/>
          <w:szCs w:val="17"/>
        </w:rPr>
      </w:pPr>
      <w:r w:rsidRPr="00225289">
        <w:rPr>
          <w:rFonts w:ascii="Arial" w:hAnsi="Arial" w:cs="Arial"/>
          <w:sz w:val="17"/>
          <w:szCs w:val="17"/>
        </w:rPr>
        <w:t>12-year-old</w:t>
      </w:r>
      <w:r w:rsidR="00AB55E6" w:rsidRPr="00225289">
        <w:rPr>
          <w:rFonts w:ascii="Arial" w:hAnsi="Arial" w:cs="Arial"/>
          <w:sz w:val="17"/>
          <w:szCs w:val="17"/>
        </w:rPr>
        <w:t xml:space="preserve"> and advanced exhibitors may exhibit four (4) animals, no more than one animal in each class. May show 3 purchased/leased animals. Animal possession date is May 1</w:t>
      </w:r>
      <w:r w:rsidR="00AB55E6" w:rsidRPr="00225289">
        <w:rPr>
          <w:rFonts w:ascii="Arial" w:hAnsi="Arial" w:cs="Arial"/>
          <w:sz w:val="17"/>
          <w:szCs w:val="17"/>
          <w:vertAlign w:val="superscript"/>
        </w:rPr>
        <w:t>st</w:t>
      </w:r>
      <w:r w:rsidR="00AB55E6" w:rsidRPr="00225289">
        <w:rPr>
          <w:rFonts w:ascii="Arial" w:hAnsi="Arial" w:cs="Arial"/>
          <w:sz w:val="17"/>
          <w:szCs w:val="17"/>
        </w:rPr>
        <w:t>.</w:t>
      </w:r>
    </w:p>
    <w:p w14:paraId="51961AD6" w14:textId="77777777" w:rsidR="00AB55E6" w:rsidRPr="00225289" w:rsidRDefault="00AB55E6" w:rsidP="005E3ADF">
      <w:pPr>
        <w:pStyle w:val="NoSpacing"/>
        <w:numPr>
          <w:ilvl w:val="0"/>
          <w:numId w:val="19"/>
        </w:numPr>
        <w:rPr>
          <w:rFonts w:ascii="Arial" w:hAnsi="Arial" w:cs="Arial"/>
          <w:sz w:val="17"/>
          <w:szCs w:val="17"/>
        </w:rPr>
      </w:pPr>
      <w:r w:rsidRPr="00225289">
        <w:rPr>
          <w:rFonts w:ascii="Arial" w:hAnsi="Arial" w:cs="Arial"/>
          <w:sz w:val="17"/>
          <w:szCs w:val="17"/>
        </w:rPr>
        <w:t>Order of judging will be determined by Superintendent.</w:t>
      </w:r>
    </w:p>
    <w:p w14:paraId="06906C1F" w14:textId="77777777" w:rsidR="00AB55E6" w:rsidRPr="00225289" w:rsidRDefault="00AB55E6" w:rsidP="005E3ADF">
      <w:pPr>
        <w:pStyle w:val="NoSpacing"/>
        <w:numPr>
          <w:ilvl w:val="0"/>
          <w:numId w:val="19"/>
        </w:numPr>
        <w:rPr>
          <w:rFonts w:ascii="Arial" w:hAnsi="Arial" w:cs="Arial"/>
          <w:sz w:val="17"/>
          <w:szCs w:val="17"/>
        </w:rPr>
      </w:pPr>
      <w:r w:rsidRPr="00225289">
        <w:rPr>
          <w:rFonts w:ascii="Arial" w:hAnsi="Arial" w:cs="Arial"/>
          <w:sz w:val="17"/>
          <w:szCs w:val="17"/>
        </w:rPr>
        <w:t xml:space="preserve">Any exhibitor showing a milk cow must also show a </w:t>
      </w:r>
      <w:r w:rsidR="00B6789C" w:rsidRPr="00225289">
        <w:rPr>
          <w:rFonts w:ascii="Arial" w:hAnsi="Arial" w:cs="Arial"/>
          <w:sz w:val="17"/>
          <w:szCs w:val="17"/>
        </w:rPr>
        <w:t>non-milking</w:t>
      </w:r>
      <w:r w:rsidRPr="00225289">
        <w:rPr>
          <w:rFonts w:ascii="Arial" w:hAnsi="Arial" w:cs="Arial"/>
          <w:sz w:val="17"/>
          <w:szCs w:val="17"/>
        </w:rPr>
        <w:t xml:space="preserve"> animal.</w:t>
      </w:r>
    </w:p>
    <w:p w14:paraId="6D9095B6" w14:textId="77777777" w:rsidR="00AB55E6" w:rsidRPr="00225289" w:rsidRDefault="00AB55E6" w:rsidP="005E3ADF">
      <w:pPr>
        <w:pStyle w:val="NoSpacing"/>
        <w:numPr>
          <w:ilvl w:val="0"/>
          <w:numId w:val="19"/>
        </w:numPr>
        <w:rPr>
          <w:rFonts w:ascii="Arial" w:hAnsi="Arial" w:cs="Arial"/>
          <w:sz w:val="17"/>
          <w:szCs w:val="17"/>
        </w:rPr>
      </w:pPr>
      <w:r w:rsidRPr="00225289">
        <w:rPr>
          <w:rFonts w:ascii="Arial" w:hAnsi="Arial" w:cs="Arial"/>
          <w:sz w:val="17"/>
          <w:szCs w:val="17"/>
        </w:rPr>
        <w:t>All cattle must be dehorned, stubs must be no longer than 2 inches from the hair line.</w:t>
      </w:r>
    </w:p>
    <w:p w14:paraId="5ECC46A6" w14:textId="77777777" w:rsidR="00AB55E6" w:rsidRPr="00225289" w:rsidRDefault="00AB55E6" w:rsidP="005E3ADF">
      <w:pPr>
        <w:pStyle w:val="NoSpacing"/>
        <w:numPr>
          <w:ilvl w:val="0"/>
          <w:numId w:val="19"/>
        </w:numPr>
        <w:rPr>
          <w:rFonts w:ascii="Arial" w:hAnsi="Arial" w:cs="Arial"/>
          <w:sz w:val="17"/>
          <w:szCs w:val="17"/>
        </w:rPr>
      </w:pPr>
      <w:r w:rsidRPr="00225289">
        <w:rPr>
          <w:rFonts w:ascii="Arial" w:hAnsi="Arial" w:cs="Arial"/>
          <w:sz w:val="17"/>
          <w:szCs w:val="17"/>
        </w:rPr>
        <w:t xml:space="preserve">Milk cows may </w:t>
      </w:r>
      <w:r w:rsidR="00B6789C" w:rsidRPr="00225289">
        <w:rPr>
          <w:rFonts w:ascii="Arial" w:hAnsi="Arial" w:cs="Arial"/>
          <w:sz w:val="17"/>
          <w:szCs w:val="17"/>
        </w:rPr>
        <w:t>arrive on Wednesday before the show between 4:00</w:t>
      </w:r>
      <w:r w:rsidR="001667B6" w:rsidRPr="00225289">
        <w:rPr>
          <w:rFonts w:ascii="Arial" w:hAnsi="Arial" w:cs="Arial"/>
          <w:sz w:val="17"/>
          <w:szCs w:val="17"/>
        </w:rPr>
        <w:t xml:space="preserve"> PM</w:t>
      </w:r>
      <w:r w:rsidR="00B6789C" w:rsidRPr="00225289">
        <w:rPr>
          <w:rFonts w:ascii="Arial" w:hAnsi="Arial" w:cs="Arial"/>
          <w:sz w:val="17"/>
          <w:szCs w:val="17"/>
        </w:rPr>
        <w:t xml:space="preserve"> and 4:30</w:t>
      </w:r>
      <w:r w:rsidR="001667B6" w:rsidRPr="00225289">
        <w:rPr>
          <w:rFonts w:ascii="Arial" w:hAnsi="Arial" w:cs="Arial"/>
          <w:sz w:val="17"/>
          <w:szCs w:val="17"/>
        </w:rPr>
        <w:t xml:space="preserve"> PM</w:t>
      </w:r>
      <w:r w:rsidR="00B6789C" w:rsidRPr="00225289">
        <w:rPr>
          <w:rFonts w:ascii="Arial" w:hAnsi="Arial" w:cs="Arial"/>
          <w:sz w:val="17"/>
          <w:szCs w:val="17"/>
        </w:rPr>
        <w:t xml:space="preserve"> or Thursday the day of the show between 7:00</w:t>
      </w:r>
      <w:r w:rsidR="001667B6" w:rsidRPr="00225289">
        <w:rPr>
          <w:rFonts w:ascii="Arial" w:hAnsi="Arial" w:cs="Arial"/>
          <w:sz w:val="17"/>
          <w:szCs w:val="17"/>
        </w:rPr>
        <w:t xml:space="preserve"> </w:t>
      </w:r>
      <w:r w:rsidR="005C48B9" w:rsidRPr="00225289">
        <w:rPr>
          <w:rFonts w:ascii="Arial" w:hAnsi="Arial" w:cs="Arial"/>
          <w:sz w:val="17"/>
          <w:szCs w:val="17"/>
        </w:rPr>
        <w:t>A</w:t>
      </w:r>
      <w:r w:rsidR="001667B6" w:rsidRPr="00225289">
        <w:rPr>
          <w:rFonts w:ascii="Arial" w:hAnsi="Arial" w:cs="Arial"/>
          <w:sz w:val="17"/>
          <w:szCs w:val="17"/>
        </w:rPr>
        <w:t>M</w:t>
      </w:r>
      <w:r w:rsidR="00B6789C" w:rsidRPr="00225289">
        <w:rPr>
          <w:rFonts w:ascii="Arial" w:hAnsi="Arial" w:cs="Arial"/>
          <w:sz w:val="17"/>
          <w:szCs w:val="17"/>
        </w:rPr>
        <w:t xml:space="preserve"> and 8:30</w:t>
      </w:r>
      <w:r w:rsidR="001667B6" w:rsidRPr="00225289">
        <w:rPr>
          <w:rFonts w:ascii="Arial" w:hAnsi="Arial" w:cs="Arial"/>
          <w:sz w:val="17"/>
          <w:szCs w:val="17"/>
        </w:rPr>
        <w:t xml:space="preserve"> AM</w:t>
      </w:r>
      <w:r w:rsidR="00B6789C" w:rsidRPr="00225289">
        <w:rPr>
          <w:rFonts w:ascii="Arial" w:hAnsi="Arial" w:cs="Arial"/>
          <w:sz w:val="17"/>
          <w:szCs w:val="17"/>
        </w:rPr>
        <w:t>.</w:t>
      </w:r>
      <w:r w:rsidRPr="00225289">
        <w:rPr>
          <w:rFonts w:ascii="Arial" w:hAnsi="Arial" w:cs="Arial"/>
          <w:sz w:val="17"/>
          <w:szCs w:val="17"/>
        </w:rPr>
        <w:t xml:space="preserve"> Any Supreme Grand &amp; </w:t>
      </w:r>
      <w:r w:rsidR="00C26E14" w:rsidRPr="00225289">
        <w:rPr>
          <w:rFonts w:ascii="Arial" w:hAnsi="Arial" w:cs="Arial"/>
          <w:sz w:val="17"/>
          <w:szCs w:val="17"/>
        </w:rPr>
        <w:t xml:space="preserve">Supreme </w:t>
      </w:r>
      <w:r w:rsidR="006C0FAC" w:rsidRPr="00225289">
        <w:rPr>
          <w:rFonts w:ascii="Arial" w:hAnsi="Arial" w:cs="Arial"/>
          <w:sz w:val="17"/>
          <w:szCs w:val="17"/>
        </w:rPr>
        <w:t>Reserve</w:t>
      </w:r>
      <w:r w:rsidR="00C26E14" w:rsidRPr="00225289">
        <w:rPr>
          <w:rFonts w:ascii="Arial" w:hAnsi="Arial" w:cs="Arial"/>
          <w:sz w:val="17"/>
          <w:szCs w:val="17"/>
        </w:rPr>
        <w:t xml:space="preserve"> </w:t>
      </w:r>
      <w:r w:rsidRPr="00225289">
        <w:rPr>
          <w:rFonts w:ascii="Arial" w:hAnsi="Arial" w:cs="Arial"/>
          <w:sz w:val="17"/>
          <w:szCs w:val="17"/>
        </w:rPr>
        <w:t>Champion must stay through Friday 9 PM.</w:t>
      </w:r>
      <w:r w:rsidR="00B6789C" w:rsidRPr="00225289">
        <w:rPr>
          <w:rFonts w:ascii="Arial" w:hAnsi="Arial" w:cs="Arial"/>
          <w:sz w:val="17"/>
          <w:szCs w:val="17"/>
        </w:rPr>
        <w:t xml:space="preserve"> Other milk cows may leave Thursday following the show.</w:t>
      </w:r>
    </w:p>
    <w:p w14:paraId="5DBF3EEC" w14:textId="77777777" w:rsidR="00AB55E6" w:rsidRPr="00225289" w:rsidRDefault="00AB55E6" w:rsidP="005E3ADF">
      <w:pPr>
        <w:pStyle w:val="NoSpacing"/>
        <w:numPr>
          <w:ilvl w:val="0"/>
          <w:numId w:val="19"/>
        </w:numPr>
        <w:rPr>
          <w:rFonts w:ascii="Arial" w:hAnsi="Arial" w:cs="Arial"/>
          <w:sz w:val="17"/>
          <w:szCs w:val="17"/>
        </w:rPr>
      </w:pPr>
      <w:r w:rsidRPr="00225289">
        <w:rPr>
          <w:rFonts w:ascii="Arial" w:hAnsi="Arial" w:cs="Arial"/>
          <w:sz w:val="17"/>
          <w:szCs w:val="17"/>
        </w:rPr>
        <w:t>See exhibitor Code of Conduct under General 4-H Youth Show Rules</w:t>
      </w:r>
      <w:r w:rsidR="00450313" w:rsidRPr="00225289">
        <w:rPr>
          <w:rFonts w:ascii="Arial" w:hAnsi="Arial" w:cs="Arial"/>
          <w:sz w:val="17"/>
          <w:szCs w:val="17"/>
        </w:rPr>
        <w:t>.</w:t>
      </w:r>
    </w:p>
    <w:p w14:paraId="0CDDBDCD" w14:textId="7A95EEDA" w:rsidR="00AB55E6" w:rsidRPr="00225289" w:rsidRDefault="00AB55E6" w:rsidP="005E3ADF">
      <w:pPr>
        <w:pStyle w:val="NoSpacing"/>
        <w:numPr>
          <w:ilvl w:val="0"/>
          <w:numId w:val="19"/>
        </w:numPr>
        <w:rPr>
          <w:rFonts w:ascii="Arial" w:hAnsi="Arial" w:cs="Arial"/>
          <w:sz w:val="17"/>
          <w:szCs w:val="17"/>
        </w:rPr>
      </w:pPr>
      <w:r w:rsidRPr="00225289">
        <w:rPr>
          <w:rFonts w:ascii="Arial" w:hAnsi="Arial" w:cs="Arial"/>
          <w:sz w:val="17"/>
          <w:szCs w:val="17"/>
        </w:rPr>
        <w:t xml:space="preserve">Neck ropes </w:t>
      </w:r>
      <w:r w:rsidR="00C848EA">
        <w:rPr>
          <w:rFonts w:ascii="Arial" w:hAnsi="Arial" w:cs="Arial"/>
          <w:sz w:val="17"/>
          <w:szCs w:val="17"/>
        </w:rPr>
        <w:t xml:space="preserve">and halters </w:t>
      </w:r>
      <w:r w:rsidRPr="00225289">
        <w:rPr>
          <w:rFonts w:ascii="Arial" w:hAnsi="Arial" w:cs="Arial"/>
          <w:sz w:val="17"/>
          <w:szCs w:val="17"/>
        </w:rPr>
        <w:t>are required for all cattle</w:t>
      </w:r>
      <w:r w:rsidR="00C848EA">
        <w:rPr>
          <w:rFonts w:ascii="Arial" w:hAnsi="Arial" w:cs="Arial"/>
          <w:sz w:val="17"/>
          <w:szCs w:val="17"/>
        </w:rPr>
        <w:t xml:space="preserve"> when tied in barn</w:t>
      </w:r>
      <w:r w:rsidRPr="00225289">
        <w:rPr>
          <w:rFonts w:ascii="Arial" w:hAnsi="Arial" w:cs="Arial"/>
          <w:sz w:val="17"/>
          <w:szCs w:val="17"/>
        </w:rPr>
        <w:t>.</w:t>
      </w:r>
    </w:p>
    <w:p w14:paraId="31C721B0" w14:textId="77777777" w:rsidR="00AB55E6" w:rsidRPr="00225289" w:rsidRDefault="00AB55E6" w:rsidP="005E3ADF">
      <w:pPr>
        <w:pStyle w:val="NoSpacing"/>
        <w:numPr>
          <w:ilvl w:val="0"/>
          <w:numId w:val="19"/>
        </w:numPr>
        <w:rPr>
          <w:rFonts w:ascii="Arial" w:hAnsi="Arial" w:cs="Arial"/>
          <w:sz w:val="17"/>
          <w:szCs w:val="17"/>
        </w:rPr>
      </w:pPr>
      <w:r w:rsidRPr="00225289">
        <w:rPr>
          <w:rFonts w:ascii="Arial" w:hAnsi="Arial" w:cs="Arial"/>
          <w:sz w:val="17"/>
          <w:szCs w:val="17"/>
        </w:rPr>
        <w:t xml:space="preserve">Showmanship is mandatory. For all exhibitors ages </w:t>
      </w:r>
      <w:r w:rsidR="004368D2" w:rsidRPr="00225289">
        <w:rPr>
          <w:rFonts w:ascii="Arial" w:hAnsi="Arial" w:cs="Arial"/>
          <w:sz w:val="17"/>
          <w:szCs w:val="17"/>
        </w:rPr>
        <w:t>8</w:t>
      </w:r>
      <w:r w:rsidRPr="00225289">
        <w:rPr>
          <w:rFonts w:ascii="Arial" w:hAnsi="Arial" w:cs="Arial"/>
          <w:sz w:val="17"/>
          <w:szCs w:val="17"/>
        </w:rPr>
        <w:t xml:space="preserve">-19, see Showmanship Rules listed in Livestock Department regulations. Suggested dress for exhibitors: white pants, white buttoned shirt or blouse (white knit collared shirts also permissible), sturdy shoes or boots-no sandals or tennis shoes. Refer to </w:t>
      </w:r>
      <w:r w:rsidR="00450313" w:rsidRPr="00225289">
        <w:rPr>
          <w:rFonts w:ascii="Arial" w:hAnsi="Arial" w:cs="Arial"/>
          <w:sz w:val="17"/>
          <w:szCs w:val="17"/>
        </w:rPr>
        <w:t>General Regulations</w:t>
      </w:r>
      <w:r w:rsidRPr="00225289">
        <w:rPr>
          <w:rFonts w:ascii="Arial" w:hAnsi="Arial" w:cs="Arial"/>
          <w:sz w:val="17"/>
          <w:szCs w:val="17"/>
        </w:rPr>
        <w:t xml:space="preserve"> for general dress suggestions.</w:t>
      </w:r>
    </w:p>
    <w:p w14:paraId="3F6429F7" w14:textId="77777777" w:rsidR="005C48B9" w:rsidRPr="00225289" w:rsidRDefault="005C48B9" w:rsidP="005E3ADF">
      <w:pPr>
        <w:pStyle w:val="NoSpacing"/>
        <w:numPr>
          <w:ilvl w:val="0"/>
          <w:numId w:val="19"/>
        </w:numPr>
        <w:rPr>
          <w:rFonts w:ascii="Arial" w:hAnsi="Arial" w:cs="Arial"/>
          <w:sz w:val="17"/>
          <w:szCs w:val="17"/>
        </w:rPr>
      </w:pPr>
      <w:r w:rsidRPr="00225289">
        <w:rPr>
          <w:rFonts w:ascii="Arial" w:hAnsi="Arial" w:cs="Arial"/>
          <w:sz w:val="17"/>
          <w:szCs w:val="17"/>
        </w:rPr>
        <w:t xml:space="preserve">Special premiums are awarded to dairy exhibitors, due to dairy animals being a large animal livestock project, but not being sold in the auction. Special </w:t>
      </w:r>
      <w:r w:rsidR="004368D2" w:rsidRPr="00225289">
        <w:rPr>
          <w:rFonts w:ascii="Arial" w:hAnsi="Arial" w:cs="Arial"/>
          <w:sz w:val="17"/>
          <w:szCs w:val="17"/>
        </w:rPr>
        <w:t>premiums</w:t>
      </w:r>
      <w:r w:rsidRPr="00225289">
        <w:rPr>
          <w:rFonts w:ascii="Arial" w:hAnsi="Arial" w:cs="Arial"/>
          <w:sz w:val="17"/>
          <w:szCs w:val="17"/>
        </w:rPr>
        <w:t xml:space="preserve"> are awarded by donations made to the Washtenaw County 4-H Dairy Youth Fund (premiums are subject to change based on fund availability). Special premiums are as follows:</w:t>
      </w:r>
    </w:p>
    <w:p w14:paraId="00AAB815" w14:textId="77777777" w:rsidR="005C48B9" w:rsidRPr="00225289" w:rsidRDefault="005C48B9" w:rsidP="00AD59CA">
      <w:pPr>
        <w:pStyle w:val="NoSpacing"/>
        <w:numPr>
          <w:ilvl w:val="1"/>
          <w:numId w:val="82"/>
        </w:numPr>
        <w:rPr>
          <w:rFonts w:ascii="Arial" w:hAnsi="Arial" w:cs="Arial"/>
          <w:sz w:val="17"/>
          <w:szCs w:val="17"/>
        </w:rPr>
      </w:pPr>
      <w:r w:rsidRPr="00225289">
        <w:rPr>
          <w:rFonts w:ascii="Arial" w:hAnsi="Arial" w:cs="Arial"/>
          <w:sz w:val="17"/>
          <w:szCs w:val="17"/>
        </w:rPr>
        <w:t>Showmanship: 1</w:t>
      </w:r>
      <w:r w:rsidRPr="00225289">
        <w:rPr>
          <w:rFonts w:ascii="Arial" w:hAnsi="Arial" w:cs="Arial"/>
          <w:sz w:val="17"/>
          <w:szCs w:val="17"/>
          <w:vertAlign w:val="superscript"/>
        </w:rPr>
        <w:t>st</w:t>
      </w:r>
      <w:r w:rsidRPr="00225289">
        <w:rPr>
          <w:rFonts w:ascii="Arial" w:hAnsi="Arial" w:cs="Arial"/>
          <w:sz w:val="17"/>
          <w:szCs w:val="17"/>
        </w:rPr>
        <w:t xml:space="preserve"> place $20; 2</w:t>
      </w:r>
      <w:r w:rsidRPr="00225289">
        <w:rPr>
          <w:rFonts w:ascii="Arial" w:hAnsi="Arial" w:cs="Arial"/>
          <w:sz w:val="17"/>
          <w:szCs w:val="17"/>
          <w:vertAlign w:val="superscript"/>
        </w:rPr>
        <w:t>nd</w:t>
      </w:r>
      <w:r w:rsidRPr="00225289">
        <w:rPr>
          <w:rFonts w:ascii="Arial" w:hAnsi="Arial" w:cs="Arial"/>
          <w:sz w:val="17"/>
          <w:szCs w:val="17"/>
        </w:rPr>
        <w:t xml:space="preserve"> place $18; 3</w:t>
      </w:r>
      <w:r w:rsidRPr="00225289">
        <w:rPr>
          <w:rFonts w:ascii="Arial" w:hAnsi="Arial" w:cs="Arial"/>
          <w:sz w:val="17"/>
          <w:szCs w:val="17"/>
          <w:vertAlign w:val="superscript"/>
        </w:rPr>
        <w:t>rd</w:t>
      </w:r>
      <w:r w:rsidRPr="00225289">
        <w:rPr>
          <w:rFonts w:ascii="Arial" w:hAnsi="Arial" w:cs="Arial"/>
          <w:sz w:val="17"/>
          <w:szCs w:val="17"/>
        </w:rPr>
        <w:t xml:space="preserve"> place $16; 4</w:t>
      </w:r>
      <w:r w:rsidRPr="00225289">
        <w:rPr>
          <w:rFonts w:ascii="Arial" w:hAnsi="Arial" w:cs="Arial"/>
          <w:sz w:val="17"/>
          <w:szCs w:val="17"/>
          <w:vertAlign w:val="superscript"/>
        </w:rPr>
        <w:t>th</w:t>
      </w:r>
      <w:r w:rsidRPr="00225289">
        <w:rPr>
          <w:rFonts w:ascii="Arial" w:hAnsi="Arial" w:cs="Arial"/>
          <w:sz w:val="17"/>
          <w:szCs w:val="17"/>
        </w:rPr>
        <w:t xml:space="preserve"> place $14; 5</w:t>
      </w:r>
      <w:r w:rsidRPr="00225289">
        <w:rPr>
          <w:rFonts w:ascii="Arial" w:hAnsi="Arial" w:cs="Arial"/>
          <w:sz w:val="17"/>
          <w:szCs w:val="17"/>
          <w:vertAlign w:val="superscript"/>
        </w:rPr>
        <w:t>th</w:t>
      </w:r>
      <w:r w:rsidRPr="00225289">
        <w:rPr>
          <w:rFonts w:ascii="Arial" w:hAnsi="Arial" w:cs="Arial"/>
          <w:sz w:val="17"/>
          <w:szCs w:val="17"/>
        </w:rPr>
        <w:t xml:space="preserve"> place $12; 6</w:t>
      </w:r>
      <w:r w:rsidRPr="00225289">
        <w:rPr>
          <w:rFonts w:ascii="Arial" w:hAnsi="Arial" w:cs="Arial"/>
          <w:sz w:val="17"/>
          <w:szCs w:val="17"/>
          <w:vertAlign w:val="superscript"/>
        </w:rPr>
        <w:t>th</w:t>
      </w:r>
      <w:r w:rsidRPr="00225289">
        <w:rPr>
          <w:rFonts w:ascii="Arial" w:hAnsi="Arial" w:cs="Arial"/>
          <w:sz w:val="17"/>
          <w:szCs w:val="17"/>
        </w:rPr>
        <w:t xml:space="preserve"> + place $10</w:t>
      </w:r>
    </w:p>
    <w:p w14:paraId="3064BED1" w14:textId="77777777" w:rsidR="005C48B9" w:rsidRPr="00225289" w:rsidRDefault="005C48B9" w:rsidP="00AD59CA">
      <w:pPr>
        <w:pStyle w:val="NoSpacing"/>
        <w:numPr>
          <w:ilvl w:val="1"/>
          <w:numId w:val="82"/>
        </w:numPr>
        <w:rPr>
          <w:rFonts w:ascii="Arial" w:hAnsi="Arial" w:cs="Arial"/>
          <w:sz w:val="17"/>
          <w:szCs w:val="17"/>
        </w:rPr>
      </w:pPr>
      <w:r w:rsidRPr="00225289">
        <w:rPr>
          <w:rFonts w:ascii="Arial" w:hAnsi="Arial" w:cs="Arial"/>
          <w:sz w:val="17"/>
          <w:szCs w:val="17"/>
        </w:rPr>
        <w:t>Breed Classes: Non-milking animal $150; Milking animal $225</w:t>
      </w:r>
    </w:p>
    <w:p w14:paraId="23F932D1" w14:textId="77777777" w:rsidR="005C48B9" w:rsidRPr="00225289" w:rsidRDefault="005C48B9" w:rsidP="00AD59CA">
      <w:pPr>
        <w:pStyle w:val="NoSpacing"/>
        <w:numPr>
          <w:ilvl w:val="1"/>
          <w:numId w:val="82"/>
        </w:numPr>
        <w:rPr>
          <w:rFonts w:ascii="Arial" w:hAnsi="Arial" w:cs="Arial"/>
          <w:sz w:val="17"/>
          <w:szCs w:val="17"/>
        </w:rPr>
      </w:pPr>
      <w:r w:rsidRPr="00225289">
        <w:rPr>
          <w:rFonts w:ascii="Arial" w:hAnsi="Arial" w:cs="Arial"/>
          <w:sz w:val="17"/>
          <w:szCs w:val="17"/>
        </w:rPr>
        <w:t>Champion: Supreme Champion Cow $100; Supreme Reserve Champion Cow $50; Supreme Champion Heifer $50; Supreme Reserve Heifer $25</w:t>
      </w:r>
    </w:p>
    <w:p w14:paraId="2A1F4791" w14:textId="77777777" w:rsidR="00AB55E6" w:rsidRPr="00225289" w:rsidRDefault="00AB55E6" w:rsidP="00AB55E6">
      <w:pPr>
        <w:pStyle w:val="NoSpacing"/>
        <w:jc w:val="center"/>
        <w:rPr>
          <w:rFonts w:ascii="Arial" w:hAnsi="Arial" w:cs="Arial"/>
          <w:b/>
          <w:sz w:val="18"/>
          <w:szCs w:val="18"/>
        </w:rPr>
      </w:pPr>
      <w:r w:rsidRPr="00225289">
        <w:rPr>
          <w:rFonts w:ascii="Arial" w:hAnsi="Arial" w:cs="Arial"/>
          <w:b/>
          <w:sz w:val="18"/>
          <w:szCs w:val="18"/>
        </w:rPr>
        <w:t>DAIRY SHOWMANSHIP</w:t>
      </w:r>
    </w:p>
    <w:tbl>
      <w:tblPr>
        <w:tblStyle w:val="TableGrid"/>
        <w:tblW w:w="0" w:type="auto"/>
        <w:tblLook w:val="04A0" w:firstRow="1" w:lastRow="0" w:firstColumn="1" w:lastColumn="0" w:noHBand="0" w:noVBand="1"/>
      </w:tblPr>
      <w:tblGrid>
        <w:gridCol w:w="641"/>
        <w:gridCol w:w="8097"/>
        <w:gridCol w:w="1872"/>
      </w:tblGrid>
      <w:tr w:rsidR="00584F71" w:rsidRPr="00225289" w14:paraId="3ADD357C" w14:textId="77777777" w:rsidTr="00AB55E6">
        <w:tc>
          <w:tcPr>
            <w:tcW w:w="11016" w:type="dxa"/>
            <w:gridSpan w:val="3"/>
          </w:tcPr>
          <w:p w14:paraId="0D095A63" w14:textId="77777777" w:rsidR="00AB55E6" w:rsidRPr="00225289" w:rsidRDefault="00AB55E6" w:rsidP="00946FEF">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18ACA011" w14:textId="77777777" w:rsidTr="00D15525">
        <w:tc>
          <w:tcPr>
            <w:tcW w:w="648" w:type="dxa"/>
            <w:vAlign w:val="center"/>
          </w:tcPr>
          <w:p w14:paraId="5359AA01" w14:textId="77777777" w:rsidR="00AB55E6" w:rsidRPr="00225289" w:rsidRDefault="00AB55E6" w:rsidP="00D15525">
            <w:pPr>
              <w:pStyle w:val="NoSpacing"/>
              <w:rPr>
                <w:rFonts w:ascii="Arial" w:hAnsi="Arial" w:cs="Arial"/>
                <w:sz w:val="18"/>
                <w:szCs w:val="18"/>
              </w:rPr>
            </w:pPr>
            <w:r w:rsidRPr="00225289">
              <w:rPr>
                <w:rFonts w:ascii="Arial" w:hAnsi="Arial" w:cs="Arial"/>
                <w:sz w:val="18"/>
                <w:szCs w:val="18"/>
              </w:rPr>
              <w:t>001</w:t>
            </w:r>
          </w:p>
        </w:tc>
        <w:tc>
          <w:tcPr>
            <w:tcW w:w="8460" w:type="dxa"/>
            <w:vAlign w:val="center"/>
          </w:tcPr>
          <w:p w14:paraId="31DBC354" w14:textId="77777777" w:rsidR="00AB55E6" w:rsidRPr="00225289" w:rsidRDefault="00F600F4" w:rsidP="00D15525">
            <w:pPr>
              <w:pStyle w:val="NoSpacing"/>
              <w:rPr>
                <w:rFonts w:ascii="Arial" w:hAnsi="Arial" w:cs="Arial"/>
                <w:sz w:val="18"/>
                <w:szCs w:val="18"/>
              </w:rPr>
            </w:pPr>
            <w:r w:rsidRPr="00225289">
              <w:rPr>
                <w:rFonts w:ascii="Arial" w:hAnsi="Arial" w:cs="Arial"/>
                <w:sz w:val="18"/>
                <w:szCs w:val="18"/>
              </w:rPr>
              <w:t>Senior Showmanship 15-19 years old</w:t>
            </w:r>
          </w:p>
        </w:tc>
        <w:tc>
          <w:tcPr>
            <w:tcW w:w="1908" w:type="dxa"/>
            <w:vAlign w:val="center"/>
          </w:tcPr>
          <w:p w14:paraId="56E1349F" w14:textId="77777777" w:rsidR="00AB55E6" w:rsidRPr="00225289" w:rsidRDefault="00F600F4" w:rsidP="00D15525">
            <w:pPr>
              <w:pStyle w:val="NoSpacing"/>
              <w:rPr>
                <w:rFonts w:ascii="Arial" w:hAnsi="Arial" w:cs="Arial"/>
                <w:sz w:val="18"/>
                <w:szCs w:val="18"/>
              </w:rPr>
            </w:pPr>
            <w:r w:rsidRPr="00225289">
              <w:rPr>
                <w:rFonts w:ascii="Arial" w:hAnsi="Arial" w:cs="Arial"/>
                <w:sz w:val="18"/>
                <w:szCs w:val="18"/>
              </w:rPr>
              <w:t>Rosettes &amp; Trophy</w:t>
            </w:r>
          </w:p>
        </w:tc>
      </w:tr>
      <w:tr w:rsidR="00584F71" w:rsidRPr="00225289" w14:paraId="234E81A5" w14:textId="77777777" w:rsidTr="00D15525">
        <w:tc>
          <w:tcPr>
            <w:tcW w:w="648" w:type="dxa"/>
            <w:vAlign w:val="center"/>
          </w:tcPr>
          <w:p w14:paraId="318559A9" w14:textId="77777777" w:rsidR="00F600F4" w:rsidRPr="00225289" w:rsidRDefault="00F600F4" w:rsidP="00D15525">
            <w:pPr>
              <w:pStyle w:val="NoSpacing"/>
              <w:rPr>
                <w:rFonts w:ascii="Arial" w:hAnsi="Arial" w:cs="Arial"/>
                <w:sz w:val="18"/>
                <w:szCs w:val="18"/>
              </w:rPr>
            </w:pPr>
            <w:r w:rsidRPr="00225289">
              <w:rPr>
                <w:rFonts w:ascii="Arial" w:hAnsi="Arial" w:cs="Arial"/>
                <w:sz w:val="18"/>
                <w:szCs w:val="18"/>
              </w:rPr>
              <w:t>002</w:t>
            </w:r>
          </w:p>
        </w:tc>
        <w:tc>
          <w:tcPr>
            <w:tcW w:w="8460" w:type="dxa"/>
            <w:vAlign w:val="center"/>
          </w:tcPr>
          <w:p w14:paraId="63CD65AF" w14:textId="77777777" w:rsidR="00F600F4" w:rsidRPr="00225289" w:rsidRDefault="00F600F4" w:rsidP="00D15525">
            <w:pPr>
              <w:pStyle w:val="NoSpacing"/>
              <w:rPr>
                <w:rFonts w:ascii="Arial" w:hAnsi="Arial" w:cs="Arial"/>
                <w:sz w:val="18"/>
                <w:szCs w:val="18"/>
              </w:rPr>
            </w:pPr>
            <w:r w:rsidRPr="00225289">
              <w:rPr>
                <w:rFonts w:ascii="Arial" w:hAnsi="Arial" w:cs="Arial"/>
                <w:sz w:val="18"/>
                <w:szCs w:val="18"/>
              </w:rPr>
              <w:t>Intermediate Showmanship 13-14 years old</w:t>
            </w:r>
          </w:p>
        </w:tc>
        <w:tc>
          <w:tcPr>
            <w:tcW w:w="1908" w:type="dxa"/>
            <w:vAlign w:val="center"/>
          </w:tcPr>
          <w:p w14:paraId="59C2DABE" w14:textId="77777777" w:rsidR="00F600F4" w:rsidRPr="00225289" w:rsidRDefault="00F600F4" w:rsidP="00D15525">
            <w:pPr>
              <w:pStyle w:val="NoSpacing"/>
              <w:rPr>
                <w:rFonts w:ascii="Arial" w:hAnsi="Arial" w:cs="Arial"/>
                <w:sz w:val="18"/>
                <w:szCs w:val="18"/>
              </w:rPr>
            </w:pPr>
            <w:r w:rsidRPr="00225289">
              <w:rPr>
                <w:rFonts w:ascii="Arial" w:hAnsi="Arial" w:cs="Arial"/>
                <w:sz w:val="18"/>
                <w:szCs w:val="18"/>
              </w:rPr>
              <w:t>Rosettes &amp; Trophy</w:t>
            </w:r>
          </w:p>
        </w:tc>
      </w:tr>
      <w:tr w:rsidR="00584F71" w:rsidRPr="00225289" w14:paraId="2FFF8555" w14:textId="77777777" w:rsidTr="00D15525">
        <w:tc>
          <w:tcPr>
            <w:tcW w:w="648" w:type="dxa"/>
            <w:vAlign w:val="center"/>
          </w:tcPr>
          <w:p w14:paraId="15D04985" w14:textId="77777777" w:rsidR="00F600F4" w:rsidRPr="00225289" w:rsidRDefault="00F600F4" w:rsidP="00D15525">
            <w:pPr>
              <w:pStyle w:val="NoSpacing"/>
              <w:rPr>
                <w:rFonts w:ascii="Arial" w:hAnsi="Arial" w:cs="Arial"/>
                <w:sz w:val="18"/>
                <w:szCs w:val="18"/>
              </w:rPr>
            </w:pPr>
            <w:r w:rsidRPr="00225289">
              <w:rPr>
                <w:rFonts w:ascii="Arial" w:hAnsi="Arial" w:cs="Arial"/>
                <w:sz w:val="18"/>
                <w:szCs w:val="18"/>
              </w:rPr>
              <w:t>003</w:t>
            </w:r>
          </w:p>
        </w:tc>
        <w:tc>
          <w:tcPr>
            <w:tcW w:w="8460" w:type="dxa"/>
            <w:vAlign w:val="center"/>
          </w:tcPr>
          <w:p w14:paraId="72A13E18" w14:textId="77777777" w:rsidR="00F600F4" w:rsidRPr="00225289" w:rsidRDefault="00F600F4" w:rsidP="00D15525">
            <w:pPr>
              <w:pStyle w:val="NoSpacing"/>
              <w:rPr>
                <w:rFonts w:ascii="Arial" w:hAnsi="Arial" w:cs="Arial"/>
                <w:sz w:val="18"/>
                <w:szCs w:val="18"/>
              </w:rPr>
            </w:pPr>
            <w:r w:rsidRPr="00225289">
              <w:rPr>
                <w:rFonts w:ascii="Arial" w:hAnsi="Arial" w:cs="Arial"/>
                <w:sz w:val="18"/>
                <w:szCs w:val="18"/>
              </w:rPr>
              <w:t>Junior Showmanship 11-12 years old</w:t>
            </w:r>
          </w:p>
        </w:tc>
        <w:tc>
          <w:tcPr>
            <w:tcW w:w="1908" w:type="dxa"/>
            <w:vAlign w:val="center"/>
          </w:tcPr>
          <w:p w14:paraId="2ED80333" w14:textId="77777777" w:rsidR="00F600F4" w:rsidRPr="00225289" w:rsidRDefault="00F600F4" w:rsidP="00D15525">
            <w:pPr>
              <w:pStyle w:val="NoSpacing"/>
              <w:rPr>
                <w:rFonts w:ascii="Arial" w:hAnsi="Arial" w:cs="Arial"/>
                <w:sz w:val="18"/>
                <w:szCs w:val="18"/>
              </w:rPr>
            </w:pPr>
            <w:r w:rsidRPr="00225289">
              <w:rPr>
                <w:rFonts w:ascii="Arial" w:hAnsi="Arial" w:cs="Arial"/>
                <w:sz w:val="18"/>
                <w:szCs w:val="18"/>
              </w:rPr>
              <w:t>Rosettes &amp; Trophy</w:t>
            </w:r>
          </w:p>
        </w:tc>
      </w:tr>
      <w:tr w:rsidR="00584F71" w:rsidRPr="00225289" w14:paraId="4564E958" w14:textId="77777777" w:rsidTr="00D15525">
        <w:tc>
          <w:tcPr>
            <w:tcW w:w="648" w:type="dxa"/>
            <w:vAlign w:val="center"/>
          </w:tcPr>
          <w:p w14:paraId="78AAE47E" w14:textId="77777777" w:rsidR="00F600F4" w:rsidRPr="00225289" w:rsidRDefault="00F600F4" w:rsidP="00D15525">
            <w:pPr>
              <w:pStyle w:val="NoSpacing"/>
              <w:rPr>
                <w:rFonts w:ascii="Arial" w:hAnsi="Arial" w:cs="Arial"/>
                <w:sz w:val="18"/>
                <w:szCs w:val="18"/>
              </w:rPr>
            </w:pPr>
            <w:r w:rsidRPr="00225289">
              <w:rPr>
                <w:rFonts w:ascii="Arial" w:hAnsi="Arial" w:cs="Arial"/>
                <w:sz w:val="18"/>
                <w:szCs w:val="18"/>
              </w:rPr>
              <w:t>004</w:t>
            </w:r>
          </w:p>
        </w:tc>
        <w:tc>
          <w:tcPr>
            <w:tcW w:w="8460" w:type="dxa"/>
            <w:vAlign w:val="center"/>
          </w:tcPr>
          <w:p w14:paraId="4F0CB513" w14:textId="77777777" w:rsidR="00F600F4" w:rsidRPr="00225289" w:rsidRDefault="00F600F4" w:rsidP="004368D2">
            <w:pPr>
              <w:pStyle w:val="NoSpacing"/>
              <w:rPr>
                <w:rFonts w:ascii="Arial" w:hAnsi="Arial" w:cs="Arial"/>
                <w:sz w:val="18"/>
                <w:szCs w:val="18"/>
              </w:rPr>
            </w:pPr>
            <w:r w:rsidRPr="00225289">
              <w:rPr>
                <w:rFonts w:ascii="Arial" w:hAnsi="Arial" w:cs="Arial"/>
                <w:sz w:val="18"/>
                <w:szCs w:val="18"/>
              </w:rPr>
              <w:t xml:space="preserve">Young Showmanship </w:t>
            </w:r>
            <w:r w:rsidR="005C48B9" w:rsidRPr="00225289">
              <w:rPr>
                <w:rFonts w:ascii="Arial" w:hAnsi="Arial" w:cs="Arial"/>
                <w:sz w:val="18"/>
                <w:szCs w:val="18"/>
              </w:rPr>
              <w:t>8</w:t>
            </w:r>
            <w:r w:rsidRPr="00225289">
              <w:rPr>
                <w:rFonts w:ascii="Arial" w:hAnsi="Arial" w:cs="Arial"/>
                <w:sz w:val="18"/>
                <w:szCs w:val="18"/>
              </w:rPr>
              <w:t>-10 years old</w:t>
            </w:r>
          </w:p>
        </w:tc>
        <w:tc>
          <w:tcPr>
            <w:tcW w:w="1908" w:type="dxa"/>
            <w:vAlign w:val="center"/>
          </w:tcPr>
          <w:p w14:paraId="358B8B1F" w14:textId="77777777" w:rsidR="00F600F4" w:rsidRPr="00225289" w:rsidRDefault="00F600F4" w:rsidP="00D15525">
            <w:pPr>
              <w:pStyle w:val="NoSpacing"/>
              <w:rPr>
                <w:rFonts w:ascii="Arial" w:hAnsi="Arial" w:cs="Arial"/>
                <w:sz w:val="18"/>
                <w:szCs w:val="18"/>
              </w:rPr>
            </w:pPr>
            <w:r w:rsidRPr="00225289">
              <w:rPr>
                <w:rFonts w:ascii="Arial" w:hAnsi="Arial" w:cs="Arial"/>
                <w:sz w:val="18"/>
                <w:szCs w:val="18"/>
              </w:rPr>
              <w:t>Rosettes &amp; Trophy</w:t>
            </w:r>
          </w:p>
        </w:tc>
      </w:tr>
      <w:tr w:rsidR="00584F71" w:rsidRPr="00225289" w14:paraId="7E3B2EB6" w14:textId="77777777" w:rsidTr="00D15525">
        <w:tc>
          <w:tcPr>
            <w:tcW w:w="648" w:type="dxa"/>
            <w:vAlign w:val="center"/>
          </w:tcPr>
          <w:p w14:paraId="4B58C0F1" w14:textId="77777777" w:rsidR="00F600F4" w:rsidRPr="00225289" w:rsidRDefault="00F600F4" w:rsidP="00D15525">
            <w:pPr>
              <w:pStyle w:val="NoSpacing"/>
              <w:rPr>
                <w:rFonts w:ascii="Arial" w:hAnsi="Arial" w:cs="Arial"/>
                <w:sz w:val="18"/>
                <w:szCs w:val="18"/>
              </w:rPr>
            </w:pPr>
            <w:r w:rsidRPr="00225289">
              <w:rPr>
                <w:rFonts w:ascii="Arial" w:hAnsi="Arial" w:cs="Arial"/>
                <w:sz w:val="18"/>
                <w:szCs w:val="18"/>
              </w:rPr>
              <w:t>005</w:t>
            </w:r>
          </w:p>
        </w:tc>
        <w:tc>
          <w:tcPr>
            <w:tcW w:w="8460" w:type="dxa"/>
            <w:vAlign w:val="center"/>
          </w:tcPr>
          <w:p w14:paraId="26EEAD93" w14:textId="77777777" w:rsidR="00F600F4" w:rsidRPr="00225289" w:rsidRDefault="00F600F4" w:rsidP="004368D2">
            <w:pPr>
              <w:pStyle w:val="NoSpacing"/>
              <w:rPr>
                <w:rFonts w:ascii="Arial" w:hAnsi="Arial" w:cs="Arial"/>
                <w:sz w:val="18"/>
                <w:szCs w:val="18"/>
              </w:rPr>
            </w:pPr>
            <w:r w:rsidRPr="00225289">
              <w:rPr>
                <w:rFonts w:ascii="Arial" w:hAnsi="Arial" w:cs="Arial"/>
                <w:sz w:val="18"/>
                <w:szCs w:val="18"/>
              </w:rPr>
              <w:t>Cloverbud Showmanship 5-</w:t>
            </w:r>
            <w:r w:rsidR="005C48B9" w:rsidRPr="00225289">
              <w:rPr>
                <w:rFonts w:ascii="Arial" w:hAnsi="Arial" w:cs="Arial"/>
                <w:sz w:val="18"/>
                <w:szCs w:val="18"/>
              </w:rPr>
              <w:t>7</w:t>
            </w:r>
            <w:r w:rsidRPr="00225289">
              <w:rPr>
                <w:rFonts w:ascii="Arial" w:hAnsi="Arial" w:cs="Arial"/>
                <w:sz w:val="18"/>
                <w:szCs w:val="18"/>
              </w:rPr>
              <w:t xml:space="preserve"> years of age, showing </w:t>
            </w:r>
            <w:r w:rsidR="005B3743" w:rsidRPr="00225289">
              <w:rPr>
                <w:rFonts w:ascii="Arial" w:hAnsi="Arial" w:cs="Arial"/>
                <w:sz w:val="18"/>
                <w:szCs w:val="18"/>
              </w:rPr>
              <w:t>an animal whose age is up to the mentor’s discretion</w:t>
            </w:r>
            <w:r w:rsidRPr="00225289">
              <w:rPr>
                <w:rFonts w:ascii="Arial" w:hAnsi="Arial" w:cs="Arial"/>
                <w:sz w:val="18"/>
                <w:szCs w:val="18"/>
              </w:rPr>
              <w:t xml:space="preserve">. Mandatory must preregister. </w:t>
            </w:r>
            <w:r w:rsidR="005D6C51" w:rsidRPr="00225289">
              <w:rPr>
                <w:rFonts w:ascii="Arial" w:hAnsi="Arial" w:cs="Arial"/>
                <w:sz w:val="18"/>
                <w:szCs w:val="18"/>
              </w:rPr>
              <w:t>5-6-year-old</w:t>
            </w:r>
            <w:r w:rsidR="004E2467" w:rsidRPr="00225289">
              <w:rPr>
                <w:rFonts w:ascii="Arial" w:hAnsi="Arial" w:cs="Arial"/>
                <w:sz w:val="18"/>
                <w:szCs w:val="18"/>
              </w:rPr>
              <w:t xml:space="preserve"> must be assisted by an adult, 7</w:t>
            </w:r>
            <w:r w:rsidR="004368D2" w:rsidRPr="00225289">
              <w:rPr>
                <w:rFonts w:ascii="Arial" w:hAnsi="Arial" w:cs="Arial"/>
                <w:sz w:val="18"/>
                <w:szCs w:val="18"/>
              </w:rPr>
              <w:t xml:space="preserve"> </w:t>
            </w:r>
            <w:r w:rsidR="004E2467" w:rsidRPr="00225289">
              <w:rPr>
                <w:rFonts w:ascii="Arial" w:hAnsi="Arial" w:cs="Arial"/>
                <w:sz w:val="18"/>
                <w:szCs w:val="18"/>
              </w:rPr>
              <w:t xml:space="preserve">year </w:t>
            </w:r>
            <w:r w:rsidR="0088549D" w:rsidRPr="00225289">
              <w:rPr>
                <w:rFonts w:ascii="Arial" w:hAnsi="Arial" w:cs="Arial"/>
                <w:sz w:val="18"/>
                <w:szCs w:val="18"/>
              </w:rPr>
              <w:t>old</w:t>
            </w:r>
            <w:r w:rsidR="004E2467" w:rsidRPr="00225289">
              <w:rPr>
                <w:rFonts w:ascii="Arial" w:hAnsi="Arial" w:cs="Arial"/>
                <w:sz w:val="18"/>
                <w:szCs w:val="18"/>
              </w:rPr>
              <w:t xml:space="preserve"> must be assisted by an older youth.</w:t>
            </w:r>
            <w:r w:rsidRPr="00225289">
              <w:rPr>
                <w:rFonts w:ascii="Arial" w:hAnsi="Arial" w:cs="Arial"/>
                <w:sz w:val="18"/>
                <w:szCs w:val="18"/>
              </w:rPr>
              <w:t xml:space="preserve"> Cloverbud dairy notebook to be brought to Sunday’s judging</w:t>
            </w:r>
          </w:p>
        </w:tc>
        <w:tc>
          <w:tcPr>
            <w:tcW w:w="1908" w:type="dxa"/>
            <w:vAlign w:val="center"/>
          </w:tcPr>
          <w:p w14:paraId="2D85B9F1" w14:textId="77777777" w:rsidR="00F600F4" w:rsidRPr="00225289" w:rsidRDefault="0094620D" w:rsidP="00D15525">
            <w:pPr>
              <w:pStyle w:val="NoSpacing"/>
              <w:rPr>
                <w:rFonts w:ascii="Arial" w:hAnsi="Arial" w:cs="Arial"/>
                <w:sz w:val="18"/>
                <w:szCs w:val="18"/>
              </w:rPr>
            </w:pPr>
            <w:r w:rsidRPr="00225289">
              <w:rPr>
                <w:rFonts w:ascii="Arial" w:hAnsi="Arial" w:cs="Arial"/>
                <w:sz w:val="18"/>
                <w:szCs w:val="18"/>
              </w:rPr>
              <w:t>Cloverbud Ribbon</w:t>
            </w:r>
          </w:p>
        </w:tc>
      </w:tr>
      <w:tr w:rsidR="00584F71" w:rsidRPr="00225289" w14:paraId="57C046AB" w14:textId="77777777" w:rsidTr="00D15525">
        <w:tc>
          <w:tcPr>
            <w:tcW w:w="648" w:type="dxa"/>
            <w:vAlign w:val="center"/>
          </w:tcPr>
          <w:p w14:paraId="3F7BE5FE" w14:textId="77777777" w:rsidR="00F600F4" w:rsidRPr="00225289" w:rsidRDefault="00F600F4" w:rsidP="00D15525">
            <w:pPr>
              <w:pStyle w:val="NoSpacing"/>
              <w:rPr>
                <w:rFonts w:ascii="Arial" w:hAnsi="Arial" w:cs="Arial"/>
                <w:sz w:val="18"/>
                <w:szCs w:val="18"/>
              </w:rPr>
            </w:pPr>
            <w:r w:rsidRPr="00225289">
              <w:rPr>
                <w:rFonts w:ascii="Arial" w:hAnsi="Arial" w:cs="Arial"/>
                <w:sz w:val="18"/>
                <w:szCs w:val="18"/>
              </w:rPr>
              <w:t>006</w:t>
            </w:r>
          </w:p>
        </w:tc>
        <w:tc>
          <w:tcPr>
            <w:tcW w:w="8460" w:type="dxa"/>
            <w:vAlign w:val="center"/>
          </w:tcPr>
          <w:p w14:paraId="0F330E14" w14:textId="77777777" w:rsidR="00F600F4" w:rsidRPr="00225289" w:rsidRDefault="00F600F4" w:rsidP="00450313">
            <w:pPr>
              <w:pStyle w:val="NoSpacing"/>
              <w:rPr>
                <w:rFonts w:ascii="Arial" w:hAnsi="Arial" w:cs="Arial"/>
                <w:sz w:val="18"/>
                <w:szCs w:val="18"/>
              </w:rPr>
            </w:pPr>
            <w:r w:rsidRPr="00225289">
              <w:rPr>
                <w:rFonts w:ascii="Arial" w:hAnsi="Arial" w:cs="Arial"/>
                <w:sz w:val="18"/>
                <w:szCs w:val="18"/>
              </w:rPr>
              <w:t xml:space="preserve">Exhibition Showmanship See </w:t>
            </w:r>
            <w:r w:rsidR="00450313" w:rsidRPr="00225289">
              <w:rPr>
                <w:rFonts w:ascii="Arial" w:hAnsi="Arial" w:cs="Arial"/>
                <w:sz w:val="18"/>
                <w:szCs w:val="18"/>
              </w:rPr>
              <w:t>General Regulations. M</w:t>
            </w:r>
            <w:r w:rsidRPr="00225289">
              <w:rPr>
                <w:rFonts w:ascii="Arial" w:hAnsi="Arial" w:cs="Arial"/>
                <w:sz w:val="18"/>
                <w:szCs w:val="18"/>
              </w:rPr>
              <w:t>ust preregister</w:t>
            </w:r>
          </w:p>
        </w:tc>
        <w:tc>
          <w:tcPr>
            <w:tcW w:w="1908" w:type="dxa"/>
            <w:vAlign w:val="center"/>
          </w:tcPr>
          <w:p w14:paraId="34AFCFB6" w14:textId="77777777" w:rsidR="00F600F4" w:rsidRPr="00225289" w:rsidRDefault="00EE29CA" w:rsidP="00D15525">
            <w:pPr>
              <w:pStyle w:val="NoSpacing"/>
              <w:rPr>
                <w:rFonts w:ascii="Arial" w:hAnsi="Arial" w:cs="Arial"/>
                <w:sz w:val="18"/>
                <w:szCs w:val="18"/>
              </w:rPr>
            </w:pPr>
            <w:r w:rsidRPr="00225289">
              <w:rPr>
                <w:rFonts w:ascii="Arial" w:hAnsi="Arial" w:cs="Arial"/>
                <w:sz w:val="18"/>
                <w:szCs w:val="18"/>
              </w:rPr>
              <w:t>Participation Ribbon</w:t>
            </w:r>
          </w:p>
        </w:tc>
      </w:tr>
    </w:tbl>
    <w:p w14:paraId="0663E7E4" w14:textId="77777777" w:rsidR="00AB55E6" w:rsidRPr="00FD7D94" w:rsidRDefault="00F600F4" w:rsidP="00946FEF">
      <w:pPr>
        <w:pStyle w:val="NoSpacing"/>
        <w:rPr>
          <w:rFonts w:ascii="Arial" w:hAnsi="Arial" w:cs="Arial"/>
          <w:sz w:val="17"/>
          <w:szCs w:val="17"/>
        </w:rPr>
      </w:pPr>
      <w:r w:rsidRPr="00FD7D94">
        <w:rPr>
          <w:rFonts w:ascii="Arial" w:hAnsi="Arial" w:cs="Arial"/>
          <w:sz w:val="17"/>
          <w:szCs w:val="17"/>
        </w:rPr>
        <w:t xml:space="preserve">Sweepstakes Showmanship – Senior Dairy Showmanship winner will compete against </w:t>
      </w:r>
      <w:r w:rsidR="005C48B9" w:rsidRPr="00FD7D94">
        <w:rPr>
          <w:rFonts w:ascii="Arial" w:hAnsi="Arial" w:cs="Arial"/>
          <w:sz w:val="17"/>
          <w:szCs w:val="17"/>
        </w:rPr>
        <w:t>senior</w:t>
      </w:r>
      <w:r w:rsidRPr="00FD7D94">
        <w:rPr>
          <w:rFonts w:ascii="Arial" w:hAnsi="Arial" w:cs="Arial"/>
          <w:sz w:val="17"/>
          <w:szCs w:val="17"/>
        </w:rPr>
        <w:t xml:space="preserve"> winners. (</w:t>
      </w:r>
      <w:r w:rsidR="005C48B9" w:rsidRPr="00FD7D94">
        <w:rPr>
          <w:rFonts w:ascii="Arial" w:hAnsi="Arial" w:cs="Arial"/>
          <w:sz w:val="17"/>
          <w:szCs w:val="17"/>
        </w:rPr>
        <w:t>See</w:t>
      </w:r>
      <w:r w:rsidRPr="00FD7D94">
        <w:rPr>
          <w:rFonts w:ascii="Arial" w:hAnsi="Arial" w:cs="Arial"/>
          <w:sz w:val="17"/>
          <w:szCs w:val="17"/>
        </w:rPr>
        <w:t xml:space="preserve"> Livestock Rules for details.) Friday 7:00 PM. If Dairy show person elects not to compete in Sweepstakes, they must notify Dairy Superintendent by </w:t>
      </w:r>
      <w:r w:rsidR="00C26E14" w:rsidRPr="00FD7D94">
        <w:rPr>
          <w:rFonts w:ascii="Arial" w:hAnsi="Arial" w:cs="Arial"/>
          <w:sz w:val="17"/>
          <w:szCs w:val="17"/>
        </w:rPr>
        <w:t>2</w:t>
      </w:r>
      <w:r w:rsidRPr="00FD7D94">
        <w:rPr>
          <w:rFonts w:ascii="Arial" w:hAnsi="Arial" w:cs="Arial"/>
          <w:sz w:val="17"/>
          <w:szCs w:val="17"/>
        </w:rPr>
        <w:t>:00 PM Thursday or forfeit Showmanship Trophy.</w:t>
      </w:r>
    </w:p>
    <w:p w14:paraId="41C3BA2B" w14:textId="77777777" w:rsidR="001C48B9" w:rsidRPr="00FD7D94" w:rsidRDefault="001C48B9" w:rsidP="001C48B9">
      <w:pPr>
        <w:tabs>
          <w:tab w:val="left" w:pos="452"/>
        </w:tabs>
        <w:kinsoku w:val="0"/>
        <w:overflowPunct w:val="0"/>
        <w:spacing w:before="2"/>
        <w:rPr>
          <w:rFonts w:ascii="Arial" w:hAnsi="Arial" w:cs="Arial"/>
          <w:b/>
          <w:sz w:val="4"/>
          <w:szCs w:val="4"/>
          <w:u w:val="single"/>
        </w:rPr>
      </w:pPr>
    </w:p>
    <w:p w14:paraId="0CC9E123" w14:textId="77777777" w:rsidR="00E204C1" w:rsidRPr="00FD7D94" w:rsidRDefault="00E204C1" w:rsidP="001C48B9">
      <w:pPr>
        <w:tabs>
          <w:tab w:val="left" w:pos="452"/>
        </w:tabs>
        <w:kinsoku w:val="0"/>
        <w:overflowPunct w:val="0"/>
        <w:spacing w:before="2"/>
        <w:rPr>
          <w:rFonts w:ascii="Arial" w:hAnsi="Arial" w:cs="Arial"/>
          <w:b/>
          <w:sz w:val="17"/>
          <w:szCs w:val="17"/>
          <w:u w:val="single"/>
        </w:rPr>
      </w:pPr>
      <w:r w:rsidRPr="00FD7D94">
        <w:rPr>
          <w:rFonts w:ascii="Arial" w:hAnsi="Arial" w:cs="Arial"/>
          <w:b/>
          <w:sz w:val="17"/>
          <w:szCs w:val="17"/>
          <w:u w:val="single"/>
        </w:rPr>
        <w:t>BILL LUTZ MEMORIAL AWARD-DAIRY</w:t>
      </w:r>
    </w:p>
    <w:p w14:paraId="37CEA334" w14:textId="1A83E2D4" w:rsidR="007714CB" w:rsidRDefault="00E204C1" w:rsidP="001C48B9">
      <w:pPr>
        <w:kinsoku w:val="0"/>
        <w:overflowPunct w:val="0"/>
        <w:rPr>
          <w:rFonts w:ascii="Arial" w:hAnsi="Arial" w:cs="Arial"/>
          <w:spacing w:val="-2"/>
          <w:sz w:val="17"/>
          <w:szCs w:val="17"/>
        </w:rPr>
      </w:pPr>
      <w:r w:rsidRPr="00225289">
        <w:rPr>
          <w:rFonts w:ascii="Arial" w:hAnsi="Arial" w:cs="Arial"/>
          <w:b/>
          <w:spacing w:val="-1"/>
          <w:sz w:val="17"/>
          <w:szCs w:val="17"/>
          <w:u w:val="single"/>
        </w:rPr>
        <w:t>Dairy:</w:t>
      </w:r>
      <w:r w:rsidRPr="00225289">
        <w:rPr>
          <w:rFonts w:ascii="Arial" w:hAnsi="Arial" w:cs="Arial"/>
          <w:spacing w:val="-1"/>
          <w:sz w:val="17"/>
          <w:szCs w:val="17"/>
        </w:rPr>
        <w:t xml:space="preserve"> Points</w:t>
      </w:r>
      <w:r w:rsidRPr="00225289">
        <w:rPr>
          <w:rFonts w:ascii="Arial" w:hAnsi="Arial" w:cs="Arial"/>
          <w:spacing w:val="-3"/>
          <w:sz w:val="17"/>
          <w:szCs w:val="17"/>
        </w:rPr>
        <w:t xml:space="preserve"> </w:t>
      </w:r>
      <w:r w:rsidRPr="00225289">
        <w:rPr>
          <w:rFonts w:ascii="Arial" w:hAnsi="Arial" w:cs="Arial"/>
          <w:spacing w:val="-2"/>
          <w:sz w:val="17"/>
          <w:szCs w:val="17"/>
        </w:rPr>
        <w:t>are accumulated</w:t>
      </w:r>
      <w:r w:rsidRPr="00225289">
        <w:rPr>
          <w:rFonts w:ascii="Arial" w:hAnsi="Arial" w:cs="Arial"/>
          <w:spacing w:val="-3"/>
          <w:sz w:val="17"/>
          <w:szCs w:val="17"/>
        </w:rPr>
        <w:t xml:space="preserve"> </w:t>
      </w:r>
      <w:r w:rsidRPr="00225289">
        <w:rPr>
          <w:rFonts w:ascii="Arial" w:hAnsi="Arial" w:cs="Arial"/>
          <w:spacing w:val="-1"/>
          <w:sz w:val="17"/>
          <w:szCs w:val="17"/>
        </w:rPr>
        <w:t>based</w:t>
      </w:r>
      <w:r w:rsidRPr="00225289">
        <w:rPr>
          <w:rFonts w:ascii="Arial" w:hAnsi="Arial" w:cs="Arial"/>
          <w:spacing w:val="-2"/>
          <w:sz w:val="17"/>
          <w:szCs w:val="17"/>
        </w:rPr>
        <w:t xml:space="preserve"> </w:t>
      </w:r>
      <w:r w:rsidRPr="00225289">
        <w:rPr>
          <w:rFonts w:ascii="Arial" w:hAnsi="Arial" w:cs="Arial"/>
          <w:spacing w:val="-1"/>
          <w:sz w:val="17"/>
          <w:szCs w:val="17"/>
        </w:rPr>
        <w:t>on</w:t>
      </w:r>
      <w:r w:rsidRPr="00225289">
        <w:rPr>
          <w:rFonts w:ascii="Arial" w:hAnsi="Arial" w:cs="Arial"/>
          <w:spacing w:val="-2"/>
          <w:sz w:val="17"/>
          <w:szCs w:val="17"/>
        </w:rPr>
        <w:t xml:space="preserve"> the</w:t>
      </w:r>
      <w:r w:rsidRPr="00225289">
        <w:rPr>
          <w:rFonts w:ascii="Arial" w:hAnsi="Arial" w:cs="Arial"/>
          <w:spacing w:val="-3"/>
          <w:sz w:val="17"/>
          <w:szCs w:val="17"/>
        </w:rPr>
        <w:t xml:space="preserve"> </w:t>
      </w:r>
      <w:r w:rsidRPr="00225289">
        <w:rPr>
          <w:rFonts w:ascii="Arial" w:hAnsi="Arial" w:cs="Arial"/>
          <w:spacing w:val="-2"/>
          <w:sz w:val="17"/>
          <w:szCs w:val="17"/>
        </w:rPr>
        <w:t>following:</w:t>
      </w:r>
      <w:r w:rsidRPr="00225289">
        <w:rPr>
          <w:rFonts w:ascii="Arial" w:hAnsi="Arial" w:cs="Arial"/>
          <w:spacing w:val="48"/>
          <w:sz w:val="17"/>
          <w:szCs w:val="17"/>
        </w:rPr>
        <w:t xml:space="preserve"> </w:t>
      </w:r>
      <w:r w:rsidRPr="00225289">
        <w:rPr>
          <w:rFonts w:ascii="Arial" w:hAnsi="Arial" w:cs="Arial"/>
          <w:spacing w:val="-2"/>
          <w:sz w:val="17"/>
          <w:szCs w:val="17"/>
        </w:rPr>
        <w:t>Dairy</w:t>
      </w:r>
      <w:r w:rsidRPr="00225289">
        <w:rPr>
          <w:rFonts w:ascii="Arial" w:hAnsi="Arial" w:cs="Arial"/>
          <w:spacing w:val="-1"/>
          <w:sz w:val="17"/>
          <w:szCs w:val="17"/>
        </w:rPr>
        <w:t xml:space="preserve"> </w:t>
      </w:r>
      <w:r w:rsidRPr="00225289">
        <w:rPr>
          <w:rFonts w:ascii="Arial" w:hAnsi="Arial" w:cs="Arial"/>
          <w:spacing w:val="-2"/>
          <w:sz w:val="17"/>
          <w:szCs w:val="17"/>
        </w:rPr>
        <w:t>showmanship</w:t>
      </w:r>
      <w:r w:rsidRPr="00225289">
        <w:rPr>
          <w:rFonts w:ascii="Arial" w:hAnsi="Arial" w:cs="Arial"/>
          <w:spacing w:val="-4"/>
          <w:sz w:val="17"/>
          <w:szCs w:val="17"/>
        </w:rPr>
        <w:t xml:space="preserve"> </w:t>
      </w:r>
      <w:r w:rsidRPr="00225289">
        <w:rPr>
          <w:rFonts w:ascii="Arial" w:hAnsi="Arial" w:cs="Arial"/>
          <w:spacing w:val="-1"/>
          <w:sz w:val="17"/>
          <w:szCs w:val="17"/>
        </w:rPr>
        <w:t>and</w:t>
      </w:r>
      <w:r w:rsidRPr="00225289">
        <w:rPr>
          <w:rFonts w:ascii="Arial" w:hAnsi="Arial" w:cs="Arial"/>
          <w:spacing w:val="-3"/>
          <w:sz w:val="17"/>
          <w:szCs w:val="17"/>
        </w:rPr>
        <w:t xml:space="preserve"> </w:t>
      </w:r>
      <w:r w:rsidRPr="00225289">
        <w:rPr>
          <w:rFonts w:ascii="Arial" w:hAnsi="Arial" w:cs="Arial"/>
          <w:spacing w:val="-1"/>
          <w:sz w:val="17"/>
          <w:szCs w:val="17"/>
        </w:rPr>
        <w:t>Dairy</w:t>
      </w:r>
      <w:r w:rsidRPr="00225289">
        <w:rPr>
          <w:rFonts w:ascii="Arial" w:hAnsi="Arial" w:cs="Arial"/>
          <w:spacing w:val="-4"/>
          <w:sz w:val="17"/>
          <w:szCs w:val="17"/>
        </w:rPr>
        <w:t xml:space="preserve"> </w:t>
      </w:r>
      <w:r w:rsidRPr="00225289">
        <w:rPr>
          <w:rFonts w:ascii="Arial" w:hAnsi="Arial" w:cs="Arial"/>
          <w:spacing w:val="-2"/>
          <w:sz w:val="17"/>
          <w:szCs w:val="17"/>
        </w:rPr>
        <w:t>breed classes:</w:t>
      </w:r>
      <w:r w:rsidRPr="00225289">
        <w:rPr>
          <w:rFonts w:ascii="Arial" w:hAnsi="Arial" w:cs="Arial"/>
          <w:spacing w:val="-3"/>
          <w:sz w:val="17"/>
          <w:szCs w:val="17"/>
        </w:rPr>
        <w:t xml:space="preserve"> </w:t>
      </w:r>
      <w:r w:rsidRPr="00225289">
        <w:rPr>
          <w:rFonts w:ascii="Arial" w:hAnsi="Arial" w:cs="Arial"/>
          <w:spacing w:val="-1"/>
          <w:sz w:val="17"/>
          <w:szCs w:val="17"/>
        </w:rPr>
        <w:t>1</w:t>
      </w:r>
      <w:r w:rsidRPr="00225289">
        <w:rPr>
          <w:rFonts w:ascii="Arial" w:hAnsi="Arial" w:cs="Arial"/>
          <w:spacing w:val="-1"/>
          <w:sz w:val="17"/>
          <w:szCs w:val="17"/>
          <w:vertAlign w:val="superscript"/>
        </w:rPr>
        <w:t>st</w:t>
      </w:r>
      <w:r w:rsidRPr="00225289">
        <w:rPr>
          <w:rFonts w:ascii="Arial" w:hAnsi="Arial" w:cs="Arial"/>
          <w:spacing w:val="-1"/>
          <w:sz w:val="17"/>
          <w:szCs w:val="17"/>
        </w:rPr>
        <w:t xml:space="preserve"> place</w:t>
      </w:r>
      <w:r w:rsidRPr="00225289">
        <w:rPr>
          <w:rFonts w:ascii="Arial" w:hAnsi="Arial" w:cs="Arial"/>
          <w:spacing w:val="-2"/>
          <w:sz w:val="17"/>
          <w:szCs w:val="17"/>
        </w:rPr>
        <w:t>/</w:t>
      </w:r>
      <w:r w:rsidRPr="00225289">
        <w:rPr>
          <w:rFonts w:ascii="Arial" w:hAnsi="Arial" w:cs="Arial"/>
          <w:spacing w:val="-3"/>
          <w:sz w:val="17"/>
          <w:szCs w:val="17"/>
        </w:rPr>
        <w:t xml:space="preserve"> </w:t>
      </w:r>
      <w:r w:rsidRPr="00225289">
        <w:rPr>
          <w:rFonts w:ascii="Arial" w:hAnsi="Arial" w:cs="Arial"/>
          <w:spacing w:val="-1"/>
          <w:sz w:val="17"/>
          <w:szCs w:val="17"/>
        </w:rPr>
        <w:t>10</w:t>
      </w:r>
      <w:r w:rsidRPr="00225289">
        <w:rPr>
          <w:rFonts w:ascii="Arial" w:hAnsi="Arial" w:cs="Arial"/>
          <w:spacing w:val="-2"/>
          <w:sz w:val="17"/>
          <w:szCs w:val="17"/>
        </w:rPr>
        <w:t xml:space="preserve"> </w:t>
      </w:r>
      <w:r w:rsidRPr="00225289">
        <w:rPr>
          <w:rFonts w:ascii="Arial" w:hAnsi="Arial" w:cs="Arial"/>
          <w:spacing w:val="-1"/>
          <w:sz w:val="17"/>
          <w:szCs w:val="17"/>
        </w:rPr>
        <w:t>pts,</w:t>
      </w:r>
      <w:r w:rsidRPr="00225289">
        <w:rPr>
          <w:rFonts w:ascii="Arial" w:hAnsi="Arial" w:cs="Arial"/>
          <w:spacing w:val="-2"/>
          <w:sz w:val="17"/>
          <w:szCs w:val="17"/>
        </w:rPr>
        <w:t xml:space="preserve"> </w:t>
      </w:r>
      <w:r w:rsidRPr="00225289">
        <w:rPr>
          <w:rFonts w:ascii="Arial" w:hAnsi="Arial" w:cs="Arial"/>
          <w:spacing w:val="-1"/>
          <w:sz w:val="17"/>
          <w:szCs w:val="17"/>
        </w:rPr>
        <w:t>2</w:t>
      </w:r>
      <w:r w:rsidRPr="00225289">
        <w:rPr>
          <w:rFonts w:ascii="Arial" w:hAnsi="Arial" w:cs="Arial"/>
          <w:spacing w:val="-1"/>
          <w:sz w:val="17"/>
          <w:szCs w:val="17"/>
          <w:vertAlign w:val="superscript"/>
        </w:rPr>
        <w:t>nd</w:t>
      </w:r>
      <w:r w:rsidRPr="00225289">
        <w:rPr>
          <w:rFonts w:ascii="Arial" w:hAnsi="Arial" w:cs="Arial"/>
          <w:spacing w:val="-1"/>
          <w:sz w:val="17"/>
          <w:szCs w:val="17"/>
        </w:rPr>
        <w:t xml:space="preserve"> place</w:t>
      </w:r>
      <w:r w:rsidRPr="00225289">
        <w:rPr>
          <w:rFonts w:ascii="Arial" w:hAnsi="Arial" w:cs="Arial"/>
          <w:spacing w:val="-2"/>
          <w:sz w:val="17"/>
          <w:szCs w:val="17"/>
        </w:rPr>
        <w:t xml:space="preserve">/ </w:t>
      </w:r>
      <w:r w:rsidRPr="00225289">
        <w:rPr>
          <w:rFonts w:ascii="Arial" w:hAnsi="Arial" w:cs="Arial"/>
          <w:sz w:val="17"/>
          <w:szCs w:val="17"/>
        </w:rPr>
        <w:t>8</w:t>
      </w:r>
      <w:r w:rsidRPr="00225289">
        <w:rPr>
          <w:rFonts w:ascii="Arial" w:hAnsi="Arial" w:cs="Arial"/>
          <w:spacing w:val="-3"/>
          <w:sz w:val="17"/>
          <w:szCs w:val="17"/>
        </w:rPr>
        <w:t xml:space="preserve"> </w:t>
      </w:r>
      <w:r w:rsidRPr="00225289">
        <w:rPr>
          <w:rFonts w:ascii="Arial" w:hAnsi="Arial" w:cs="Arial"/>
          <w:spacing w:val="-2"/>
          <w:sz w:val="17"/>
          <w:szCs w:val="17"/>
        </w:rPr>
        <w:t>pts</w:t>
      </w:r>
      <w:r w:rsidR="00A9468D" w:rsidRPr="00225289">
        <w:rPr>
          <w:rFonts w:ascii="Arial" w:hAnsi="Arial" w:cs="Arial"/>
          <w:spacing w:val="-2"/>
          <w:sz w:val="17"/>
          <w:szCs w:val="17"/>
        </w:rPr>
        <w:t>.</w:t>
      </w:r>
      <w:r w:rsidRPr="00225289">
        <w:rPr>
          <w:rFonts w:ascii="Arial" w:hAnsi="Arial" w:cs="Arial"/>
          <w:spacing w:val="-2"/>
          <w:sz w:val="17"/>
          <w:szCs w:val="17"/>
        </w:rPr>
        <w:t>,</w:t>
      </w:r>
      <w:r w:rsidR="00A9468D" w:rsidRPr="00225289">
        <w:rPr>
          <w:rFonts w:ascii="Arial" w:hAnsi="Arial" w:cs="Arial"/>
          <w:spacing w:val="-2"/>
          <w:sz w:val="17"/>
          <w:szCs w:val="17"/>
        </w:rPr>
        <w:t xml:space="preserve"> </w:t>
      </w:r>
      <w:r w:rsidRPr="00225289">
        <w:rPr>
          <w:rFonts w:ascii="Arial" w:hAnsi="Arial" w:cs="Arial"/>
          <w:spacing w:val="-1"/>
          <w:sz w:val="17"/>
          <w:szCs w:val="17"/>
        </w:rPr>
        <w:t>3</w:t>
      </w:r>
      <w:r w:rsidRPr="00225289">
        <w:rPr>
          <w:rFonts w:ascii="Arial" w:hAnsi="Arial" w:cs="Arial"/>
          <w:spacing w:val="-1"/>
          <w:sz w:val="17"/>
          <w:szCs w:val="17"/>
          <w:vertAlign w:val="superscript"/>
        </w:rPr>
        <w:t>rd</w:t>
      </w:r>
      <w:r w:rsidRPr="00225289">
        <w:rPr>
          <w:rFonts w:ascii="Arial" w:hAnsi="Arial" w:cs="Arial"/>
          <w:spacing w:val="-1"/>
          <w:sz w:val="17"/>
          <w:szCs w:val="17"/>
        </w:rPr>
        <w:t xml:space="preserve"> place</w:t>
      </w:r>
      <w:r w:rsidRPr="00225289">
        <w:rPr>
          <w:rFonts w:ascii="Arial" w:hAnsi="Arial" w:cs="Arial"/>
          <w:spacing w:val="-2"/>
          <w:sz w:val="17"/>
          <w:szCs w:val="17"/>
        </w:rPr>
        <w:t xml:space="preserve">/ </w:t>
      </w:r>
      <w:r w:rsidRPr="00225289">
        <w:rPr>
          <w:rFonts w:ascii="Arial" w:hAnsi="Arial" w:cs="Arial"/>
          <w:sz w:val="17"/>
          <w:szCs w:val="17"/>
        </w:rPr>
        <w:t>6</w:t>
      </w:r>
      <w:r w:rsidRPr="00225289">
        <w:rPr>
          <w:rFonts w:ascii="Arial" w:hAnsi="Arial" w:cs="Arial"/>
          <w:spacing w:val="-5"/>
          <w:sz w:val="17"/>
          <w:szCs w:val="17"/>
        </w:rPr>
        <w:t xml:space="preserve"> </w:t>
      </w:r>
      <w:r w:rsidRPr="00225289">
        <w:rPr>
          <w:rFonts w:ascii="Arial" w:hAnsi="Arial" w:cs="Arial"/>
          <w:spacing w:val="-1"/>
          <w:sz w:val="17"/>
          <w:szCs w:val="17"/>
        </w:rPr>
        <w:t>pts,</w:t>
      </w:r>
      <w:r w:rsidRPr="00225289">
        <w:rPr>
          <w:rFonts w:ascii="Arial" w:hAnsi="Arial" w:cs="Arial"/>
          <w:spacing w:val="-2"/>
          <w:sz w:val="17"/>
          <w:szCs w:val="17"/>
        </w:rPr>
        <w:t xml:space="preserve"> </w:t>
      </w:r>
      <w:r w:rsidRPr="00225289">
        <w:rPr>
          <w:rFonts w:ascii="Arial" w:hAnsi="Arial" w:cs="Arial"/>
          <w:spacing w:val="-1"/>
          <w:sz w:val="17"/>
          <w:szCs w:val="17"/>
        </w:rPr>
        <w:t>4</w:t>
      </w:r>
      <w:r w:rsidRPr="00225289">
        <w:rPr>
          <w:rFonts w:ascii="Arial" w:hAnsi="Arial" w:cs="Arial"/>
          <w:spacing w:val="-1"/>
          <w:sz w:val="17"/>
          <w:szCs w:val="17"/>
          <w:vertAlign w:val="superscript"/>
        </w:rPr>
        <w:t>th</w:t>
      </w:r>
      <w:r w:rsidRPr="00225289">
        <w:rPr>
          <w:rFonts w:ascii="Arial" w:hAnsi="Arial" w:cs="Arial"/>
          <w:spacing w:val="-1"/>
          <w:sz w:val="17"/>
          <w:szCs w:val="17"/>
        </w:rPr>
        <w:t xml:space="preserve"> place</w:t>
      </w:r>
      <w:r w:rsidRPr="00225289">
        <w:rPr>
          <w:rFonts w:ascii="Arial" w:hAnsi="Arial" w:cs="Arial"/>
          <w:spacing w:val="-3"/>
          <w:sz w:val="17"/>
          <w:szCs w:val="17"/>
        </w:rPr>
        <w:t xml:space="preserve"> </w:t>
      </w:r>
      <w:r w:rsidRPr="00225289">
        <w:rPr>
          <w:rFonts w:ascii="Arial" w:hAnsi="Arial" w:cs="Arial"/>
          <w:sz w:val="17"/>
          <w:szCs w:val="17"/>
        </w:rPr>
        <w:t>&amp;</w:t>
      </w:r>
      <w:r w:rsidRPr="00225289">
        <w:rPr>
          <w:rFonts w:ascii="Arial" w:hAnsi="Arial" w:cs="Arial"/>
          <w:spacing w:val="-5"/>
          <w:sz w:val="17"/>
          <w:szCs w:val="17"/>
        </w:rPr>
        <w:t xml:space="preserve"> </w:t>
      </w:r>
      <w:r w:rsidRPr="00225289">
        <w:rPr>
          <w:rFonts w:ascii="Arial" w:hAnsi="Arial" w:cs="Arial"/>
          <w:spacing w:val="-1"/>
          <w:sz w:val="17"/>
          <w:szCs w:val="17"/>
        </w:rPr>
        <w:t>down/</w:t>
      </w:r>
      <w:r w:rsidRPr="00225289">
        <w:rPr>
          <w:rFonts w:ascii="Arial" w:hAnsi="Arial" w:cs="Arial"/>
          <w:spacing w:val="-2"/>
          <w:sz w:val="17"/>
          <w:szCs w:val="17"/>
        </w:rPr>
        <w:t xml:space="preserve"> </w:t>
      </w:r>
      <w:r w:rsidRPr="00225289">
        <w:rPr>
          <w:rFonts w:ascii="Arial" w:hAnsi="Arial" w:cs="Arial"/>
          <w:sz w:val="17"/>
          <w:szCs w:val="17"/>
        </w:rPr>
        <w:t>4</w:t>
      </w:r>
      <w:r w:rsidRPr="00225289">
        <w:rPr>
          <w:rFonts w:ascii="Arial" w:hAnsi="Arial" w:cs="Arial"/>
          <w:spacing w:val="-3"/>
          <w:sz w:val="17"/>
          <w:szCs w:val="17"/>
        </w:rPr>
        <w:t xml:space="preserve"> </w:t>
      </w:r>
      <w:r w:rsidRPr="00225289">
        <w:rPr>
          <w:rFonts w:ascii="Arial" w:hAnsi="Arial" w:cs="Arial"/>
          <w:spacing w:val="-2"/>
          <w:sz w:val="17"/>
          <w:szCs w:val="17"/>
        </w:rPr>
        <w:t>pts</w:t>
      </w:r>
      <w:r w:rsidRPr="00225289">
        <w:rPr>
          <w:rFonts w:ascii="Arial" w:hAnsi="Arial" w:cs="Arial"/>
          <w:spacing w:val="-1"/>
          <w:sz w:val="17"/>
          <w:szCs w:val="17"/>
        </w:rPr>
        <w:t xml:space="preserve"> </w:t>
      </w:r>
      <w:r w:rsidRPr="00225289">
        <w:rPr>
          <w:rFonts w:ascii="Arial" w:hAnsi="Arial" w:cs="Arial"/>
          <w:spacing w:val="-2"/>
          <w:sz w:val="17"/>
          <w:szCs w:val="17"/>
        </w:rPr>
        <w:t>each. Champion</w:t>
      </w:r>
      <w:r w:rsidRPr="00225289">
        <w:rPr>
          <w:rFonts w:ascii="Arial" w:hAnsi="Arial" w:cs="Arial"/>
          <w:spacing w:val="-3"/>
          <w:sz w:val="17"/>
          <w:szCs w:val="17"/>
        </w:rPr>
        <w:t xml:space="preserve"> </w:t>
      </w:r>
      <w:r w:rsidRPr="00225289">
        <w:rPr>
          <w:rFonts w:ascii="Arial" w:hAnsi="Arial" w:cs="Arial"/>
          <w:spacing w:val="-2"/>
          <w:sz w:val="17"/>
          <w:szCs w:val="17"/>
        </w:rPr>
        <w:t xml:space="preserve">(5 </w:t>
      </w:r>
      <w:r w:rsidRPr="00225289">
        <w:rPr>
          <w:rFonts w:ascii="Arial" w:hAnsi="Arial" w:cs="Arial"/>
          <w:spacing w:val="-1"/>
          <w:sz w:val="17"/>
          <w:szCs w:val="17"/>
        </w:rPr>
        <w:t>pts)</w:t>
      </w:r>
      <w:r w:rsidRPr="00225289">
        <w:rPr>
          <w:rFonts w:ascii="Arial" w:hAnsi="Arial" w:cs="Arial"/>
          <w:spacing w:val="-4"/>
          <w:sz w:val="17"/>
          <w:szCs w:val="17"/>
        </w:rPr>
        <w:t xml:space="preserve"> </w:t>
      </w:r>
      <w:r w:rsidRPr="00225289">
        <w:rPr>
          <w:rFonts w:ascii="Arial" w:hAnsi="Arial" w:cs="Arial"/>
          <w:spacing w:val="-2"/>
          <w:sz w:val="17"/>
          <w:szCs w:val="17"/>
        </w:rPr>
        <w:t>and</w:t>
      </w:r>
      <w:r w:rsidRPr="00225289">
        <w:rPr>
          <w:rFonts w:ascii="Arial" w:hAnsi="Arial" w:cs="Arial"/>
          <w:sz w:val="17"/>
          <w:szCs w:val="17"/>
        </w:rPr>
        <w:t xml:space="preserve"> </w:t>
      </w:r>
      <w:r w:rsidRPr="00225289">
        <w:rPr>
          <w:rFonts w:ascii="Arial" w:hAnsi="Arial" w:cs="Arial"/>
          <w:spacing w:val="-2"/>
          <w:sz w:val="17"/>
          <w:szCs w:val="17"/>
        </w:rPr>
        <w:t>Reserve Champion</w:t>
      </w:r>
      <w:r w:rsidRPr="00225289">
        <w:rPr>
          <w:rFonts w:ascii="Arial" w:hAnsi="Arial" w:cs="Arial"/>
          <w:spacing w:val="-3"/>
          <w:sz w:val="17"/>
          <w:szCs w:val="17"/>
        </w:rPr>
        <w:t xml:space="preserve"> </w:t>
      </w:r>
      <w:r w:rsidRPr="00225289">
        <w:rPr>
          <w:rFonts w:ascii="Arial" w:hAnsi="Arial" w:cs="Arial"/>
          <w:spacing w:val="-2"/>
          <w:sz w:val="17"/>
          <w:szCs w:val="17"/>
        </w:rPr>
        <w:t xml:space="preserve">(3 </w:t>
      </w:r>
      <w:r w:rsidRPr="00225289">
        <w:rPr>
          <w:rFonts w:ascii="Arial" w:hAnsi="Arial" w:cs="Arial"/>
          <w:spacing w:val="-1"/>
          <w:sz w:val="17"/>
          <w:szCs w:val="17"/>
        </w:rPr>
        <w:t>pts)</w:t>
      </w:r>
      <w:r w:rsidRPr="00225289">
        <w:rPr>
          <w:rFonts w:ascii="Arial" w:hAnsi="Arial" w:cs="Arial"/>
          <w:spacing w:val="-2"/>
          <w:sz w:val="17"/>
          <w:szCs w:val="17"/>
        </w:rPr>
        <w:t xml:space="preserve"> </w:t>
      </w:r>
      <w:r w:rsidRPr="00225289">
        <w:rPr>
          <w:rFonts w:ascii="Arial" w:hAnsi="Arial" w:cs="Arial"/>
          <w:spacing w:val="-1"/>
          <w:sz w:val="17"/>
          <w:szCs w:val="17"/>
        </w:rPr>
        <w:t>(if</w:t>
      </w:r>
      <w:r w:rsidRPr="00225289">
        <w:rPr>
          <w:rFonts w:ascii="Arial" w:hAnsi="Arial" w:cs="Arial"/>
          <w:spacing w:val="-3"/>
          <w:sz w:val="17"/>
          <w:szCs w:val="17"/>
        </w:rPr>
        <w:t xml:space="preserve"> </w:t>
      </w:r>
      <w:r w:rsidRPr="00225289">
        <w:rPr>
          <w:rFonts w:ascii="Arial" w:hAnsi="Arial" w:cs="Arial"/>
          <w:spacing w:val="-2"/>
          <w:sz w:val="17"/>
          <w:szCs w:val="17"/>
        </w:rPr>
        <w:t xml:space="preserve">applicable) </w:t>
      </w:r>
      <w:r w:rsidRPr="00225289">
        <w:rPr>
          <w:rFonts w:ascii="Arial" w:hAnsi="Arial" w:cs="Arial"/>
          <w:sz w:val="17"/>
          <w:szCs w:val="17"/>
        </w:rPr>
        <w:t>in</w:t>
      </w:r>
      <w:r w:rsidRPr="00225289">
        <w:rPr>
          <w:rFonts w:ascii="Arial" w:hAnsi="Arial" w:cs="Arial"/>
          <w:spacing w:val="-4"/>
          <w:sz w:val="17"/>
          <w:szCs w:val="17"/>
        </w:rPr>
        <w:t xml:space="preserve"> </w:t>
      </w:r>
      <w:r w:rsidRPr="00225289">
        <w:rPr>
          <w:rFonts w:ascii="Arial" w:hAnsi="Arial" w:cs="Arial"/>
          <w:spacing w:val="-1"/>
          <w:sz w:val="17"/>
          <w:szCs w:val="17"/>
        </w:rPr>
        <w:t>each</w:t>
      </w:r>
      <w:r w:rsidRPr="00225289">
        <w:rPr>
          <w:rFonts w:ascii="Arial" w:hAnsi="Arial" w:cs="Arial"/>
          <w:spacing w:val="-3"/>
          <w:sz w:val="17"/>
          <w:szCs w:val="17"/>
        </w:rPr>
        <w:t xml:space="preserve"> </w:t>
      </w:r>
      <w:r w:rsidRPr="00225289">
        <w:rPr>
          <w:rFonts w:ascii="Arial" w:hAnsi="Arial" w:cs="Arial"/>
          <w:spacing w:val="-1"/>
          <w:sz w:val="17"/>
          <w:szCs w:val="17"/>
        </w:rPr>
        <w:t>of</w:t>
      </w:r>
      <w:r w:rsidRPr="00225289">
        <w:rPr>
          <w:rFonts w:ascii="Arial" w:hAnsi="Arial" w:cs="Arial"/>
          <w:spacing w:val="-2"/>
          <w:sz w:val="17"/>
          <w:szCs w:val="17"/>
        </w:rPr>
        <w:t xml:space="preserve"> the</w:t>
      </w:r>
      <w:r w:rsidRPr="00225289">
        <w:rPr>
          <w:rFonts w:ascii="Arial" w:hAnsi="Arial" w:cs="Arial"/>
          <w:spacing w:val="-3"/>
          <w:sz w:val="17"/>
          <w:szCs w:val="17"/>
        </w:rPr>
        <w:t xml:space="preserve"> </w:t>
      </w:r>
      <w:r w:rsidRPr="00225289">
        <w:rPr>
          <w:rFonts w:ascii="Arial" w:hAnsi="Arial" w:cs="Arial"/>
          <w:spacing w:val="-2"/>
          <w:sz w:val="17"/>
          <w:szCs w:val="17"/>
        </w:rPr>
        <w:t>following classes:</w:t>
      </w:r>
      <w:r w:rsidRPr="00225289">
        <w:rPr>
          <w:rFonts w:ascii="Arial" w:hAnsi="Arial" w:cs="Arial"/>
          <w:spacing w:val="44"/>
          <w:sz w:val="17"/>
          <w:szCs w:val="17"/>
        </w:rPr>
        <w:t xml:space="preserve"> </w:t>
      </w:r>
      <w:r w:rsidRPr="00225289">
        <w:rPr>
          <w:rFonts w:ascii="Arial" w:hAnsi="Arial" w:cs="Arial"/>
          <w:spacing w:val="-1"/>
          <w:sz w:val="17"/>
          <w:szCs w:val="17"/>
        </w:rPr>
        <w:t>Best</w:t>
      </w:r>
      <w:r w:rsidRPr="00225289">
        <w:rPr>
          <w:rFonts w:ascii="Arial" w:hAnsi="Arial" w:cs="Arial"/>
          <w:spacing w:val="-3"/>
          <w:sz w:val="17"/>
          <w:szCs w:val="17"/>
        </w:rPr>
        <w:t xml:space="preserve"> </w:t>
      </w:r>
      <w:r w:rsidRPr="00225289">
        <w:rPr>
          <w:rFonts w:ascii="Arial" w:hAnsi="Arial" w:cs="Arial"/>
          <w:spacing w:val="-2"/>
          <w:sz w:val="17"/>
          <w:szCs w:val="17"/>
        </w:rPr>
        <w:t>Udder,</w:t>
      </w:r>
      <w:r w:rsidRPr="00225289">
        <w:rPr>
          <w:rFonts w:ascii="Arial" w:hAnsi="Arial" w:cs="Arial"/>
          <w:spacing w:val="-3"/>
          <w:sz w:val="17"/>
          <w:szCs w:val="17"/>
        </w:rPr>
        <w:t xml:space="preserve"> </w:t>
      </w:r>
      <w:r w:rsidRPr="00225289">
        <w:rPr>
          <w:rFonts w:ascii="Arial" w:hAnsi="Arial" w:cs="Arial"/>
          <w:spacing w:val="-2"/>
          <w:sz w:val="17"/>
          <w:szCs w:val="17"/>
        </w:rPr>
        <w:t>Pair</w:t>
      </w:r>
      <w:r w:rsidRPr="00225289">
        <w:rPr>
          <w:rFonts w:ascii="Arial" w:hAnsi="Arial" w:cs="Arial"/>
          <w:spacing w:val="-4"/>
          <w:sz w:val="17"/>
          <w:szCs w:val="17"/>
        </w:rPr>
        <w:t xml:space="preserve"> </w:t>
      </w:r>
      <w:r w:rsidRPr="00225289">
        <w:rPr>
          <w:rFonts w:ascii="Arial" w:hAnsi="Arial" w:cs="Arial"/>
          <w:spacing w:val="-1"/>
          <w:sz w:val="17"/>
          <w:szCs w:val="17"/>
        </w:rPr>
        <w:t>of</w:t>
      </w:r>
      <w:r w:rsidRPr="00225289">
        <w:rPr>
          <w:rFonts w:ascii="Arial" w:hAnsi="Arial" w:cs="Arial"/>
          <w:spacing w:val="-3"/>
          <w:sz w:val="17"/>
          <w:szCs w:val="17"/>
        </w:rPr>
        <w:t xml:space="preserve"> </w:t>
      </w:r>
      <w:r w:rsidRPr="00225289">
        <w:rPr>
          <w:rFonts w:ascii="Arial" w:hAnsi="Arial" w:cs="Arial"/>
          <w:spacing w:val="-2"/>
          <w:sz w:val="17"/>
          <w:szCs w:val="17"/>
        </w:rPr>
        <w:t xml:space="preserve">Animals </w:t>
      </w:r>
      <w:r w:rsidRPr="00225289">
        <w:rPr>
          <w:rFonts w:ascii="Arial" w:hAnsi="Arial" w:cs="Arial"/>
          <w:sz w:val="17"/>
          <w:szCs w:val="17"/>
        </w:rPr>
        <w:t>by</w:t>
      </w:r>
      <w:r w:rsidRPr="00225289">
        <w:rPr>
          <w:rFonts w:ascii="Arial" w:hAnsi="Arial" w:cs="Arial"/>
          <w:spacing w:val="-4"/>
          <w:sz w:val="17"/>
          <w:szCs w:val="17"/>
        </w:rPr>
        <w:t xml:space="preserve"> </w:t>
      </w:r>
      <w:r w:rsidRPr="00225289">
        <w:rPr>
          <w:rFonts w:ascii="Arial" w:hAnsi="Arial" w:cs="Arial"/>
          <w:spacing w:val="-1"/>
          <w:sz w:val="17"/>
          <w:szCs w:val="17"/>
        </w:rPr>
        <w:t>One</w:t>
      </w:r>
      <w:r w:rsidRPr="00225289">
        <w:rPr>
          <w:rFonts w:ascii="Arial" w:hAnsi="Arial" w:cs="Arial"/>
          <w:spacing w:val="-3"/>
          <w:sz w:val="17"/>
          <w:szCs w:val="17"/>
        </w:rPr>
        <w:t xml:space="preserve"> </w:t>
      </w:r>
      <w:r w:rsidRPr="00225289">
        <w:rPr>
          <w:rFonts w:ascii="Arial" w:hAnsi="Arial" w:cs="Arial"/>
          <w:spacing w:val="-1"/>
          <w:sz w:val="17"/>
          <w:szCs w:val="17"/>
        </w:rPr>
        <w:t>Owner,</w:t>
      </w:r>
      <w:r w:rsidRPr="00225289">
        <w:rPr>
          <w:rFonts w:ascii="Arial" w:hAnsi="Arial" w:cs="Arial"/>
          <w:spacing w:val="-2"/>
          <w:sz w:val="17"/>
          <w:szCs w:val="17"/>
        </w:rPr>
        <w:t xml:space="preserve"> Dam and</w:t>
      </w:r>
      <w:r w:rsidRPr="00225289">
        <w:rPr>
          <w:rFonts w:ascii="Arial" w:hAnsi="Arial" w:cs="Arial"/>
          <w:sz w:val="17"/>
          <w:szCs w:val="17"/>
        </w:rPr>
        <w:t xml:space="preserve"> </w:t>
      </w:r>
      <w:r w:rsidRPr="00225289">
        <w:rPr>
          <w:rFonts w:ascii="Arial" w:hAnsi="Arial" w:cs="Arial"/>
          <w:spacing w:val="-2"/>
          <w:sz w:val="17"/>
          <w:szCs w:val="17"/>
        </w:rPr>
        <w:t>One</w:t>
      </w:r>
      <w:r w:rsidRPr="00225289">
        <w:rPr>
          <w:rFonts w:ascii="Arial" w:hAnsi="Arial" w:cs="Arial"/>
          <w:spacing w:val="-3"/>
          <w:sz w:val="17"/>
          <w:szCs w:val="17"/>
        </w:rPr>
        <w:t xml:space="preserve"> </w:t>
      </w:r>
      <w:r w:rsidRPr="00225289">
        <w:rPr>
          <w:rFonts w:ascii="Arial" w:hAnsi="Arial" w:cs="Arial"/>
          <w:spacing w:val="-1"/>
          <w:sz w:val="17"/>
          <w:szCs w:val="17"/>
        </w:rPr>
        <w:t>of</w:t>
      </w:r>
      <w:r w:rsidRPr="00225289">
        <w:rPr>
          <w:rFonts w:ascii="Arial" w:hAnsi="Arial" w:cs="Arial"/>
          <w:spacing w:val="-3"/>
          <w:sz w:val="17"/>
          <w:szCs w:val="17"/>
        </w:rPr>
        <w:t xml:space="preserve"> </w:t>
      </w:r>
      <w:r w:rsidRPr="00225289">
        <w:rPr>
          <w:rFonts w:ascii="Arial" w:hAnsi="Arial" w:cs="Arial"/>
          <w:spacing w:val="-1"/>
          <w:sz w:val="17"/>
          <w:szCs w:val="17"/>
        </w:rPr>
        <w:t>her</w:t>
      </w:r>
      <w:r w:rsidRPr="00225289">
        <w:rPr>
          <w:rFonts w:ascii="Arial" w:hAnsi="Arial" w:cs="Arial"/>
          <w:spacing w:val="-3"/>
          <w:sz w:val="17"/>
          <w:szCs w:val="17"/>
        </w:rPr>
        <w:t xml:space="preserve"> </w:t>
      </w:r>
      <w:r w:rsidRPr="00225289">
        <w:rPr>
          <w:rFonts w:ascii="Arial" w:hAnsi="Arial" w:cs="Arial"/>
          <w:spacing w:val="-2"/>
          <w:sz w:val="17"/>
          <w:szCs w:val="17"/>
        </w:rPr>
        <w:t>Produce,</w:t>
      </w:r>
      <w:r w:rsidRPr="00225289">
        <w:rPr>
          <w:rFonts w:ascii="Arial" w:hAnsi="Arial" w:cs="Arial"/>
          <w:spacing w:val="-3"/>
          <w:sz w:val="17"/>
          <w:szCs w:val="17"/>
        </w:rPr>
        <w:t xml:space="preserve"> </w:t>
      </w:r>
      <w:r w:rsidRPr="00225289">
        <w:rPr>
          <w:rFonts w:ascii="Arial" w:hAnsi="Arial" w:cs="Arial"/>
          <w:spacing w:val="-2"/>
          <w:sz w:val="17"/>
          <w:szCs w:val="17"/>
        </w:rPr>
        <w:t>Produce</w:t>
      </w:r>
      <w:r w:rsidRPr="00225289">
        <w:rPr>
          <w:rFonts w:ascii="Arial" w:hAnsi="Arial" w:cs="Arial"/>
          <w:spacing w:val="-3"/>
          <w:sz w:val="17"/>
          <w:szCs w:val="17"/>
        </w:rPr>
        <w:t xml:space="preserve"> </w:t>
      </w:r>
      <w:r w:rsidRPr="00225289">
        <w:rPr>
          <w:rFonts w:ascii="Arial" w:hAnsi="Arial" w:cs="Arial"/>
          <w:spacing w:val="-1"/>
          <w:sz w:val="17"/>
          <w:szCs w:val="17"/>
        </w:rPr>
        <w:t>of</w:t>
      </w:r>
      <w:r w:rsidRPr="00225289">
        <w:rPr>
          <w:rFonts w:ascii="Arial" w:hAnsi="Arial" w:cs="Arial"/>
          <w:sz w:val="17"/>
          <w:szCs w:val="17"/>
        </w:rPr>
        <w:t xml:space="preserve"> </w:t>
      </w:r>
      <w:r w:rsidRPr="00225289">
        <w:rPr>
          <w:rFonts w:ascii="Arial" w:hAnsi="Arial" w:cs="Arial"/>
          <w:spacing w:val="-2"/>
          <w:sz w:val="17"/>
          <w:szCs w:val="17"/>
        </w:rPr>
        <w:t xml:space="preserve">Dam </w:t>
      </w:r>
      <w:r w:rsidRPr="00225289">
        <w:rPr>
          <w:rFonts w:ascii="Arial" w:hAnsi="Arial" w:cs="Arial"/>
          <w:sz w:val="17"/>
          <w:szCs w:val="17"/>
        </w:rPr>
        <w:t>–</w:t>
      </w:r>
      <w:r w:rsidRPr="00225289">
        <w:rPr>
          <w:rFonts w:ascii="Arial" w:hAnsi="Arial" w:cs="Arial"/>
          <w:spacing w:val="-3"/>
          <w:sz w:val="17"/>
          <w:szCs w:val="17"/>
        </w:rPr>
        <w:t xml:space="preserve"> </w:t>
      </w:r>
      <w:r w:rsidRPr="00225289">
        <w:rPr>
          <w:rFonts w:ascii="Arial" w:hAnsi="Arial" w:cs="Arial"/>
          <w:spacing w:val="-2"/>
          <w:sz w:val="17"/>
          <w:szCs w:val="17"/>
        </w:rPr>
        <w:t>Two</w:t>
      </w:r>
      <w:r w:rsidRPr="00225289">
        <w:rPr>
          <w:rFonts w:ascii="Arial" w:hAnsi="Arial" w:cs="Arial"/>
          <w:sz w:val="17"/>
          <w:szCs w:val="17"/>
        </w:rPr>
        <w:t xml:space="preserve"> </w:t>
      </w:r>
      <w:r w:rsidRPr="00225289">
        <w:rPr>
          <w:rFonts w:ascii="Arial" w:hAnsi="Arial" w:cs="Arial"/>
          <w:spacing w:val="-2"/>
          <w:sz w:val="17"/>
          <w:szCs w:val="17"/>
        </w:rPr>
        <w:t>Offspring</w:t>
      </w:r>
      <w:r w:rsidRPr="00225289">
        <w:rPr>
          <w:rFonts w:ascii="Arial" w:hAnsi="Arial" w:cs="Arial"/>
          <w:spacing w:val="-5"/>
          <w:sz w:val="17"/>
          <w:szCs w:val="17"/>
        </w:rPr>
        <w:t xml:space="preserve"> </w:t>
      </w:r>
      <w:r w:rsidR="005D6C51" w:rsidRPr="00225289">
        <w:rPr>
          <w:rFonts w:ascii="Arial" w:hAnsi="Arial" w:cs="Arial"/>
          <w:spacing w:val="-2"/>
          <w:sz w:val="17"/>
          <w:szCs w:val="17"/>
        </w:rPr>
        <w:t>from</w:t>
      </w:r>
      <w:r w:rsidRPr="00225289">
        <w:rPr>
          <w:rFonts w:ascii="Arial" w:hAnsi="Arial" w:cs="Arial"/>
          <w:spacing w:val="-2"/>
          <w:sz w:val="17"/>
          <w:szCs w:val="17"/>
        </w:rPr>
        <w:t xml:space="preserve"> </w:t>
      </w:r>
      <w:r w:rsidRPr="00225289">
        <w:rPr>
          <w:rFonts w:ascii="Arial" w:hAnsi="Arial" w:cs="Arial"/>
          <w:spacing w:val="-1"/>
          <w:sz w:val="17"/>
          <w:szCs w:val="17"/>
        </w:rPr>
        <w:t>Same</w:t>
      </w:r>
      <w:r w:rsidRPr="00225289">
        <w:rPr>
          <w:rFonts w:ascii="Arial" w:hAnsi="Arial" w:cs="Arial"/>
          <w:spacing w:val="-3"/>
          <w:sz w:val="17"/>
          <w:szCs w:val="17"/>
        </w:rPr>
        <w:t xml:space="preserve"> </w:t>
      </w:r>
      <w:r w:rsidRPr="00225289">
        <w:rPr>
          <w:rFonts w:ascii="Arial" w:hAnsi="Arial" w:cs="Arial"/>
          <w:spacing w:val="-2"/>
          <w:sz w:val="17"/>
          <w:szCs w:val="17"/>
        </w:rPr>
        <w:t>Cow,</w:t>
      </w:r>
      <w:r w:rsidRPr="00225289">
        <w:rPr>
          <w:rFonts w:ascii="Arial" w:hAnsi="Arial" w:cs="Arial"/>
          <w:spacing w:val="87"/>
          <w:w w:val="99"/>
          <w:sz w:val="17"/>
          <w:szCs w:val="17"/>
        </w:rPr>
        <w:t xml:space="preserve"> </w:t>
      </w:r>
      <w:r w:rsidRPr="00225289">
        <w:rPr>
          <w:rFonts w:ascii="Arial" w:hAnsi="Arial" w:cs="Arial"/>
          <w:spacing w:val="-2"/>
          <w:sz w:val="17"/>
          <w:szCs w:val="17"/>
        </w:rPr>
        <w:t>Exhibitor</w:t>
      </w:r>
      <w:r w:rsidRPr="00225289">
        <w:rPr>
          <w:rFonts w:ascii="Arial" w:hAnsi="Arial" w:cs="Arial"/>
          <w:spacing w:val="-3"/>
          <w:sz w:val="17"/>
          <w:szCs w:val="17"/>
        </w:rPr>
        <w:t xml:space="preserve"> </w:t>
      </w:r>
      <w:r w:rsidRPr="00225289">
        <w:rPr>
          <w:rFonts w:ascii="Arial" w:hAnsi="Arial" w:cs="Arial"/>
          <w:spacing w:val="-2"/>
          <w:sz w:val="17"/>
          <w:szCs w:val="17"/>
        </w:rPr>
        <w:t>Bred Champion,</w:t>
      </w:r>
      <w:r w:rsidRPr="00225289">
        <w:rPr>
          <w:rFonts w:ascii="Arial" w:hAnsi="Arial" w:cs="Arial"/>
          <w:spacing w:val="-3"/>
          <w:sz w:val="17"/>
          <w:szCs w:val="17"/>
        </w:rPr>
        <w:t xml:space="preserve"> </w:t>
      </w:r>
      <w:r w:rsidRPr="00225289">
        <w:rPr>
          <w:rFonts w:ascii="Arial" w:hAnsi="Arial" w:cs="Arial"/>
          <w:spacing w:val="-2"/>
          <w:sz w:val="17"/>
          <w:szCs w:val="17"/>
        </w:rPr>
        <w:t>Division Champion</w:t>
      </w:r>
      <w:r w:rsidRPr="00225289">
        <w:rPr>
          <w:rFonts w:ascii="Arial" w:hAnsi="Arial" w:cs="Arial"/>
          <w:spacing w:val="-3"/>
          <w:sz w:val="17"/>
          <w:szCs w:val="17"/>
        </w:rPr>
        <w:t xml:space="preserve"> </w:t>
      </w:r>
      <w:r w:rsidRPr="00225289">
        <w:rPr>
          <w:rFonts w:ascii="Arial" w:hAnsi="Arial" w:cs="Arial"/>
          <w:spacing w:val="-2"/>
          <w:sz w:val="17"/>
          <w:szCs w:val="17"/>
        </w:rPr>
        <w:t>and Reserve,</w:t>
      </w:r>
      <w:r w:rsidRPr="00225289">
        <w:rPr>
          <w:rFonts w:ascii="Arial" w:hAnsi="Arial" w:cs="Arial"/>
          <w:spacing w:val="-3"/>
          <w:sz w:val="17"/>
          <w:szCs w:val="17"/>
        </w:rPr>
        <w:t xml:space="preserve"> </w:t>
      </w:r>
      <w:r w:rsidRPr="00225289">
        <w:rPr>
          <w:rFonts w:ascii="Arial" w:hAnsi="Arial" w:cs="Arial"/>
          <w:spacing w:val="-1"/>
          <w:sz w:val="17"/>
          <w:szCs w:val="17"/>
        </w:rPr>
        <w:t>and</w:t>
      </w:r>
      <w:r w:rsidRPr="00225289">
        <w:rPr>
          <w:rFonts w:ascii="Arial" w:hAnsi="Arial" w:cs="Arial"/>
          <w:spacing w:val="-2"/>
          <w:sz w:val="17"/>
          <w:szCs w:val="17"/>
        </w:rPr>
        <w:t xml:space="preserve"> Breed Champion</w:t>
      </w:r>
      <w:r w:rsidRPr="00225289">
        <w:rPr>
          <w:rFonts w:ascii="Arial" w:hAnsi="Arial" w:cs="Arial"/>
          <w:spacing w:val="-3"/>
          <w:sz w:val="17"/>
          <w:szCs w:val="17"/>
        </w:rPr>
        <w:t xml:space="preserve"> </w:t>
      </w:r>
      <w:r w:rsidRPr="00225289">
        <w:rPr>
          <w:rFonts w:ascii="Arial" w:hAnsi="Arial" w:cs="Arial"/>
          <w:spacing w:val="-2"/>
          <w:sz w:val="17"/>
          <w:szCs w:val="17"/>
        </w:rPr>
        <w:t>and</w:t>
      </w:r>
      <w:r w:rsidRPr="00225289">
        <w:rPr>
          <w:rFonts w:ascii="Arial" w:hAnsi="Arial" w:cs="Arial"/>
          <w:sz w:val="17"/>
          <w:szCs w:val="17"/>
        </w:rPr>
        <w:t xml:space="preserve"> </w:t>
      </w:r>
      <w:r w:rsidRPr="00225289">
        <w:rPr>
          <w:rFonts w:ascii="Arial" w:hAnsi="Arial" w:cs="Arial"/>
          <w:spacing w:val="-2"/>
          <w:sz w:val="17"/>
          <w:szCs w:val="17"/>
        </w:rPr>
        <w:t>Reserve.</w:t>
      </w:r>
      <w:r w:rsidRPr="00225289">
        <w:rPr>
          <w:rFonts w:ascii="Arial" w:hAnsi="Arial" w:cs="Arial"/>
          <w:spacing w:val="-3"/>
          <w:sz w:val="17"/>
          <w:szCs w:val="17"/>
        </w:rPr>
        <w:t xml:space="preserve"> </w:t>
      </w:r>
      <w:r w:rsidRPr="00225289">
        <w:rPr>
          <w:rFonts w:ascii="Arial" w:hAnsi="Arial" w:cs="Arial"/>
          <w:spacing w:val="-1"/>
          <w:sz w:val="17"/>
          <w:szCs w:val="17"/>
        </w:rPr>
        <w:t xml:space="preserve">Grand </w:t>
      </w:r>
      <w:r w:rsidRPr="00225289">
        <w:rPr>
          <w:rFonts w:ascii="Arial" w:hAnsi="Arial" w:cs="Arial"/>
          <w:spacing w:val="-2"/>
          <w:sz w:val="17"/>
          <w:szCs w:val="17"/>
        </w:rPr>
        <w:t>(10</w:t>
      </w:r>
      <w:r w:rsidRPr="00225289">
        <w:rPr>
          <w:rFonts w:ascii="Arial" w:hAnsi="Arial" w:cs="Arial"/>
          <w:spacing w:val="-3"/>
          <w:sz w:val="17"/>
          <w:szCs w:val="17"/>
        </w:rPr>
        <w:t xml:space="preserve"> </w:t>
      </w:r>
      <w:r w:rsidRPr="00225289">
        <w:rPr>
          <w:rFonts w:ascii="Arial" w:hAnsi="Arial" w:cs="Arial"/>
          <w:spacing w:val="-1"/>
          <w:sz w:val="17"/>
          <w:szCs w:val="17"/>
        </w:rPr>
        <w:t>pts)</w:t>
      </w:r>
      <w:r w:rsidRPr="00225289">
        <w:rPr>
          <w:rFonts w:ascii="Arial" w:hAnsi="Arial" w:cs="Arial"/>
          <w:spacing w:val="-2"/>
          <w:sz w:val="17"/>
          <w:szCs w:val="17"/>
        </w:rPr>
        <w:t xml:space="preserve"> and</w:t>
      </w:r>
      <w:r w:rsidRPr="00225289">
        <w:rPr>
          <w:rFonts w:ascii="Arial" w:hAnsi="Arial" w:cs="Arial"/>
          <w:spacing w:val="-3"/>
          <w:sz w:val="17"/>
          <w:szCs w:val="17"/>
        </w:rPr>
        <w:t xml:space="preserve"> </w:t>
      </w:r>
      <w:r w:rsidRPr="00225289">
        <w:rPr>
          <w:rFonts w:ascii="Arial" w:hAnsi="Arial" w:cs="Arial"/>
          <w:spacing w:val="-2"/>
          <w:sz w:val="17"/>
          <w:szCs w:val="17"/>
        </w:rPr>
        <w:t xml:space="preserve">Reserve Champion </w:t>
      </w:r>
      <w:r w:rsidRPr="00225289">
        <w:rPr>
          <w:rFonts w:ascii="Arial" w:hAnsi="Arial" w:cs="Arial"/>
          <w:sz w:val="17"/>
          <w:szCs w:val="17"/>
        </w:rPr>
        <w:t xml:space="preserve">(5 </w:t>
      </w:r>
      <w:r w:rsidRPr="00225289">
        <w:rPr>
          <w:rFonts w:ascii="Arial" w:hAnsi="Arial" w:cs="Arial"/>
          <w:spacing w:val="-1"/>
          <w:sz w:val="17"/>
          <w:szCs w:val="17"/>
        </w:rPr>
        <w:t>pts)</w:t>
      </w:r>
      <w:r w:rsidRPr="00225289">
        <w:rPr>
          <w:rFonts w:ascii="Arial" w:hAnsi="Arial" w:cs="Arial"/>
          <w:spacing w:val="-3"/>
          <w:sz w:val="17"/>
          <w:szCs w:val="17"/>
        </w:rPr>
        <w:t xml:space="preserve"> </w:t>
      </w:r>
      <w:r w:rsidRPr="00225289">
        <w:rPr>
          <w:rFonts w:ascii="Arial" w:hAnsi="Arial" w:cs="Arial"/>
          <w:spacing w:val="-2"/>
          <w:sz w:val="17"/>
          <w:szCs w:val="17"/>
        </w:rPr>
        <w:t>Female</w:t>
      </w:r>
      <w:r w:rsidRPr="00225289">
        <w:rPr>
          <w:rFonts w:ascii="Arial" w:hAnsi="Arial" w:cs="Arial"/>
          <w:sz w:val="17"/>
          <w:szCs w:val="17"/>
        </w:rPr>
        <w:t xml:space="preserve"> </w:t>
      </w:r>
      <w:r w:rsidRPr="00225289">
        <w:rPr>
          <w:rFonts w:ascii="Arial" w:hAnsi="Arial" w:cs="Arial"/>
          <w:spacing w:val="-2"/>
          <w:sz w:val="17"/>
          <w:szCs w:val="17"/>
        </w:rPr>
        <w:t>Overall.</w:t>
      </w:r>
      <w:r w:rsidRPr="00225289">
        <w:rPr>
          <w:rFonts w:ascii="Arial" w:hAnsi="Arial" w:cs="Arial"/>
          <w:spacing w:val="-3"/>
          <w:sz w:val="17"/>
          <w:szCs w:val="17"/>
        </w:rPr>
        <w:t xml:space="preserve"> </w:t>
      </w:r>
      <w:r w:rsidRPr="00225289">
        <w:rPr>
          <w:rFonts w:ascii="Arial" w:hAnsi="Arial" w:cs="Arial"/>
          <w:spacing w:val="-2"/>
          <w:sz w:val="17"/>
          <w:szCs w:val="17"/>
        </w:rPr>
        <w:t>Participation</w:t>
      </w:r>
      <w:r w:rsidRPr="00225289">
        <w:rPr>
          <w:rFonts w:ascii="Arial" w:hAnsi="Arial" w:cs="Arial"/>
          <w:spacing w:val="-4"/>
          <w:sz w:val="17"/>
          <w:szCs w:val="17"/>
        </w:rPr>
        <w:t xml:space="preserve"> </w:t>
      </w:r>
      <w:r w:rsidRPr="00225289">
        <w:rPr>
          <w:rFonts w:ascii="Arial" w:hAnsi="Arial" w:cs="Arial"/>
          <w:sz w:val="17"/>
          <w:szCs w:val="17"/>
        </w:rPr>
        <w:t>in</w:t>
      </w:r>
      <w:r w:rsidRPr="00225289">
        <w:rPr>
          <w:rFonts w:ascii="Arial" w:hAnsi="Arial" w:cs="Arial"/>
          <w:spacing w:val="-5"/>
          <w:sz w:val="17"/>
          <w:szCs w:val="17"/>
        </w:rPr>
        <w:t xml:space="preserve"> </w:t>
      </w:r>
      <w:r w:rsidRPr="00225289">
        <w:rPr>
          <w:rFonts w:ascii="Arial" w:hAnsi="Arial" w:cs="Arial"/>
          <w:spacing w:val="-1"/>
          <w:sz w:val="17"/>
          <w:szCs w:val="17"/>
        </w:rPr>
        <w:t>the</w:t>
      </w:r>
      <w:r w:rsidRPr="00225289">
        <w:rPr>
          <w:rFonts w:ascii="Arial" w:hAnsi="Arial" w:cs="Arial"/>
          <w:spacing w:val="-3"/>
          <w:sz w:val="17"/>
          <w:szCs w:val="17"/>
        </w:rPr>
        <w:t xml:space="preserve"> </w:t>
      </w:r>
      <w:r w:rsidRPr="00225289">
        <w:rPr>
          <w:rFonts w:ascii="Arial" w:hAnsi="Arial" w:cs="Arial"/>
          <w:spacing w:val="-2"/>
          <w:sz w:val="17"/>
          <w:szCs w:val="17"/>
        </w:rPr>
        <w:t>following:</w:t>
      </w:r>
      <w:r w:rsidRPr="00225289">
        <w:rPr>
          <w:rFonts w:ascii="Arial" w:hAnsi="Arial" w:cs="Arial"/>
          <w:spacing w:val="47"/>
          <w:sz w:val="17"/>
          <w:szCs w:val="17"/>
        </w:rPr>
        <w:t xml:space="preserve"> </w:t>
      </w:r>
      <w:r w:rsidRPr="00225289">
        <w:rPr>
          <w:rFonts w:ascii="Arial" w:hAnsi="Arial" w:cs="Arial"/>
          <w:spacing w:val="-2"/>
          <w:sz w:val="17"/>
          <w:szCs w:val="17"/>
        </w:rPr>
        <w:t>Record</w:t>
      </w:r>
      <w:r w:rsidRPr="00225289">
        <w:rPr>
          <w:rFonts w:ascii="Arial" w:hAnsi="Arial" w:cs="Arial"/>
          <w:spacing w:val="-3"/>
          <w:sz w:val="17"/>
          <w:szCs w:val="17"/>
        </w:rPr>
        <w:t xml:space="preserve"> </w:t>
      </w:r>
      <w:r w:rsidRPr="00225289">
        <w:rPr>
          <w:rFonts w:ascii="Arial" w:hAnsi="Arial" w:cs="Arial"/>
          <w:spacing w:val="-2"/>
          <w:sz w:val="17"/>
          <w:szCs w:val="17"/>
        </w:rPr>
        <w:t>Book</w:t>
      </w:r>
      <w:r w:rsidRPr="00225289">
        <w:rPr>
          <w:rFonts w:ascii="Arial" w:hAnsi="Arial" w:cs="Arial"/>
          <w:sz w:val="17"/>
          <w:szCs w:val="17"/>
        </w:rPr>
        <w:t xml:space="preserve"> </w:t>
      </w:r>
      <w:r w:rsidRPr="00225289">
        <w:rPr>
          <w:rFonts w:ascii="Arial" w:hAnsi="Arial" w:cs="Arial"/>
          <w:spacing w:val="-2"/>
          <w:sz w:val="17"/>
          <w:szCs w:val="17"/>
        </w:rPr>
        <w:t xml:space="preserve">Class </w:t>
      </w:r>
      <w:r w:rsidRPr="00225289">
        <w:rPr>
          <w:rFonts w:ascii="Arial" w:hAnsi="Arial" w:cs="Arial"/>
          <w:spacing w:val="-1"/>
          <w:sz w:val="17"/>
          <w:szCs w:val="17"/>
        </w:rPr>
        <w:t>(10</w:t>
      </w:r>
      <w:r w:rsidRPr="00225289">
        <w:rPr>
          <w:rFonts w:ascii="Arial" w:hAnsi="Arial" w:cs="Arial"/>
          <w:spacing w:val="-2"/>
          <w:sz w:val="17"/>
          <w:szCs w:val="17"/>
        </w:rPr>
        <w:t xml:space="preserve"> pts),</w:t>
      </w:r>
      <w:r w:rsidRPr="00225289">
        <w:rPr>
          <w:rFonts w:ascii="Arial" w:hAnsi="Arial" w:cs="Arial"/>
          <w:spacing w:val="-3"/>
          <w:sz w:val="17"/>
          <w:szCs w:val="17"/>
        </w:rPr>
        <w:t xml:space="preserve"> </w:t>
      </w:r>
      <w:r w:rsidRPr="00225289">
        <w:rPr>
          <w:rFonts w:ascii="Arial" w:hAnsi="Arial" w:cs="Arial"/>
          <w:spacing w:val="-1"/>
          <w:sz w:val="17"/>
          <w:szCs w:val="17"/>
        </w:rPr>
        <w:t>Dairy</w:t>
      </w:r>
      <w:r w:rsidRPr="00225289">
        <w:rPr>
          <w:rFonts w:ascii="Arial" w:hAnsi="Arial" w:cs="Arial"/>
          <w:spacing w:val="-5"/>
          <w:sz w:val="17"/>
          <w:szCs w:val="17"/>
        </w:rPr>
        <w:t xml:space="preserve"> </w:t>
      </w:r>
      <w:r w:rsidRPr="00225289">
        <w:rPr>
          <w:rFonts w:ascii="Arial" w:hAnsi="Arial" w:cs="Arial"/>
          <w:spacing w:val="-2"/>
          <w:sz w:val="17"/>
          <w:szCs w:val="17"/>
        </w:rPr>
        <w:t xml:space="preserve">Judging </w:t>
      </w:r>
      <w:r w:rsidRPr="00225289">
        <w:rPr>
          <w:rFonts w:ascii="Arial" w:hAnsi="Arial" w:cs="Arial"/>
          <w:sz w:val="17"/>
          <w:szCs w:val="17"/>
        </w:rPr>
        <w:t>(5</w:t>
      </w:r>
      <w:r w:rsidRPr="00225289">
        <w:rPr>
          <w:rFonts w:ascii="Arial" w:hAnsi="Arial" w:cs="Arial"/>
          <w:spacing w:val="-4"/>
          <w:sz w:val="17"/>
          <w:szCs w:val="17"/>
        </w:rPr>
        <w:t xml:space="preserve"> </w:t>
      </w:r>
      <w:r w:rsidRPr="00225289">
        <w:rPr>
          <w:rFonts w:ascii="Arial" w:hAnsi="Arial" w:cs="Arial"/>
          <w:spacing w:val="-1"/>
          <w:sz w:val="17"/>
          <w:szCs w:val="17"/>
        </w:rPr>
        <w:t>pts),</w:t>
      </w:r>
      <w:r w:rsidRPr="00225289">
        <w:rPr>
          <w:rFonts w:ascii="Arial" w:hAnsi="Arial" w:cs="Arial"/>
          <w:spacing w:val="-3"/>
          <w:sz w:val="17"/>
          <w:szCs w:val="17"/>
        </w:rPr>
        <w:t xml:space="preserve"> </w:t>
      </w:r>
      <w:r w:rsidRPr="00225289">
        <w:rPr>
          <w:rFonts w:ascii="Arial" w:hAnsi="Arial" w:cs="Arial"/>
          <w:spacing w:val="-1"/>
          <w:sz w:val="17"/>
          <w:szCs w:val="17"/>
        </w:rPr>
        <w:t>Dairy</w:t>
      </w:r>
      <w:r w:rsidRPr="00225289">
        <w:rPr>
          <w:rFonts w:ascii="Arial" w:hAnsi="Arial" w:cs="Arial"/>
          <w:spacing w:val="-5"/>
          <w:sz w:val="17"/>
          <w:szCs w:val="17"/>
        </w:rPr>
        <w:t xml:space="preserve"> </w:t>
      </w:r>
      <w:r w:rsidRPr="00225289">
        <w:rPr>
          <w:rFonts w:ascii="Arial" w:hAnsi="Arial" w:cs="Arial"/>
          <w:spacing w:val="-1"/>
          <w:sz w:val="17"/>
          <w:szCs w:val="17"/>
        </w:rPr>
        <w:t>Quiz</w:t>
      </w:r>
      <w:r w:rsidRPr="00225289">
        <w:rPr>
          <w:rFonts w:ascii="Arial" w:hAnsi="Arial" w:cs="Arial"/>
          <w:spacing w:val="-5"/>
          <w:sz w:val="17"/>
          <w:szCs w:val="17"/>
        </w:rPr>
        <w:t xml:space="preserve"> </w:t>
      </w:r>
      <w:r w:rsidRPr="00225289">
        <w:rPr>
          <w:rFonts w:ascii="Arial" w:hAnsi="Arial" w:cs="Arial"/>
          <w:spacing w:val="-2"/>
          <w:sz w:val="17"/>
          <w:szCs w:val="17"/>
        </w:rPr>
        <w:t>Bowl</w:t>
      </w:r>
      <w:r w:rsidRPr="00225289">
        <w:rPr>
          <w:rFonts w:ascii="Arial" w:hAnsi="Arial" w:cs="Arial"/>
          <w:spacing w:val="-1"/>
          <w:sz w:val="17"/>
          <w:szCs w:val="17"/>
        </w:rPr>
        <w:t xml:space="preserve"> </w:t>
      </w:r>
      <w:r w:rsidRPr="00225289">
        <w:rPr>
          <w:rFonts w:ascii="Arial" w:hAnsi="Arial" w:cs="Arial"/>
          <w:sz w:val="17"/>
          <w:szCs w:val="17"/>
        </w:rPr>
        <w:t>(5</w:t>
      </w:r>
      <w:r w:rsidRPr="00225289">
        <w:rPr>
          <w:rFonts w:ascii="Arial" w:hAnsi="Arial" w:cs="Arial"/>
          <w:spacing w:val="-5"/>
          <w:sz w:val="17"/>
          <w:szCs w:val="17"/>
        </w:rPr>
        <w:t xml:space="preserve"> </w:t>
      </w:r>
      <w:r w:rsidRPr="00225289">
        <w:rPr>
          <w:rFonts w:ascii="Arial" w:hAnsi="Arial" w:cs="Arial"/>
          <w:spacing w:val="-2"/>
          <w:sz w:val="17"/>
          <w:szCs w:val="17"/>
        </w:rPr>
        <w:t xml:space="preserve">pts). </w:t>
      </w:r>
      <w:r w:rsidRPr="00225289">
        <w:rPr>
          <w:rFonts w:ascii="Arial" w:hAnsi="Arial" w:cs="Arial"/>
          <w:spacing w:val="-1"/>
          <w:sz w:val="17"/>
          <w:szCs w:val="17"/>
        </w:rPr>
        <w:t>Award</w:t>
      </w:r>
      <w:r w:rsidRPr="00225289">
        <w:rPr>
          <w:rFonts w:ascii="Arial" w:hAnsi="Arial" w:cs="Arial"/>
          <w:spacing w:val="-3"/>
          <w:sz w:val="17"/>
          <w:szCs w:val="17"/>
        </w:rPr>
        <w:t xml:space="preserve"> </w:t>
      </w:r>
      <w:r w:rsidRPr="00225289">
        <w:rPr>
          <w:rFonts w:ascii="Arial" w:hAnsi="Arial" w:cs="Arial"/>
          <w:spacing w:val="-2"/>
          <w:sz w:val="17"/>
          <w:szCs w:val="17"/>
        </w:rPr>
        <w:t>was</w:t>
      </w:r>
      <w:r w:rsidRPr="00225289">
        <w:rPr>
          <w:rFonts w:ascii="Arial" w:hAnsi="Arial" w:cs="Arial"/>
          <w:spacing w:val="-3"/>
          <w:sz w:val="17"/>
          <w:szCs w:val="17"/>
        </w:rPr>
        <w:t xml:space="preserve"> </w:t>
      </w:r>
      <w:r w:rsidRPr="00225289">
        <w:rPr>
          <w:rFonts w:ascii="Arial" w:hAnsi="Arial" w:cs="Arial"/>
          <w:spacing w:val="-2"/>
          <w:sz w:val="17"/>
          <w:szCs w:val="17"/>
        </w:rPr>
        <w:t xml:space="preserve">started </w:t>
      </w:r>
      <w:r w:rsidRPr="00225289">
        <w:rPr>
          <w:rFonts w:ascii="Arial" w:hAnsi="Arial" w:cs="Arial"/>
          <w:sz w:val="17"/>
          <w:szCs w:val="17"/>
        </w:rPr>
        <w:t>by</w:t>
      </w:r>
      <w:r w:rsidRPr="00225289">
        <w:rPr>
          <w:rFonts w:ascii="Arial" w:hAnsi="Arial" w:cs="Arial"/>
          <w:spacing w:val="-5"/>
          <w:sz w:val="17"/>
          <w:szCs w:val="17"/>
        </w:rPr>
        <w:t xml:space="preserve"> </w:t>
      </w:r>
      <w:r w:rsidRPr="00225289">
        <w:rPr>
          <w:rFonts w:ascii="Arial" w:hAnsi="Arial" w:cs="Arial"/>
          <w:spacing w:val="-2"/>
          <w:sz w:val="17"/>
          <w:szCs w:val="17"/>
        </w:rPr>
        <w:t xml:space="preserve">Saline 4-H Farmers </w:t>
      </w:r>
      <w:r w:rsidRPr="00225289">
        <w:rPr>
          <w:rFonts w:ascii="Arial" w:hAnsi="Arial" w:cs="Arial"/>
          <w:spacing w:val="-1"/>
          <w:sz w:val="17"/>
          <w:szCs w:val="17"/>
        </w:rPr>
        <w:t>and</w:t>
      </w:r>
      <w:r w:rsidRPr="00225289">
        <w:rPr>
          <w:rFonts w:ascii="Arial" w:hAnsi="Arial" w:cs="Arial"/>
          <w:spacing w:val="-4"/>
          <w:sz w:val="17"/>
          <w:szCs w:val="17"/>
        </w:rPr>
        <w:t xml:space="preserve"> </w:t>
      </w:r>
      <w:r w:rsidRPr="00225289">
        <w:rPr>
          <w:rFonts w:ascii="Arial" w:hAnsi="Arial" w:cs="Arial"/>
          <w:spacing w:val="-2"/>
          <w:sz w:val="17"/>
          <w:szCs w:val="17"/>
        </w:rPr>
        <w:t>given</w:t>
      </w:r>
      <w:r w:rsidRPr="00225289">
        <w:rPr>
          <w:rFonts w:ascii="Arial" w:hAnsi="Arial" w:cs="Arial"/>
          <w:spacing w:val="-3"/>
          <w:sz w:val="17"/>
          <w:szCs w:val="17"/>
        </w:rPr>
        <w:t xml:space="preserve"> </w:t>
      </w:r>
      <w:r w:rsidRPr="00225289">
        <w:rPr>
          <w:rFonts w:ascii="Arial" w:hAnsi="Arial" w:cs="Arial"/>
          <w:spacing w:val="-1"/>
          <w:sz w:val="17"/>
          <w:szCs w:val="17"/>
        </w:rPr>
        <w:t>out</w:t>
      </w:r>
      <w:r w:rsidRPr="00225289">
        <w:rPr>
          <w:rFonts w:ascii="Arial" w:hAnsi="Arial" w:cs="Arial"/>
          <w:spacing w:val="-2"/>
          <w:sz w:val="17"/>
          <w:szCs w:val="17"/>
        </w:rPr>
        <w:t xml:space="preserve"> </w:t>
      </w:r>
      <w:r w:rsidRPr="00225289">
        <w:rPr>
          <w:rFonts w:ascii="Arial" w:hAnsi="Arial" w:cs="Arial"/>
          <w:spacing w:val="-1"/>
          <w:sz w:val="17"/>
          <w:szCs w:val="17"/>
        </w:rPr>
        <w:t>for</w:t>
      </w:r>
      <w:r w:rsidRPr="00225289">
        <w:rPr>
          <w:rFonts w:ascii="Arial" w:hAnsi="Arial" w:cs="Arial"/>
          <w:spacing w:val="-6"/>
          <w:sz w:val="17"/>
          <w:szCs w:val="17"/>
        </w:rPr>
        <w:t xml:space="preserve"> </w:t>
      </w:r>
      <w:r w:rsidRPr="00225289">
        <w:rPr>
          <w:rFonts w:ascii="Arial" w:hAnsi="Arial" w:cs="Arial"/>
          <w:spacing w:val="-1"/>
          <w:sz w:val="17"/>
          <w:szCs w:val="17"/>
        </w:rPr>
        <w:t>the</w:t>
      </w:r>
      <w:r w:rsidRPr="00225289">
        <w:rPr>
          <w:rFonts w:ascii="Arial" w:hAnsi="Arial" w:cs="Arial"/>
          <w:spacing w:val="-2"/>
          <w:sz w:val="17"/>
          <w:szCs w:val="17"/>
        </w:rPr>
        <w:t xml:space="preserve"> </w:t>
      </w:r>
      <w:r w:rsidRPr="00225289">
        <w:rPr>
          <w:rFonts w:ascii="Arial" w:hAnsi="Arial" w:cs="Arial"/>
          <w:spacing w:val="-1"/>
          <w:sz w:val="17"/>
          <w:szCs w:val="17"/>
        </w:rPr>
        <w:t>1</w:t>
      </w:r>
      <w:r w:rsidRPr="00225289">
        <w:rPr>
          <w:rFonts w:ascii="Arial" w:hAnsi="Arial" w:cs="Arial"/>
          <w:spacing w:val="-1"/>
          <w:sz w:val="17"/>
          <w:szCs w:val="17"/>
          <w:vertAlign w:val="superscript"/>
        </w:rPr>
        <w:t>st</w:t>
      </w:r>
      <w:r w:rsidRPr="00225289">
        <w:rPr>
          <w:rFonts w:ascii="Arial" w:hAnsi="Arial" w:cs="Arial"/>
          <w:spacing w:val="-1"/>
          <w:sz w:val="17"/>
          <w:szCs w:val="17"/>
        </w:rPr>
        <w:t xml:space="preserve"> time</w:t>
      </w:r>
      <w:r w:rsidRPr="00225289">
        <w:rPr>
          <w:rFonts w:ascii="Arial" w:hAnsi="Arial" w:cs="Arial"/>
          <w:spacing w:val="-5"/>
          <w:sz w:val="17"/>
          <w:szCs w:val="17"/>
        </w:rPr>
        <w:t xml:space="preserve"> </w:t>
      </w:r>
      <w:r w:rsidRPr="00225289">
        <w:rPr>
          <w:rFonts w:ascii="Arial" w:hAnsi="Arial" w:cs="Arial"/>
          <w:spacing w:val="-1"/>
          <w:sz w:val="17"/>
          <w:szCs w:val="17"/>
        </w:rPr>
        <w:t>in</w:t>
      </w:r>
      <w:r w:rsidRPr="00225289">
        <w:rPr>
          <w:rFonts w:ascii="Arial" w:hAnsi="Arial" w:cs="Arial"/>
          <w:spacing w:val="-2"/>
          <w:sz w:val="17"/>
          <w:szCs w:val="17"/>
        </w:rPr>
        <w:t xml:space="preserve"> </w:t>
      </w:r>
      <w:r w:rsidR="005D6C51" w:rsidRPr="00225289">
        <w:rPr>
          <w:rFonts w:ascii="Arial" w:hAnsi="Arial" w:cs="Arial"/>
          <w:spacing w:val="-2"/>
          <w:sz w:val="17"/>
          <w:szCs w:val="17"/>
        </w:rPr>
        <w:t>July</w:t>
      </w:r>
      <w:r w:rsidRPr="00225289">
        <w:rPr>
          <w:rFonts w:ascii="Arial" w:hAnsi="Arial" w:cs="Arial"/>
          <w:spacing w:val="-3"/>
          <w:sz w:val="17"/>
          <w:szCs w:val="17"/>
        </w:rPr>
        <w:t xml:space="preserve"> </w:t>
      </w:r>
      <w:r w:rsidRPr="00225289">
        <w:rPr>
          <w:rFonts w:ascii="Arial" w:hAnsi="Arial" w:cs="Arial"/>
          <w:spacing w:val="-2"/>
          <w:sz w:val="17"/>
          <w:szCs w:val="17"/>
        </w:rPr>
        <w:t>2012.</w:t>
      </w:r>
    </w:p>
    <w:p w14:paraId="50A18EAB" w14:textId="77777777" w:rsidR="007714CB" w:rsidRDefault="007714CB">
      <w:pPr>
        <w:widowControl/>
        <w:autoSpaceDE/>
        <w:autoSpaceDN/>
        <w:adjustRightInd/>
        <w:spacing w:after="200" w:line="276" w:lineRule="auto"/>
        <w:rPr>
          <w:rFonts w:ascii="Arial" w:hAnsi="Arial" w:cs="Arial"/>
          <w:spacing w:val="-2"/>
          <w:sz w:val="17"/>
          <w:szCs w:val="17"/>
        </w:rPr>
      </w:pPr>
      <w:r w:rsidRPr="76D643BD">
        <w:rPr>
          <w:rFonts w:ascii="Arial" w:hAnsi="Arial" w:cs="Arial"/>
          <w:sz w:val="17"/>
          <w:szCs w:val="17"/>
        </w:rPr>
        <w:br w:type="page"/>
      </w:r>
    </w:p>
    <w:p w14:paraId="0D57D12B" w14:textId="77777777" w:rsidR="00E204C1" w:rsidRPr="00225289" w:rsidRDefault="00E204C1" w:rsidP="00946FEF">
      <w:pPr>
        <w:pStyle w:val="NoSpacing"/>
        <w:rPr>
          <w:rFonts w:ascii="Arial" w:hAnsi="Arial" w:cs="Arial"/>
          <w:sz w:val="4"/>
          <w:szCs w:val="4"/>
        </w:rPr>
      </w:pPr>
    </w:p>
    <w:tbl>
      <w:tblPr>
        <w:tblStyle w:val="TableGrid"/>
        <w:tblW w:w="0" w:type="auto"/>
        <w:tblLayout w:type="fixed"/>
        <w:tblLook w:val="04A0" w:firstRow="1" w:lastRow="0" w:firstColumn="1" w:lastColumn="0" w:noHBand="0" w:noVBand="1"/>
      </w:tblPr>
      <w:tblGrid>
        <w:gridCol w:w="914"/>
        <w:gridCol w:w="808"/>
        <w:gridCol w:w="889"/>
        <w:gridCol w:w="892"/>
        <w:gridCol w:w="710"/>
        <w:gridCol w:w="4512"/>
        <w:gridCol w:w="630"/>
        <w:gridCol w:w="649"/>
        <w:gridCol w:w="642"/>
      </w:tblGrid>
      <w:tr w:rsidR="00584F71" w:rsidRPr="00225289" w14:paraId="4AA771A9" w14:textId="77777777" w:rsidTr="735B5816">
        <w:tc>
          <w:tcPr>
            <w:tcW w:w="914" w:type="dxa"/>
            <w:vAlign w:val="center"/>
          </w:tcPr>
          <w:p w14:paraId="7D0018D6" w14:textId="77777777" w:rsidR="00F600F4" w:rsidRPr="00225289" w:rsidRDefault="00F600F4" w:rsidP="00D15525">
            <w:pPr>
              <w:pStyle w:val="NoSpacing"/>
              <w:rPr>
                <w:rFonts w:ascii="Arial" w:hAnsi="Arial" w:cs="Arial"/>
                <w:b/>
                <w:sz w:val="18"/>
                <w:szCs w:val="18"/>
              </w:rPr>
            </w:pPr>
          </w:p>
        </w:tc>
        <w:tc>
          <w:tcPr>
            <w:tcW w:w="9732" w:type="dxa"/>
            <w:gridSpan w:val="8"/>
            <w:vAlign w:val="center"/>
          </w:tcPr>
          <w:p w14:paraId="07C5CF1E" w14:textId="77777777" w:rsidR="00F600F4" w:rsidRPr="00225289" w:rsidRDefault="00F600F4" w:rsidP="00D15525">
            <w:pPr>
              <w:pStyle w:val="NoSpacing"/>
              <w:jc w:val="center"/>
              <w:rPr>
                <w:rFonts w:ascii="Arial" w:hAnsi="Arial" w:cs="Arial"/>
                <w:b/>
                <w:sz w:val="18"/>
                <w:szCs w:val="18"/>
              </w:rPr>
            </w:pPr>
            <w:r w:rsidRPr="00225289">
              <w:rPr>
                <w:rFonts w:ascii="Arial" w:hAnsi="Arial" w:cs="Arial"/>
                <w:b/>
                <w:sz w:val="18"/>
                <w:szCs w:val="18"/>
              </w:rPr>
              <w:t>BREED CLASS NUM</w:t>
            </w:r>
            <w:r w:rsidR="0094620D" w:rsidRPr="00225289">
              <w:rPr>
                <w:rFonts w:ascii="Arial" w:hAnsi="Arial" w:cs="Arial"/>
                <w:b/>
                <w:sz w:val="18"/>
                <w:szCs w:val="18"/>
              </w:rPr>
              <w:t>B</w:t>
            </w:r>
            <w:r w:rsidRPr="00225289">
              <w:rPr>
                <w:rFonts w:ascii="Arial" w:hAnsi="Arial" w:cs="Arial"/>
                <w:b/>
                <w:sz w:val="18"/>
                <w:szCs w:val="18"/>
              </w:rPr>
              <w:t>ERS</w:t>
            </w:r>
          </w:p>
        </w:tc>
      </w:tr>
      <w:tr w:rsidR="00584F71" w:rsidRPr="00225289" w14:paraId="41FAD285" w14:textId="77777777" w:rsidTr="735B5816">
        <w:tc>
          <w:tcPr>
            <w:tcW w:w="914" w:type="dxa"/>
            <w:vAlign w:val="center"/>
          </w:tcPr>
          <w:p w14:paraId="14C05057" w14:textId="77777777" w:rsidR="00F600F4" w:rsidRPr="00225289" w:rsidRDefault="00F600F4" w:rsidP="00D15525">
            <w:pPr>
              <w:pStyle w:val="NoSpacing"/>
              <w:rPr>
                <w:rFonts w:ascii="Arial" w:hAnsi="Arial" w:cs="Arial"/>
                <w:sz w:val="18"/>
                <w:szCs w:val="18"/>
              </w:rPr>
            </w:pPr>
            <w:r w:rsidRPr="00225289">
              <w:rPr>
                <w:rFonts w:ascii="Arial" w:hAnsi="Arial" w:cs="Arial"/>
                <w:sz w:val="18"/>
                <w:szCs w:val="18"/>
              </w:rPr>
              <w:t>Holstein</w:t>
            </w:r>
          </w:p>
        </w:tc>
        <w:tc>
          <w:tcPr>
            <w:tcW w:w="808" w:type="dxa"/>
            <w:vAlign w:val="center"/>
          </w:tcPr>
          <w:p w14:paraId="30D6DB52" w14:textId="77777777" w:rsidR="00F600F4" w:rsidRPr="00225289" w:rsidRDefault="00F600F4" w:rsidP="00D15525">
            <w:pPr>
              <w:pStyle w:val="NoSpacing"/>
              <w:rPr>
                <w:rFonts w:ascii="Arial" w:hAnsi="Arial" w:cs="Arial"/>
                <w:sz w:val="18"/>
                <w:szCs w:val="18"/>
              </w:rPr>
            </w:pPr>
            <w:r w:rsidRPr="00225289">
              <w:rPr>
                <w:rFonts w:ascii="Arial" w:hAnsi="Arial" w:cs="Arial"/>
                <w:sz w:val="18"/>
                <w:szCs w:val="18"/>
              </w:rPr>
              <w:t>Brown Swiss</w:t>
            </w:r>
          </w:p>
        </w:tc>
        <w:tc>
          <w:tcPr>
            <w:tcW w:w="889" w:type="dxa"/>
            <w:vAlign w:val="center"/>
          </w:tcPr>
          <w:p w14:paraId="3DA897BB" w14:textId="77777777" w:rsidR="00F600F4" w:rsidRPr="00225289" w:rsidRDefault="00F600F4" w:rsidP="00D15525">
            <w:pPr>
              <w:pStyle w:val="NoSpacing"/>
              <w:rPr>
                <w:rFonts w:ascii="Arial" w:hAnsi="Arial" w:cs="Arial"/>
                <w:sz w:val="18"/>
                <w:szCs w:val="18"/>
              </w:rPr>
            </w:pPr>
            <w:r w:rsidRPr="00225289">
              <w:rPr>
                <w:rFonts w:ascii="Arial" w:hAnsi="Arial" w:cs="Arial"/>
                <w:sz w:val="18"/>
                <w:szCs w:val="18"/>
              </w:rPr>
              <w:t>Red &amp; White</w:t>
            </w:r>
          </w:p>
        </w:tc>
        <w:tc>
          <w:tcPr>
            <w:tcW w:w="892" w:type="dxa"/>
            <w:vAlign w:val="center"/>
          </w:tcPr>
          <w:p w14:paraId="07D1AA98" w14:textId="77777777" w:rsidR="00F600F4" w:rsidRPr="00225289" w:rsidRDefault="00F600F4" w:rsidP="00D15525">
            <w:pPr>
              <w:pStyle w:val="NoSpacing"/>
              <w:rPr>
                <w:rFonts w:ascii="Arial" w:hAnsi="Arial" w:cs="Arial"/>
                <w:sz w:val="18"/>
                <w:szCs w:val="18"/>
              </w:rPr>
            </w:pPr>
            <w:r w:rsidRPr="00225289">
              <w:rPr>
                <w:rFonts w:ascii="Arial" w:hAnsi="Arial" w:cs="Arial"/>
                <w:sz w:val="18"/>
                <w:szCs w:val="18"/>
              </w:rPr>
              <w:t>Jersey</w:t>
            </w:r>
          </w:p>
        </w:tc>
        <w:tc>
          <w:tcPr>
            <w:tcW w:w="5222" w:type="dxa"/>
            <w:gridSpan w:val="2"/>
            <w:vAlign w:val="center"/>
          </w:tcPr>
          <w:p w14:paraId="118A2B8A" w14:textId="77777777" w:rsidR="00F600F4" w:rsidRPr="00225289" w:rsidRDefault="00F600F4" w:rsidP="004E2467">
            <w:pPr>
              <w:pStyle w:val="NoSpacing"/>
              <w:rPr>
                <w:rFonts w:ascii="Arial" w:hAnsi="Arial" w:cs="Arial"/>
                <w:sz w:val="18"/>
                <w:szCs w:val="18"/>
              </w:rPr>
            </w:pPr>
            <w:r w:rsidRPr="00225289">
              <w:rPr>
                <w:rFonts w:ascii="Arial" w:hAnsi="Arial" w:cs="Arial"/>
                <w:sz w:val="18"/>
                <w:szCs w:val="18"/>
              </w:rPr>
              <w:t>Other Breeds (Ay</w:t>
            </w:r>
            <w:r w:rsidR="004E2467" w:rsidRPr="00225289">
              <w:rPr>
                <w:rFonts w:ascii="Arial" w:hAnsi="Arial" w:cs="Arial"/>
                <w:sz w:val="18"/>
                <w:szCs w:val="18"/>
              </w:rPr>
              <w:t>r</w:t>
            </w:r>
            <w:r w:rsidRPr="00225289">
              <w:rPr>
                <w:rFonts w:ascii="Arial" w:hAnsi="Arial" w:cs="Arial"/>
                <w:sz w:val="18"/>
                <w:szCs w:val="18"/>
              </w:rPr>
              <w:t>shire, Gue</w:t>
            </w:r>
            <w:r w:rsidR="004E2467" w:rsidRPr="00225289">
              <w:rPr>
                <w:rFonts w:ascii="Arial" w:hAnsi="Arial" w:cs="Arial"/>
                <w:sz w:val="18"/>
                <w:szCs w:val="18"/>
              </w:rPr>
              <w:t>rn</w:t>
            </w:r>
            <w:r w:rsidRPr="00225289">
              <w:rPr>
                <w:rFonts w:ascii="Arial" w:hAnsi="Arial" w:cs="Arial"/>
                <w:sz w:val="18"/>
                <w:szCs w:val="18"/>
              </w:rPr>
              <w:t>sey, Milking Shorthorn, Crossbred</w:t>
            </w:r>
            <w:r w:rsidR="00337FBF" w:rsidRPr="00225289">
              <w:rPr>
                <w:rFonts w:ascii="Arial" w:hAnsi="Arial" w:cs="Arial"/>
                <w:sz w:val="18"/>
                <w:szCs w:val="18"/>
              </w:rPr>
              <w:t>)</w:t>
            </w:r>
          </w:p>
        </w:tc>
        <w:tc>
          <w:tcPr>
            <w:tcW w:w="630" w:type="dxa"/>
            <w:vAlign w:val="center"/>
          </w:tcPr>
          <w:p w14:paraId="7CB507F3" w14:textId="77777777" w:rsidR="00F600F4" w:rsidRPr="00225289" w:rsidRDefault="00F600F4" w:rsidP="00D15525">
            <w:pPr>
              <w:pStyle w:val="NoSpacing"/>
              <w:jc w:val="center"/>
              <w:rPr>
                <w:rFonts w:ascii="Arial" w:hAnsi="Arial" w:cs="Arial"/>
                <w:sz w:val="18"/>
                <w:szCs w:val="18"/>
              </w:rPr>
            </w:pPr>
            <w:r w:rsidRPr="00225289">
              <w:rPr>
                <w:rFonts w:ascii="Arial" w:hAnsi="Arial" w:cs="Arial"/>
                <w:sz w:val="18"/>
                <w:szCs w:val="18"/>
              </w:rPr>
              <w:t>A</w:t>
            </w:r>
          </w:p>
        </w:tc>
        <w:tc>
          <w:tcPr>
            <w:tcW w:w="649" w:type="dxa"/>
            <w:vAlign w:val="center"/>
          </w:tcPr>
          <w:p w14:paraId="47FEE5AB" w14:textId="77777777" w:rsidR="00F600F4" w:rsidRPr="00225289" w:rsidRDefault="00F600F4" w:rsidP="00D15525">
            <w:pPr>
              <w:pStyle w:val="NoSpacing"/>
              <w:jc w:val="center"/>
              <w:rPr>
                <w:rFonts w:ascii="Arial" w:hAnsi="Arial" w:cs="Arial"/>
                <w:sz w:val="18"/>
                <w:szCs w:val="18"/>
              </w:rPr>
            </w:pPr>
            <w:r w:rsidRPr="00225289">
              <w:rPr>
                <w:rFonts w:ascii="Arial" w:hAnsi="Arial" w:cs="Arial"/>
                <w:sz w:val="18"/>
                <w:szCs w:val="18"/>
              </w:rPr>
              <w:t>B</w:t>
            </w:r>
          </w:p>
        </w:tc>
        <w:tc>
          <w:tcPr>
            <w:tcW w:w="642" w:type="dxa"/>
            <w:vAlign w:val="center"/>
          </w:tcPr>
          <w:p w14:paraId="18BDBCA5" w14:textId="77777777" w:rsidR="00F600F4" w:rsidRPr="00225289" w:rsidRDefault="00F600F4" w:rsidP="00D15525">
            <w:pPr>
              <w:pStyle w:val="NoSpacing"/>
              <w:jc w:val="center"/>
              <w:rPr>
                <w:rFonts w:ascii="Arial" w:hAnsi="Arial" w:cs="Arial"/>
                <w:sz w:val="18"/>
                <w:szCs w:val="18"/>
              </w:rPr>
            </w:pPr>
            <w:r w:rsidRPr="00225289">
              <w:rPr>
                <w:rFonts w:ascii="Arial" w:hAnsi="Arial" w:cs="Arial"/>
                <w:sz w:val="18"/>
                <w:szCs w:val="18"/>
              </w:rPr>
              <w:t>C</w:t>
            </w:r>
          </w:p>
        </w:tc>
      </w:tr>
      <w:tr w:rsidR="00584F71" w:rsidRPr="00225289" w14:paraId="00413700" w14:textId="77777777" w:rsidTr="735B5816">
        <w:tc>
          <w:tcPr>
            <w:tcW w:w="914" w:type="dxa"/>
            <w:vAlign w:val="center"/>
          </w:tcPr>
          <w:p w14:paraId="4E6B0438" w14:textId="77777777" w:rsidR="00F600F4" w:rsidRPr="00225289" w:rsidRDefault="00F600F4" w:rsidP="00D15525">
            <w:pPr>
              <w:pStyle w:val="NoSpacing"/>
              <w:rPr>
                <w:rFonts w:ascii="Arial" w:hAnsi="Arial" w:cs="Arial"/>
                <w:sz w:val="18"/>
                <w:szCs w:val="18"/>
              </w:rPr>
            </w:pPr>
            <w:r w:rsidRPr="00225289">
              <w:rPr>
                <w:rFonts w:ascii="Arial" w:hAnsi="Arial" w:cs="Arial"/>
                <w:sz w:val="18"/>
                <w:szCs w:val="18"/>
              </w:rPr>
              <w:t>010</w:t>
            </w:r>
          </w:p>
        </w:tc>
        <w:tc>
          <w:tcPr>
            <w:tcW w:w="808" w:type="dxa"/>
            <w:vAlign w:val="center"/>
          </w:tcPr>
          <w:p w14:paraId="7A8DB241" w14:textId="77777777" w:rsidR="00F600F4" w:rsidRPr="00225289" w:rsidRDefault="00F600F4" w:rsidP="00D15525">
            <w:pPr>
              <w:pStyle w:val="NoSpacing"/>
              <w:rPr>
                <w:rFonts w:ascii="Arial" w:hAnsi="Arial" w:cs="Arial"/>
                <w:sz w:val="18"/>
                <w:szCs w:val="18"/>
              </w:rPr>
            </w:pPr>
            <w:r w:rsidRPr="00225289">
              <w:rPr>
                <w:rFonts w:ascii="Arial" w:hAnsi="Arial" w:cs="Arial"/>
                <w:sz w:val="18"/>
                <w:szCs w:val="18"/>
              </w:rPr>
              <w:t>030</w:t>
            </w:r>
          </w:p>
        </w:tc>
        <w:tc>
          <w:tcPr>
            <w:tcW w:w="889" w:type="dxa"/>
            <w:vAlign w:val="center"/>
          </w:tcPr>
          <w:p w14:paraId="28FC669E" w14:textId="77777777" w:rsidR="00F600F4" w:rsidRPr="00225289" w:rsidRDefault="00F600F4" w:rsidP="00D15525">
            <w:pPr>
              <w:pStyle w:val="NoSpacing"/>
              <w:rPr>
                <w:rFonts w:ascii="Arial" w:hAnsi="Arial" w:cs="Arial"/>
                <w:sz w:val="18"/>
                <w:szCs w:val="18"/>
              </w:rPr>
            </w:pPr>
            <w:r w:rsidRPr="00225289">
              <w:rPr>
                <w:rFonts w:ascii="Arial" w:hAnsi="Arial" w:cs="Arial"/>
                <w:sz w:val="18"/>
                <w:szCs w:val="18"/>
              </w:rPr>
              <w:t>050</w:t>
            </w:r>
          </w:p>
        </w:tc>
        <w:tc>
          <w:tcPr>
            <w:tcW w:w="892" w:type="dxa"/>
            <w:vAlign w:val="center"/>
          </w:tcPr>
          <w:p w14:paraId="75F990BD" w14:textId="77777777" w:rsidR="00F600F4" w:rsidRPr="00225289" w:rsidRDefault="00F600F4" w:rsidP="00D15525">
            <w:pPr>
              <w:pStyle w:val="NoSpacing"/>
              <w:rPr>
                <w:rFonts w:ascii="Arial" w:hAnsi="Arial" w:cs="Arial"/>
                <w:sz w:val="18"/>
                <w:szCs w:val="18"/>
              </w:rPr>
            </w:pPr>
            <w:r w:rsidRPr="00225289">
              <w:rPr>
                <w:rFonts w:ascii="Arial" w:hAnsi="Arial" w:cs="Arial"/>
                <w:sz w:val="18"/>
                <w:szCs w:val="18"/>
              </w:rPr>
              <w:t>070</w:t>
            </w:r>
          </w:p>
        </w:tc>
        <w:tc>
          <w:tcPr>
            <w:tcW w:w="710" w:type="dxa"/>
            <w:vAlign w:val="center"/>
          </w:tcPr>
          <w:p w14:paraId="02329E98" w14:textId="77777777" w:rsidR="00F600F4" w:rsidRPr="00225289" w:rsidRDefault="00F600F4" w:rsidP="00D15525">
            <w:pPr>
              <w:pStyle w:val="NoSpacing"/>
              <w:rPr>
                <w:rFonts w:ascii="Arial" w:hAnsi="Arial" w:cs="Arial"/>
                <w:sz w:val="18"/>
                <w:szCs w:val="18"/>
              </w:rPr>
            </w:pPr>
            <w:r w:rsidRPr="00225289">
              <w:rPr>
                <w:rFonts w:ascii="Arial" w:hAnsi="Arial" w:cs="Arial"/>
                <w:sz w:val="18"/>
                <w:szCs w:val="18"/>
              </w:rPr>
              <w:t>090</w:t>
            </w:r>
          </w:p>
        </w:tc>
        <w:tc>
          <w:tcPr>
            <w:tcW w:w="4512" w:type="dxa"/>
            <w:vAlign w:val="center"/>
          </w:tcPr>
          <w:p w14:paraId="6AFAF17A" w14:textId="33C6E8D9" w:rsidR="00F600F4" w:rsidRPr="00225289" w:rsidRDefault="00F600F4" w:rsidP="007A0EF8">
            <w:pPr>
              <w:pStyle w:val="NoSpacing"/>
              <w:rPr>
                <w:rFonts w:ascii="Arial" w:hAnsi="Arial" w:cs="Arial"/>
                <w:sz w:val="18"/>
                <w:szCs w:val="18"/>
              </w:rPr>
            </w:pPr>
            <w:r w:rsidRPr="735B5816">
              <w:rPr>
                <w:rFonts w:ascii="Arial" w:hAnsi="Arial" w:cs="Arial"/>
                <w:sz w:val="18"/>
                <w:szCs w:val="18"/>
              </w:rPr>
              <w:t>Bull Calf (</w:t>
            </w:r>
            <w:r w:rsidR="00B6789C" w:rsidRPr="735B5816">
              <w:rPr>
                <w:rFonts w:ascii="Arial" w:hAnsi="Arial" w:cs="Arial"/>
                <w:sz w:val="18"/>
                <w:szCs w:val="18"/>
              </w:rPr>
              <w:t>born</w:t>
            </w:r>
            <w:r w:rsidRPr="735B5816">
              <w:rPr>
                <w:rFonts w:ascii="Arial" w:hAnsi="Arial" w:cs="Arial"/>
                <w:sz w:val="18"/>
                <w:szCs w:val="18"/>
              </w:rPr>
              <w:t xml:space="preserve"> </w:t>
            </w:r>
            <w:r w:rsidR="4B99C17A" w:rsidRPr="735B5816">
              <w:rPr>
                <w:rFonts w:ascii="Arial" w:hAnsi="Arial" w:cs="Arial"/>
                <w:sz w:val="18"/>
                <w:szCs w:val="18"/>
              </w:rPr>
              <w:t>March to April 202</w:t>
            </w:r>
            <w:r w:rsidR="00F74891">
              <w:rPr>
                <w:rFonts w:ascii="Arial" w:hAnsi="Arial" w:cs="Arial"/>
                <w:sz w:val="18"/>
                <w:szCs w:val="18"/>
              </w:rPr>
              <w:t>2</w:t>
            </w:r>
            <w:r w:rsidRPr="735B5816">
              <w:rPr>
                <w:rFonts w:ascii="Arial" w:hAnsi="Arial" w:cs="Arial"/>
                <w:sz w:val="18"/>
                <w:szCs w:val="18"/>
              </w:rPr>
              <w:t>)</w:t>
            </w:r>
          </w:p>
        </w:tc>
        <w:tc>
          <w:tcPr>
            <w:tcW w:w="630" w:type="dxa"/>
            <w:vAlign w:val="center"/>
          </w:tcPr>
          <w:p w14:paraId="380EC15F" w14:textId="77777777" w:rsidR="00F600F4" w:rsidRPr="00225289" w:rsidRDefault="00F600F4" w:rsidP="00D15525">
            <w:pPr>
              <w:pStyle w:val="NoSpacing"/>
              <w:jc w:val="center"/>
              <w:rPr>
                <w:rFonts w:ascii="Arial" w:hAnsi="Arial" w:cs="Arial"/>
                <w:sz w:val="18"/>
                <w:szCs w:val="18"/>
              </w:rPr>
            </w:pPr>
            <w:r w:rsidRPr="00225289">
              <w:rPr>
                <w:rFonts w:ascii="Arial" w:hAnsi="Arial" w:cs="Arial"/>
                <w:sz w:val="18"/>
                <w:szCs w:val="18"/>
              </w:rPr>
              <w:t>3.00</w:t>
            </w:r>
          </w:p>
        </w:tc>
        <w:tc>
          <w:tcPr>
            <w:tcW w:w="649" w:type="dxa"/>
            <w:vAlign w:val="center"/>
          </w:tcPr>
          <w:p w14:paraId="291D2138" w14:textId="77777777" w:rsidR="00F600F4" w:rsidRPr="00225289" w:rsidRDefault="00F600F4" w:rsidP="00D15525">
            <w:pPr>
              <w:pStyle w:val="NoSpacing"/>
              <w:jc w:val="center"/>
              <w:rPr>
                <w:rFonts w:ascii="Arial" w:hAnsi="Arial" w:cs="Arial"/>
                <w:sz w:val="18"/>
                <w:szCs w:val="18"/>
              </w:rPr>
            </w:pPr>
            <w:r w:rsidRPr="00225289">
              <w:rPr>
                <w:rFonts w:ascii="Arial" w:hAnsi="Arial" w:cs="Arial"/>
                <w:sz w:val="18"/>
                <w:szCs w:val="18"/>
              </w:rPr>
              <w:t>2.00</w:t>
            </w:r>
          </w:p>
        </w:tc>
        <w:tc>
          <w:tcPr>
            <w:tcW w:w="642" w:type="dxa"/>
            <w:vAlign w:val="center"/>
          </w:tcPr>
          <w:p w14:paraId="5D9034AA" w14:textId="77777777" w:rsidR="00F600F4" w:rsidRPr="00225289" w:rsidRDefault="00F600F4" w:rsidP="00D15525">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606CCB62" w14:textId="77777777" w:rsidTr="735B5816">
        <w:tc>
          <w:tcPr>
            <w:tcW w:w="914" w:type="dxa"/>
            <w:vAlign w:val="center"/>
          </w:tcPr>
          <w:p w14:paraId="60E7BB49" w14:textId="77777777" w:rsidR="00F600F4" w:rsidRPr="00225289" w:rsidRDefault="00333615" w:rsidP="00D15525">
            <w:pPr>
              <w:pStyle w:val="NoSpacing"/>
              <w:rPr>
                <w:rFonts w:ascii="Arial" w:hAnsi="Arial" w:cs="Arial"/>
                <w:sz w:val="18"/>
                <w:szCs w:val="18"/>
              </w:rPr>
            </w:pPr>
            <w:r w:rsidRPr="00225289">
              <w:rPr>
                <w:rFonts w:ascii="Arial" w:hAnsi="Arial" w:cs="Arial"/>
                <w:sz w:val="18"/>
                <w:szCs w:val="18"/>
              </w:rPr>
              <w:t>011</w:t>
            </w:r>
          </w:p>
        </w:tc>
        <w:tc>
          <w:tcPr>
            <w:tcW w:w="808" w:type="dxa"/>
            <w:vAlign w:val="center"/>
          </w:tcPr>
          <w:p w14:paraId="3508D9E1" w14:textId="77777777" w:rsidR="00F600F4" w:rsidRPr="00225289" w:rsidRDefault="00333615" w:rsidP="00D15525">
            <w:pPr>
              <w:pStyle w:val="NoSpacing"/>
              <w:rPr>
                <w:rFonts w:ascii="Arial" w:hAnsi="Arial" w:cs="Arial"/>
                <w:sz w:val="18"/>
                <w:szCs w:val="18"/>
              </w:rPr>
            </w:pPr>
            <w:r w:rsidRPr="00225289">
              <w:rPr>
                <w:rFonts w:ascii="Arial" w:hAnsi="Arial" w:cs="Arial"/>
                <w:sz w:val="18"/>
                <w:szCs w:val="18"/>
              </w:rPr>
              <w:t>031</w:t>
            </w:r>
          </w:p>
        </w:tc>
        <w:tc>
          <w:tcPr>
            <w:tcW w:w="889" w:type="dxa"/>
            <w:vAlign w:val="center"/>
          </w:tcPr>
          <w:p w14:paraId="2F9B665B" w14:textId="77777777" w:rsidR="00F600F4" w:rsidRPr="00225289" w:rsidRDefault="00333615" w:rsidP="00D15525">
            <w:pPr>
              <w:pStyle w:val="NoSpacing"/>
              <w:rPr>
                <w:rFonts w:ascii="Arial" w:hAnsi="Arial" w:cs="Arial"/>
                <w:sz w:val="18"/>
                <w:szCs w:val="18"/>
              </w:rPr>
            </w:pPr>
            <w:r w:rsidRPr="00225289">
              <w:rPr>
                <w:rFonts w:ascii="Arial" w:hAnsi="Arial" w:cs="Arial"/>
                <w:sz w:val="18"/>
                <w:szCs w:val="18"/>
              </w:rPr>
              <w:t>051</w:t>
            </w:r>
          </w:p>
        </w:tc>
        <w:tc>
          <w:tcPr>
            <w:tcW w:w="892" w:type="dxa"/>
            <w:vAlign w:val="center"/>
          </w:tcPr>
          <w:p w14:paraId="77B26DD3" w14:textId="77777777" w:rsidR="00F600F4" w:rsidRPr="00225289" w:rsidRDefault="00333615" w:rsidP="00D15525">
            <w:pPr>
              <w:pStyle w:val="NoSpacing"/>
              <w:rPr>
                <w:rFonts w:ascii="Arial" w:hAnsi="Arial" w:cs="Arial"/>
                <w:sz w:val="18"/>
                <w:szCs w:val="18"/>
              </w:rPr>
            </w:pPr>
            <w:r w:rsidRPr="00225289">
              <w:rPr>
                <w:rFonts w:ascii="Arial" w:hAnsi="Arial" w:cs="Arial"/>
                <w:sz w:val="18"/>
                <w:szCs w:val="18"/>
              </w:rPr>
              <w:t>071</w:t>
            </w:r>
          </w:p>
        </w:tc>
        <w:tc>
          <w:tcPr>
            <w:tcW w:w="710" w:type="dxa"/>
            <w:vAlign w:val="center"/>
          </w:tcPr>
          <w:p w14:paraId="132C1D68" w14:textId="77777777" w:rsidR="00F600F4" w:rsidRPr="00225289" w:rsidRDefault="00333615" w:rsidP="00D15525">
            <w:pPr>
              <w:pStyle w:val="NoSpacing"/>
              <w:rPr>
                <w:rFonts w:ascii="Arial" w:hAnsi="Arial" w:cs="Arial"/>
                <w:sz w:val="18"/>
                <w:szCs w:val="18"/>
              </w:rPr>
            </w:pPr>
            <w:r w:rsidRPr="00225289">
              <w:rPr>
                <w:rFonts w:ascii="Arial" w:hAnsi="Arial" w:cs="Arial"/>
                <w:sz w:val="18"/>
                <w:szCs w:val="18"/>
              </w:rPr>
              <w:t>091</w:t>
            </w:r>
          </w:p>
        </w:tc>
        <w:tc>
          <w:tcPr>
            <w:tcW w:w="4512" w:type="dxa"/>
            <w:vAlign w:val="center"/>
          </w:tcPr>
          <w:p w14:paraId="1E70EC09" w14:textId="4FC79D9F" w:rsidR="00F600F4" w:rsidRPr="00225289" w:rsidRDefault="24ED1490" w:rsidP="007A0EF8">
            <w:pPr>
              <w:pStyle w:val="NoSpacing"/>
              <w:rPr>
                <w:rFonts w:ascii="Arial" w:hAnsi="Arial" w:cs="Arial"/>
                <w:sz w:val="18"/>
                <w:szCs w:val="18"/>
              </w:rPr>
            </w:pPr>
            <w:r w:rsidRPr="735B5816">
              <w:rPr>
                <w:rFonts w:ascii="Arial" w:hAnsi="Arial" w:cs="Arial"/>
                <w:sz w:val="18"/>
                <w:szCs w:val="18"/>
              </w:rPr>
              <w:t>Spring heifer calf (</w:t>
            </w:r>
            <w:r w:rsidR="00B6789C" w:rsidRPr="735B5816">
              <w:rPr>
                <w:rFonts w:ascii="Arial" w:hAnsi="Arial" w:cs="Arial"/>
                <w:sz w:val="18"/>
                <w:szCs w:val="18"/>
              </w:rPr>
              <w:t>born</w:t>
            </w:r>
            <w:r w:rsidRPr="735B5816">
              <w:rPr>
                <w:rFonts w:ascii="Arial" w:hAnsi="Arial" w:cs="Arial"/>
                <w:sz w:val="18"/>
                <w:szCs w:val="18"/>
              </w:rPr>
              <w:t xml:space="preserve"> </w:t>
            </w:r>
            <w:r w:rsidR="7D2D0601" w:rsidRPr="735B5816">
              <w:rPr>
                <w:rFonts w:ascii="Arial" w:hAnsi="Arial" w:cs="Arial"/>
                <w:sz w:val="18"/>
                <w:szCs w:val="18"/>
              </w:rPr>
              <w:t>March to April 202</w:t>
            </w:r>
            <w:r w:rsidR="00F74891">
              <w:rPr>
                <w:rFonts w:ascii="Arial" w:hAnsi="Arial" w:cs="Arial"/>
                <w:sz w:val="18"/>
                <w:szCs w:val="18"/>
              </w:rPr>
              <w:t>2</w:t>
            </w:r>
            <w:r w:rsidRPr="735B5816">
              <w:rPr>
                <w:rFonts w:ascii="Arial" w:hAnsi="Arial" w:cs="Arial"/>
                <w:sz w:val="18"/>
                <w:szCs w:val="18"/>
              </w:rPr>
              <w:t>)</w:t>
            </w:r>
          </w:p>
        </w:tc>
        <w:tc>
          <w:tcPr>
            <w:tcW w:w="630" w:type="dxa"/>
            <w:vAlign w:val="center"/>
          </w:tcPr>
          <w:p w14:paraId="6D1BD328" w14:textId="77777777" w:rsidR="00F600F4" w:rsidRPr="00225289" w:rsidRDefault="00333615" w:rsidP="00D15525">
            <w:pPr>
              <w:pStyle w:val="NoSpacing"/>
              <w:jc w:val="center"/>
              <w:rPr>
                <w:rFonts w:ascii="Arial" w:hAnsi="Arial" w:cs="Arial"/>
                <w:sz w:val="18"/>
                <w:szCs w:val="18"/>
              </w:rPr>
            </w:pPr>
            <w:r w:rsidRPr="00225289">
              <w:rPr>
                <w:rFonts w:ascii="Arial" w:hAnsi="Arial" w:cs="Arial"/>
                <w:sz w:val="18"/>
                <w:szCs w:val="18"/>
              </w:rPr>
              <w:t>3.00</w:t>
            </w:r>
          </w:p>
        </w:tc>
        <w:tc>
          <w:tcPr>
            <w:tcW w:w="649" w:type="dxa"/>
            <w:vAlign w:val="center"/>
          </w:tcPr>
          <w:p w14:paraId="5F80A715" w14:textId="77777777" w:rsidR="00F600F4" w:rsidRPr="00225289" w:rsidRDefault="00333615" w:rsidP="00D15525">
            <w:pPr>
              <w:pStyle w:val="NoSpacing"/>
              <w:jc w:val="center"/>
              <w:rPr>
                <w:rFonts w:ascii="Arial" w:hAnsi="Arial" w:cs="Arial"/>
                <w:sz w:val="18"/>
                <w:szCs w:val="18"/>
              </w:rPr>
            </w:pPr>
            <w:r w:rsidRPr="00225289">
              <w:rPr>
                <w:rFonts w:ascii="Arial" w:hAnsi="Arial" w:cs="Arial"/>
                <w:sz w:val="18"/>
                <w:szCs w:val="18"/>
              </w:rPr>
              <w:t>2.00</w:t>
            </w:r>
          </w:p>
        </w:tc>
        <w:tc>
          <w:tcPr>
            <w:tcW w:w="642" w:type="dxa"/>
            <w:vAlign w:val="center"/>
          </w:tcPr>
          <w:p w14:paraId="6596ACB7" w14:textId="77777777" w:rsidR="00F600F4" w:rsidRPr="00225289" w:rsidRDefault="00333615" w:rsidP="00D15525">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19EE501B" w14:textId="77777777" w:rsidTr="735B5816">
        <w:tc>
          <w:tcPr>
            <w:tcW w:w="914" w:type="dxa"/>
            <w:vAlign w:val="center"/>
          </w:tcPr>
          <w:p w14:paraId="48C365D0"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012</w:t>
            </w:r>
          </w:p>
        </w:tc>
        <w:tc>
          <w:tcPr>
            <w:tcW w:w="808" w:type="dxa"/>
            <w:vAlign w:val="center"/>
          </w:tcPr>
          <w:p w14:paraId="0B25B608"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032</w:t>
            </w:r>
          </w:p>
        </w:tc>
        <w:tc>
          <w:tcPr>
            <w:tcW w:w="889" w:type="dxa"/>
            <w:vAlign w:val="center"/>
          </w:tcPr>
          <w:p w14:paraId="40C4FFBD"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052</w:t>
            </w:r>
          </w:p>
        </w:tc>
        <w:tc>
          <w:tcPr>
            <w:tcW w:w="892" w:type="dxa"/>
            <w:vAlign w:val="center"/>
          </w:tcPr>
          <w:p w14:paraId="6093BD4A"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072</w:t>
            </w:r>
          </w:p>
        </w:tc>
        <w:tc>
          <w:tcPr>
            <w:tcW w:w="710" w:type="dxa"/>
            <w:vAlign w:val="center"/>
          </w:tcPr>
          <w:p w14:paraId="1ED1B29A"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092</w:t>
            </w:r>
          </w:p>
        </w:tc>
        <w:tc>
          <w:tcPr>
            <w:tcW w:w="4512" w:type="dxa"/>
            <w:vAlign w:val="center"/>
          </w:tcPr>
          <w:p w14:paraId="6DBD74F1" w14:textId="0E328A58" w:rsidR="00333615" w:rsidRPr="00225289" w:rsidRDefault="24ED1490" w:rsidP="007A0EF8">
            <w:pPr>
              <w:pStyle w:val="NoSpacing"/>
              <w:rPr>
                <w:rFonts w:ascii="Arial" w:hAnsi="Arial" w:cs="Arial"/>
                <w:sz w:val="18"/>
                <w:szCs w:val="18"/>
              </w:rPr>
            </w:pPr>
            <w:r w:rsidRPr="735B5816">
              <w:rPr>
                <w:rFonts w:ascii="Arial" w:hAnsi="Arial" w:cs="Arial"/>
                <w:sz w:val="18"/>
                <w:szCs w:val="18"/>
              </w:rPr>
              <w:t>Winter heifer calf (</w:t>
            </w:r>
            <w:r w:rsidR="00B6789C" w:rsidRPr="735B5816">
              <w:rPr>
                <w:rFonts w:ascii="Arial" w:hAnsi="Arial" w:cs="Arial"/>
                <w:sz w:val="18"/>
                <w:szCs w:val="18"/>
              </w:rPr>
              <w:t>born</w:t>
            </w:r>
            <w:r w:rsidRPr="735B5816">
              <w:rPr>
                <w:rFonts w:ascii="Arial" w:hAnsi="Arial" w:cs="Arial"/>
                <w:sz w:val="18"/>
                <w:szCs w:val="18"/>
              </w:rPr>
              <w:t xml:space="preserve"> </w:t>
            </w:r>
            <w:r w:rsidR="65E90BB3" w:rsidRPr="735B5816">
              <w:rPr>
                <w:rFonts w:ascii="Arial" w:hAnsi="Arial" w:cs="Arial"/>
                <w:sz w:val="18"/>
                <w:szCs w:val="18"/>
              </w:rPr>
              <w:t>Dec 2020 to Feb 202</w:t>
            </w:r>
            <w:r w:rsidR="00F74891">
              <w:rPr>
                <w:rFonts w:ascii="Arial" w:hAnsi="Arial" w:cs="Arial"/>
                <w:sz w:val="18"/>
                <w:szCs w:val="18"/>
              </w:rPr>
              <w:t>2</w:t>
            </w:r>
            <w:r w:rsidR="00337FBF" w:rsidRPr="735B5816">
              <w:rPr>
                <w:rFonts w:ascii="Arial" w:hAnsi="Arial" w:cs="Arial"/>
                <w:sz w:val="18"/>
                <w:szCs w:val="18"/>
              </w:rPr>
              <w:t>)</w:t>
            </w:r>
          </w:p>
        </w:tc>
        <w:tc>
          <w:tcPr>
            <w:tcW w:w="630" w:type="dxa"/>
            <w:vAlign w:val="center"/>
          </w:tcPr>
          <w:p w14:paraId="183C27D5" w14:textId="77777777" w:rsidR="00333615" w:rsidRPr="00225289" w:rsidRDefault="00333615" w:rsidP="00D15525">
            <w:pPr>
              <w:pStyle w:val="NoSpacing"/>
              <w:jc w:val="center"/>
              <w:rPr>
                <w:rFonts w:ascii="Arial" w:hAnsi="Arial" w:cs="Arial"/>
                <w:sz w:val="18"/>
                <w:szCs w:val="18"/>
              </w:rPr>
            </w:pPr>
            <w:r w:rsidRPr="00225289">
              <w:rPr>
                <w:rFonts w:ascii="Arial" w:hAnsi="Arial" w:cs="Arial"/>
                <w:sz w:val="18"/>
                <w:szCs w:val="18"/>
              </w:rPr>
              <w:t>3.00</w:t>
            </w:r>
          </w:p>
        </w:tc>
        <w:tc>
          <w:tcPr>
            <w:tcW w:w="649" w:type="dxa"/>
            <w:vAlign w:val="center"/>
          </w:tcPr>
          <w:p w14:paraId="56D0C79B" w14:textId="77777777" w:rsidR="00333615" w:rsidRPr="00225289" w:rsidRDefault="00333615" w:rsidP="00D15525">
            <w:pPr>
              <w:pStyle w:val="NoSpacing"/>
              <w:jc w:val="center"/>
              <w:rPr>
                <w:rFonts w:ascii="Arial" w:hAnsi="Arial" w:cs="Arial"/>
                <w:sz w:val="18"/>
                <w:szCs w:val="18"/>
              </w:rPr>
            </w:pPr>
            <w:r w:rsidRPr="00225289">
              <w:rPr>
                <w:rFonts w:ascii="Arial" w:hAnsi="Arial" w:cs="Arial"/>
                <w:sz w:val="18"/>
                <w:szCs w:val="18"/>
              </w:rPr>
              <w:t>2.00</w:t>
            </w:r>
          </w:p>
        </w:tc>
        <w:tc>
          <w:tcPr>
            <w:tcW w:w="642" w:type="dxa"/>
            <w:vAlign w:val="center"/>
          </w:tcPr>
          <w:p w14:paraId="22866C1D" w14:textId="77777777" w:rsidR="00333615" w:rsidRPr="00225289" w:rsidRDefault="00333615" w:rsidP="00D15525">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1E2B39E2" w14:textId="77777777" w:rsidTr="735B5816">
        <w:tc>
          <w:tcPr>
            <w:tcW w:w="914" w:type="dxa"/>
            <w:vAlign w:val="center"/>
          </w:tcPr>
          <w:p w14:paraId="6683DECB"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013</w:t>
            </w:r>
          </w:p>
        </w:tc>
        <w:tc>
          <w:tcPr>
            <w:tcW w:w="808" w:type="dxa"/>
            <w:vAlign w:val="center"/>
          </w:tcPr>
          <w:p w14:paraId="6C06FA6B"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033</w:t>
            </w:r>
          </w:p>
        </w:tc>
        <w:tc>
          <w:tcPr>
            <w:tcW w:w="889" w:type="dxa"/>
            <w:vAlign w:val="center"/>
          </w:tcPr>
          <w:p w14:paraId="62C1D18E"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053</w:t>
            </w:r>
          </w:p>
        </w:tc>
        <w:tc>
          <w:tcPr>
            <w:tcW w:w="892" w:type="dxa"/>
            <w:vAlign w:val="center"/>
          </w:tcPr>
          <w:p w14:paraId="40912A00"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073</w:t>
            </w:r>
          </w:p>
        </w:tc>
        <w:tc>
          <w:tcPr>
            <w:tcW w:w="710" w:type="dxa"/>
            <w:vAlign w:val="center"/>
          </w:tcPr>
          <w:p w14:paraId="1C050DAE"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093</w:t>
            </w:r>
          </w:p>
        </w:tc>
        <w:tc>
          <w:tcPr>
            <w:tcW w:w="4512" w:type="dxa"/>
            <w:vAlign w:val="center"/>
          </w:tcPr>
          <w:p w14:paraId="08EA9139" w14:textId="3A14D211" w:rsidR="00333615" w:rsidRPr="00225289" w:rsidRDefault="24ED1490" w:rsidP="007A0EF8">
            <w:pPr>
              <w:pStyle w:val="NoSpacing"/>
              <w:rPr>
                <w:rFonts w:ascii="Arial" w:hAnsi="Arial" w:cs="Arial"/>
                <w:sz w:val="18"/>
                <w:szCs w:val="18"/>
              </w:rPr>
            </w:pPr>
            <w:r w:rsidRPr="735B5816">
              <w:rPr>
                <w:rFonts w:ascii="Arial" w:hAnsi="Arial" w:cs="Arial"/>
                <w:sz w:val="18"/>
                <w:szCs w:val="18"/>
              </w:rPr>
              <w:t>Fall heifer calf (</w:t>
            </w:r>
            <w:r w:rsidR="00B6789C" w:rsidRPr="735B5816">
              <w:rPr>
                <w:rFonts w:ascii="Arial" w:hAnsi="Arial" w:cs="Arial"/>
                <w:sz w:val="18"/>
                <w:szCs w:val="18"/>
              </w:rPr>
              <w:t xml:space="preserve">born </w:t>
            </w:r>
            <w:r w:rsidR="7BA81E21" w:rsidRPr="735B5816">
              <w:rPr>
                <w:rFonts w:ascii="Arial" w:hAnsi="Arial" w:cs="Arial"/>
                <w:sz w:val="18"/>
                <w:szCs w:val="18"/>
              </w:rPr>
              <w:t>September to November 202</w:t>
            </w:r>
            <w:r w:rsidR="00F74891">
              <w:rPr>
                <w:rFonts w:ascii="Arial" w:hAnsi="Arial" w:cs="Arial"/>
                <w:sz w:val="18"/>
                <w:szCs w:val="18"/>
              </w:rPr>
              <w:t>1</w:t>
            </w:r>
            <w:r w:rsidRPr="735B5816">
              <w:rPr>
                <w:rFonts w:ascii="Arial" w:hAnsi="Arial" w:cs="Arial"/>
                <w:sz w:val="18"/>
                <w:szCs w:val="18"/>
              </w:rPr>
              <w:t>)</w:t>
            </w:r>
          </w:p>
        </w:tc>
        <w:tc>
          <w:tcPr>
            <w:tcW w:w="630" w:type="dxa"/>
            <w:vAlign w:val="center"/>
          </w:tcPr>
          <w:p w14:paraId="29D1F659" w14:textId="77777777" w:rsidR="00333615" w:rsidRPr="00225289" w:rsidRDefault="00333615" w:rsidP="00D15525">
            <w:pPr>
              <w:pStyle w:val="NoSpacing"/>
              <w:jc w:val="center"/>
              <w:rPr>
                <w:rFonts w:ascii="Arial" w:hAnsi="Arial" w:cs="Arial"/>
                <w:sz w:val="18"/>
                <w:szCs w:val="18"/>
              </w:rPr>
            </w:pPr>
            <w:r w:rsidRPr="00225289">
              <w:rPr>
                <w:rFonts w:ascii="Arial" w:hAnsi="Arial" w:cs="Arial"/>
                <w:sz w:val="18"/>
                <w:szCs w:val="18"/>
              </w:rPr>
              <w:t>3.00</w:t>
            </w:r>
          </w:p>
        </w:tc>
        <w:tc>
          <w:tcPr>
            <w:tcW w:w="649" w:type="dxa"/>
            <w:vAlign w:val="center"/>
          </w:tcPr>
          <w:p w14:paraId="76E48879" w14:textId="77777777" w:rsidR="00333615" w:rsidRPr="00225289" w:rsidRDefault="00333615" w:rsidP="00D15525">
            <w:pPr>
              <w:pStyle w:val="NoSpacing"/>
              <w:jc w:val="center"/>
              <w:rPr>
                <w:rFonts w:ascii="Arial" w:hAnsi="Arial" w:cs="Arial"/>
                <w:sz w:val="18"/>
                <w:szCs w:val="18"/>
              </w:rPr>
            </w:pPr>
            <w:r w:rsidRPr="00225289">
              <w:rPr>
                <w:rFonts w:ascii="Arial" w:hAnsi="Arial" w:cs="Arial"/>
                <w:sz w:val="18"/>
                <w:szCs w:val="18"/>
              </w:rPr>
              <w:t>2.00</w:t>
            </w:r>
          </w:p>
        </w:tc>
        <w:tc>
          <w:tcPr>
            <w:tcW w:w="642" w:type="dxa"/>
            <w:vAlign w:val="center"/>
          </w:tcPr>
          <w:p w14:paraId="3854897C" w14:textId="77777777" w:rsidR="00333615" w:rsidRPr="00225289" w:rsidRDefault="00333615" w:rsidP="00D15525">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677270AB" w14:textId="77777777" w:rsidTr="735B5816">
        <w:tc>
          <w:tcPr>
            <w:tcW w:w="914" w:type="dxa"/>
            <w:vAlign w:val="center"/>
          </w:tcPr>
          <w:p w14:paraId="7B5852CA"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014</w:t>
            </w:r>
          </w:p>
        </w:tc>
        <w:tc>
          <w:tcPr>
            <w:tcW w:w="808" w:type="dxa"/>
            <w:vAlign w:val="center"/>
          </w:tcPr>
          <w:p w14:paraId="066CF85C"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034</w:t>
            </w:r>
          </w:p>
        </w:tc>
        <w:tc>
          <w:tcPr>
            <w:tcW w:w="889" w:type="dxa"/>
            <w:vAlign w:val="center"/>
          </w:tcPr>
          <w:p w14:paraId="1D80A755"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054</w:t>
            </w:r>
          </w:p>
        </w:tc>
        <w:tc>
          <w:tcPr>
            <w:tcW w:w="892" w:type="dxa"/>
            <w:vAlign w:val="center"/>
          </w:tcPr>
          <w:p w14:paraId="6BA02D69"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074</w:t>
            </w:r>
          </w:p>
        </w:tc>
        <w:tc>
          <w:tcPr>
            <w:tcW w:w="710" w:type="dxa"/>
            <w:vAlign w:val="center"/>
          </w:tcPr>
          <w:p w14:paraId="7AFB048F"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094</w:t>
            </w:r>
          </w:p>
        </w:tc>
        <w:tc>
          <w:tcPr>
            <w:tcW w:w="4512" w:type="dxa"/>
            <w:vAlign w:val="center"/>
          </w:tcPr>
          <w:p w14:paraId="0AEAE60D" w14:textId="5CC28270" w:rsidR="00333615" w:rsidRPr="00225289" w:rsidRDefault="24ED1490" w:rsidP="004368D2">
            <w:pPr>
              <w:pStyle w:val="NoSpacing"/>
              <w:rPr>
                <w:rFonts w:ascii="Arial" w:hAnsi="Arial" w:cs="Arial"/>
                <w:sz w:val="18"/>
                <w:szCs w:val="18"/>
              </w:rPr>
            </w:pPr>
            <w:r w:rsidRPr="735B5816">
              <w:rPr>
                <w:rFonts w:ascii="Arial" w:hAnsi="Arial" w:cs="Arial"/>
                <w:sz w:val="18"/>
                <w:szCs w:val="18"/>
              </w:rPr>
              <w:t>Summer yearling heifer (</w:t>
            </w:r>
            <w:r w:rsidR="00B6789C" w:rsidRPr="735B5816">
              <w:rPr>
                <w:rFonts w:ascii="Arial" w:hAnsi="Arial" w:cs="Arial"/>
                <w:sz w:val="18"/>
                <w:szCs w:val="18"/>
              </w:rPr>
              <w:t xml:space="preserve">born </w:t>
            </w:r>
            <w:r w:rsidR="601E1EE4" w:rsidRPr="735B5816">
              <w:rPr>
                <w:rFonts w:ascii="Arial" w:hAnsi="Arial" w:cs="Arial"/>
                <w:sz w:val="18"/>
                <w:szCs w:val="18"/>
              </w:rPr>
              <w:t>June to August 202</w:t>
            </w:r>
            <w:r w:rsidR="00F74891">
              <w:rPr>
                <w:rFonts w:ascii="Arial" w:hAnsi="Arial" w:cs="Arial"/>
                <w:sz w:val="18"/>
                <w:szCs w:val="18"/>
              </w:rPr>
              <w:t>1</w:t>
            </w:r>
            <w:r w:rsidR="601E1EE4" w:rsidRPr="735B5816">
              <w:rPr>
                <w:rFonts w:ascii="Arial" w:hAnsi="Arial" w:cs="Arial"/>
                <w:sz w:val="18"/>
                <w:szCs w:val="18"/>
              </w:rPr>
              <w:t>)</w:t>
            </w:r>
          </w:p>
        </w:tc>
        <w:tc>
          <w:tcPr>
            <w:tcW w:w="630" w:type="dxa"/>
            <w:vAlign w:val="center"/>
          </w:tcPr>
          <w:p w14:paraId="70883D30" w14:textId="77777777" w:rsidR="00333615" w:rsidRPr="00225289" w:rsidRDefault="00333615" w:rsidP="00D15525">
            <w:pPr>
              <w:pStyle w:val="NoSpacing"/>
              <w:jc w:val="center"/>
              <w:rPr>
                <w:rFonts w:ascii="Arial" w:hAnsi="Arial" w:cs="Arial"/>
                <w:sz w:val="18"/>
                <w:szCs w:val="18"/>
              </w:rPr>
            </w:pPr>
            <w:r w:rsidRPr="00225289">
              <w:rPr>
                <w:rFonts w:ascii="Arial" w:hAnsi="Arial" w:cs="Arial"/>
                <w:sz w:val="18"/>
                <w:szCs w:val="18"/>
              </w:rPr>
              <w:t>3.00</w:t>
            </w:r>
          </w:p>
        </w:tc>
        <w:tc>
          <w:tcPr>
            <w:tcW w:w="649" w:type="dxa"/>
            <w:vAlign w:val="center"/>
          </w:tcPr>
          <w:p w14:paraId="35A04AAE" w14:textId="77777777" w:rsidR="00333615" w:rsidRPr="00225289" w:rsidRDefault="00333615" w:rsidP="00D15525">
            <w:pPr>
              <w:pStyle w:val="NoSpacing"/>
              <w:jc w:val="center"/>
              <w:rPr>
                <w:rFonts w:ascii="Arial" w:hAnsi="Arial" w:cs="Arial"/>
                <w:sz w:val="18"/>
                <w:szCs w:val="18"/>
              </w:rPr>
            </w:pPr>
            <w:r w:rsidRPr="00225289">
              <w:rPr>
                <w:rFonts w:ascii="Arial" w:hAnsi="Arial" w:cs="Arial"/>
                <w:sz w:val="18"/>
                <w:szCs w:val="18"/>
              </w:rPr>
              <w:t>2.00</w:t>
            </w:r>
          </w:p>
        </w:tc>
        <w:tc>
          <w:tcPr>
            <w:tcW w:w="642" w:type="dxa"/>
            <w:vAlign w:val="center"/>
          </w:tcPr>
          <w:p w14:paraId="615DD2F2" w14:textId="77777777" w:rsidR="00333615" w:rsidRPr="00225289" w:rsidRDefault="00333615" w:rsidP="00D15525">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28972BE2" w14:textId="77777777" w:rsidTr="735B5816">
        <w:tc>
          <w:tcPr>
            <w:tcW w:w="914" w:type="dxa"/>
            <w:vAlign w:val="center"/>
          </w:tcPr>
          <w:p w14:paraId="2C593966"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015</w:t>
            </w:r>
          </w:p>
        </w:tc>
        <w:tc>
          <w:tcPr>
            <w:tcW w:w="808" w:type="dxa"/>
            <w:vAlign w:val="center"/>
          </w:tcPr>
          <w:p w14:paraId="75FBB965"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035</w:t>
            </w:r>
          </w:p>
        </w:tc>
        <w:tc>
          <w:tcPr>
            <w:tcW w:w="889" w:type="dxa"/>
            <w:vAlign w:val="center"/>
          </w:tcPr>
          <w:p w14:paraId="5504527F"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055</w:t>
            </w:r>
          </w:p>
        </w:tc>
        <w:tc>
          <w:tcPr>
            <w:tcW w:w="892" w:type="dxa"/>
            <w:vAlign w:val="center"/>
          </w:tcPr>
          <w:p w14:paraId="21DDC740"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075</w:t>
            </w:r>
          </w:p>
        </w:tc>
        <w:tc>
          <w:tcPr>
            <w:tcW w:w="710" w:type="dxa"/>
            <w:vAlign w:val="center"/>
          </w:tcPr>
          <w:p w14:paraId="5431B86B"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095</w:t>
            </w:r>
          </w:p>
        </w:tc>
        <w:tc>
          <w:tcPr>
            <w:tcW w:w="4512" w:type="dxa"/>
            <w:vAlign w:val="center"/>
          </w:tcPr>
          <w:p w14:paraId="127CB65E" w14:textId="4B578E09" w:rsidR="00333615" w:rsidRPr="00225289" w:rsidRDefault="24ED1490" w:rsidP="004368D2">
            <w:pPr>
              <w:pStyle w:val="NoSpacing"/>
              <w:rPr>
                <w:rFonts w:ascii="Arial" w:hAnsi="Arial" w:cs="Arial"/>
                <w:sz w:val="18"/>
                <w:szCs w:val="18"/>
              </w:rPr>
            </w:pPr>
            <w:r w:rsidRPr="735B5816">
              <w:rPr>
                <w:rFonts w:ascii="Arial" w:hAnsi="Arial" w:cs="Arial"/>
                <w:sz w:val="18"/>
                <w:szCs w:val="18"/>
              </w:rPr>
              <w:t>Spring yearling heifer (</w:t>
            </w:r>
            <w:r w:rsidR="00B6789C" w:rsidRPr="735B5816">
              <w:rPr>
                <w:rFonts w:ascii="Arial" w:hAnsi="Arial" w:cs="Arial"/>
                <w:sz w:val="18"/>
                <w:szCs w:val="18"/>
              </w:rPr>
              <w:t xml:space="preserve">born </w:t>
            </w:r>
            <w:r w:rsidR="650A5787" w:rsidRPr="735B5816">
              <w:rPr>
                <w:rFonts w:ascii="Arial" w:hAnsi="Arial" w:cs="Arial"/>
                <w:sz w:val="18"/>
                <w:szCs w:val="18"/>
              </w:rPr>
              <w:t>March to May 202</w:t>
            </w:r>
            <w:r w:rsidR="00F74891">
              <w:rPr>
                <w:rFonts w:ascii="Arial" w:hAnsi="Arial" w:cs="Arial"/>
                <w:sz w:val="18"/>
                <w:szCs w:val="18"/>
              </w:rPr>
              <w:t>1</w:t>
            </w:r>
            <w:r w:rsidR="650A5787" w:rsidRPr="735B5816">
              <w:rPr>
                <w:rFonts w:ascii="Arial" w:hAnsi="Arial" w:cs="Arial"/>
                <w:sz w:val="18"/>
                <w:szCs w:val="18"/>
              </w:rPr>
              <w:t>)</w:t>
            </w:r>
          </w:p>
        </w:tc>
        <w:tc>
          <w:tcPr>
            <w:tcW w:w="630" w:type="dxa"/>
            <w:vAlign w:val="center"/>
          </w:tcPr>
          <w:p w14:paraId="556CF14A" w14:textId="77777777" w:rsidR="00333615" w:rsidRPr="00225289" w:rsidRDefault="00333615" w:rsidP="00D15525">
            <w:pPr>
              <w:pStyle w:val="NoSpacing"/>
              <w:jc w:val="center"/>
              <w:rPr>
                <w:rFonts w:ascii="Arial" w:hAnsi="Arial" w:cs="Arial"/>
                <w:sz w:val="18"/>
                <w:szCs w:val="18"/>
              </w:rPr>
            </w:pPr>
            <w:r w:rsidRPr="00225289">
              <w:rPr>
                <w:rFonts w:ascii="Arial" w:hAnsi="Arial" w:cs="Arial"/>
                <w:sz w:val="18"/>
                <w:szCs w:val="18"/>
              </w:rPr>
              <w:t>3.00</w:t>
            </w:r>
          </w:p>
        </w:tc>
        <w:tc>
          <w:tcPr>
            <w:tcW w:w="649" w:type="dxa"/>
            <w:vAlign w:val="center"/>
          </w:tcPr>
          <w:p w14:paraId="4F71861D" w14:textId="77777777" w:rsidR="00333615" w:rsidRPr="00225289" w:rsidRDefault="00333615" w:rsidP="00D15525">
            <w:pPr>
              <w:pStyle w:val="NoSpacing"/>
              <w:jc w:val="center"/>
              <w:rPr>
                <w:rFonts w:ascii="Arial" w:hAnsi="Arial" w:cs="Arial"/>
                <w:sz w:val="18"/>
                <w:szCs w:val="18"/>
              </w:rPr>
            </w:pPr>
            <w:r w:rsidRPr="00225289">
              <w:rPr>
                <w:rFonts w:ascii="Arial" w:hAnsi="Arial" w:cs="Arial"/>
                <w:sz w:val="18"/>
                <w:szCs w:val="18"/>
              </w:rPr>
              <w:t>2.00</w:t>
            </w:r>
          </w:p>
        </w:tc>
        <w:tc>
          <w:tcPr>
            <w:tcW w:w="642" w:type="dxa"/>
            <w:vAlign w:val="center"/>
          </w:tcPr>
          <w:p w14:paraId="5132E565" w14:textId="77777777" w:rsidR="00333615" w:rsidRPr="00225289" w:rsidRDefault="00333615" w:rsidP="00D15525">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5B5FC9A9" w14:textId="77777777" w:rsidTr="735B5816">
        <w:tc>
          <w:tcPr>
            <w:tcW w:w="914" w:type="dxa"/>
            <w:vAlign w:val="center"/>
          </w:tcPr>
          <w:p w14:paraId="4A7B4EEC"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016</w:t>
            </w:r>
          </w:p>
        </w:tc>
        <w:tc>
          <w:tcPr>
            <w:tcW w:w="808" w:type="dxa"/>
            <w:vAlign w:val="center"/>
          </w:tcPr>
          <w:p w14:paraId="778F9B0F"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036</w:t>
            </w:r>
          </w:p>
        </w:tc>
        <w:tc>
          <w:tcPr>
            <w:tcW w:w="889" w:type="dxa"/>
            <w:vAlign w:val="center"/>
          </w:tcPr>
          <w:p w14:paraId="5B3C7ACB"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056</w:t>
            </w:r>
          </w:p>
        </w:tc>
        <w:tc>
          <w:tcPr>
            <w:tcW w:w="892" w:type="dxa"/>
            <w:vAlign w:val="center"/>
          </w:tcPr>
          <w:p w14:paraId="3A3FB0C3"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076</w:t>
            </w:r>
          </w:p>
        </w:tc>
        <w:tc>
          <w:tcPr>
            <w:tcW w:w="710" w:type="dxa"/>
            <w:vAlign w:val="center"/>
          </w:tcPr>
          <w:p w14:paraId="386CFBB6"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096</w:t>
            </w:r>
          </w:p>
        </w:tc>
        <w:tc>
          <w:tcPr>
            <w:tcW w:w="4512" w:type="dxa"/>
            <w:vAlign w:val="center"/>
          </w:tcPr>
          <w:p w14:paraId="48014AE9" w14:textId="4B796526" w:rsidR="00333615" w:rsidRPr="00225289" w:rsidRDefault="24ED1490" w:rsidP="007A0EF8">
            <w:pPr>
              <w:pStyle w:val="NoSpacing"/>
              <w:rPr>
                <w:rFonts w:ascii="Arial" w:hAnsi="Arial" w:cs="Arial"/>
                <w:sz w:val="18"/>
                <w:szCs w:val="18"/>
              </w:rPr>
            </w:pPr>
            <w:r w:rsidRPr="735B5816">
              <w:rPr>
                <w:rFonts w:ascii="Arial" w:hAnsi="Arial" w:cs="Arial"/>
                <w:sz w:val="18"/>
                <w:szCs w:val="18"/>
              </w:rPr>
              <w:t>Winter yearling heifer (</w:t>
            </w:r>
            <w:r w:rsidR="00B6789C" w:rsidRPr="735B5816">
              <w:rPr>
                <w:rFonts w:ascii="Arial" w:hAnsi="Arial" w:cs="Arial"/>
                <w:sz w:val="18"/>
                <w:szCs w:val="18"/>
              </w:rPr>
              <w:t>born</w:t>
            </w:r>
            <w:r w:rsidRPr="735B5816">
              <w:rPr>
                <w:rFonts w:ascii="Arial" w:hAnsi="Arial" w:cs="Arial"/>
                <w:sz w:val="18"/>
                <w:szCs w:val="18"/>
              </w:rPr>
              <w:t xml:space="preserve"> </w:t>
            </w:r>
            <w:r w:rsidR="107E62B2" w:rsidRPr="735B5816">
              <w:rPr>
                <w:rFonts w:ascii="Arial" w:hAnsi="Arial" w:cs="Arial"/>
                <w:sz w:val="18"/>
                <w:szCs w:val="18"/>
              </w:rPr>
              <w:t>Dec 2019 to Feb 202</w:t>
            </w:r>
            <w:r w:rsidR="00F74891">
              <w:rPr>
                <w:rFonts w:ascii="Arial" w:hAnsi="Arial" w:cs="Arial"/>
                <w:sz w:val="18"/>
                <w:szCs w:val="18"/>
              </w:rPr>
              <w:t>1</w:t>
            </w:r>
            <w:r w:rsidR="00B6789C" w:rsidRPr="735B5816">
              <w:rPr>
                <w:rFonts w:ascii="Arial" w:hAnsi="Arial" w:cs="Arial"/>
                <w:sz w:val="18"/>
                <w:szCs w:val="18"/>
              </w:rPr>
              <w:t>)</w:t>
            </w:r>
          </w:p>
        </w:tc>
        <w:tc>
          <w:tcPr>
            <w:tcW w:w="630" w:type="dxa"/>
            <w:vAlign w:val="center"/>
          </w:tcPr>
          <w:p w14:paraId="74A3A5A8" w14:textId="77777777" w:rsidR="00333615" w:rsidRPr="00225289" w:rsidRDefault="00333615" w:rsidP="00D15525">
            <w:pPr>
              <w:pStyle w:val="NoSpacing"/>
              <w:jc w:val="center"/>
              <w:rPr>
                <w:rFonts w:ascii="Arial" w:hAnsi="Arial" w:cs="Arial"/>
                <w:sz w:val="18"/>
                <w:szCs w:val="18"/>
              </w:rPr>
            </w:pPr>
            <w:r w:rsidRPr="00225289">
              <w:rPr>
                <w:rFonts w:ascii="Arial" w:hAnsi="Arial" w:cs="Arial"/>
                <w:sz w:val="18"/>
                <w:szCs w:val="18"/>
              </w:rPr>
              <w:t>3.00</w:t>
            </w:r>
          </w:p>
        </w:tc>
        <w:tc>
          <w:tcPr>
            <w:tcW w:w="649" w:type="dxa"/>
            <w:vAlign w:val="center"/>
          </w:tcPr>
          <w:p w14:paraId="45171624" w14:textId="77777777" w:rsidR="00333615" w:rsidRPr="00225289" w:rsidRDefault="00333615" w:rsidP="00D15525">
            <w:pPr>
              <w:pStyle w:val="NoSpacing"/>
              <w:jc w:val="center"/>
              <w:rPr>
                <w:rFonts w:ascii="Arial" w:hAnsi="Arial" w:cs="Arial"/>
                <w:sz w:val="18"/>
                <w:szCs w:val="18"/>
              </w:rPr>
            </w:pPr>
            <w:r w:rsidRPr="00225289">
              <w:rPr>
                <w:rFonts w:ascii="Arial" w:hAnsi="Arial" w:cs="Arial"/>
                <w:sz w:val="18"/>
                <w:szCs w:val="18"/>
              </w:rPr>
              <w:t>2.00</w:t>
            </w:r>
          </w:p>
        </w:tc>
        <w:tc>
          <w:tcPr>
            <w:tcW w:w="642" w:type="dxa"/>
            <w:vAlign w:val="center"/>
          </w:tcPr>
          <w:p w14:paraId="21B94383" w14:textId="77777777" w:rsidR="00333615" w:rsidRPr="00225289" w:rsidRDefault="00333615" w:rsidP="00D15525">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748D15F9" w14:textId="77777777" w:rsidTr="735B5816">
        <w:tc>
          <w:tcPr>
            <w:tcW w:w="914" w:type="dxa"/>
            <w:vAlign w:val="center"/>
          </w:tcPr>
          <w:p w14:paraId="04C846C5"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017</w:t>
            </w:r>
          </w:p>
        </w:tc>
        <w:tc>
          <w:tcPr>
            <w:tcW w:w="808" w:type="dxa"/>
            <w:vAlign w:val="center"/>
          </w:tcPr>
          <w:p w14:paraId="124F9609"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037</w:t>
            </w:r>
          </w:p>
        </w:tc>
        <w:tc>
          <w:tcPr>
            <w:tcW w:w="889" w:type="dxa"/>
            <w:vAlign w:val="center"/>
          </w:tcPr>
          <w:p w14:paraId="123BA007"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057</w:t>
            </w:r>
          </w:p>
        </w:tc>
        <w:tc>
          <w:tcPr>
            <w:tcW w:w="892" w:type="dxa"/>
            <w:vAlign w:val="center"/>
          </w:tcPr>
          <w:p w14:paraId="1476EE55"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077</w:t>
            </w:r>
          </w:p>
        </w:tc>
        <w:tc>
          <w:tcPr>
            <w:tcW w:w="710" w:type="dxa"/>
            <w:vAlign w:val="center"/>
          </w:tcPr>
          <w:p w14:paraId="31A1F8CA"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097</w:t>
            </w:r>
          </w:p>
        </w:tc>
        <w:tc>
          <w:tcPr>
            <w:tcW w:w="4512" w:type="dxa"/>
            <w:vAlign w:val="center"/>
          </w:tcPr>
          <w:p w14:paraId="2DD222EB" w14:textId="09D77697" w:rsidR="00333615" w:rsidRPr="00225289" w:rsidRDefault="24ED1490" w:rsidP="007A0EF8">
            <w:pPr>
              <w:pStyle w:val="NoSpacing"/>
              <w:rPr>
                <w:rFonts w:ascii="Arial" w:hAnsi="Arial" w:cs="Arial"/>
                <w:sz w:val="18"/>
                <w:szCs w:val="18"/>
              </w:rPr>
            </w:pPr>
            <w:r w:rsidRPr="735B5816">
              <w:rPr>
                <w:rFonts w:ascii="Arial" w:hAnsi="Arial" w:cs="Arial"/>
                <w:sz w:val="18"/>
                <w:szCs w:val="18"/>
              </w:rPr>
              <w:t>Fall yearling heifer (</w:t>
            </w:r>
            <w:r w:rsidR="00B6789C" w:rsidRPr="735B5816">
              <w:rPr>
                <w:rFonts w:ascii="Arial" w:hAnsi="Arial" w:cs="Arial"/>
                <w:sz w:val="18"/>
                <w:szCs w:val="18"/>
              </w:rPr>
              <w:t>born</w:t>
            </w:r>
            <w:r w:rsidRPr="735B5816">
              <w:rPr>
                <w:rFonts w:ascii="Arial" w:hAnsi="Arial" w:cs="Arial"/>
                <w:sz w:val="18"/>
                <w:szCs w:val="18"/>
              </w:rPr>
              <w:t xml:space="preserve"> </w:t>
            </w:r>
            <w:r w:rsidR="0EC677D6" w:rsidRPr="735B5816">
              <w:rPr>
                <w:rFonts w:ascii="Arial" w:hAnsi="Arial" w:cs="Arial"/>
                <w:sz w:val="18"/>
                <w:szCs w:val="18"/>
              </w:rPr>
              <w:t>Sept to November 20</w:t>
            </w:r>
            <w:r w:rsidR="00F74891">
              <w:rPr>
                <w:rFonts w:ascii="Arial" w:hAnsi="Arial" w:cs="Arial"/>
                <w:sz w:val="18"/>
                <w:szCs w:val="18"/>
              </w:rPr>
              <w:t>20</w:t>
            </w:r>
            <w:r w:rsidR="00B6789C" w:rsidRPr="735B5816">
              <w:rPr>
                <w:rFonts w:ascii="Arial" w:hAnsi="Arial" w:cs="Arial"/>
                <w:sz w:val="18"/>
                <w:szCs w:val="18"/>
              </w:rPr>
              <w:t>)</w:t>
            </w:r>
          </w:p>
        </w:tc>
        <w:tc>
          <w:tcPr>
            <w:tcW w:w="630" w:type="dxa"/>
            <w:vAlign w:val="center"/>
          </w:tcPr>
          <w:p w14:paraId="71925A6C" w14:textId="77777777" w:rsidR="00333615" w:rsidRPr="00225289" w:rsidRDefault="00333615" w:rsidP="00D15525">
            <w:pPr>
              <w:pStyle w:val="NoSpacing"/>
              <w:jc w:val="center"/>
              <w:rPr>
                <w:rFonts w:ascii="Arial" w:hAnsi="Arial" w:cs="Arial"/>
                <w:sz w:val="18"/>
                <w:szCs w:val="18"/>
              </w:rPr>
            </w:pPr>
            <w:r w:rsidRPr="00225289">
              <w:rPr>
                <w:rFonts w:ascii="Arial" w:hAnsi="Arial" w:cs="Arial"/>
                <w:sz w:val="18"/>
                <w:szCs w:val="18"/>
              </w:rPr>
              <w:t>3.00</w:t>
            </w:r>
          </w:p>
        </w:tc>
        <w:tc>
          <w:tcPr>
            <w:tcW w:w="649" w:type="dxa"/>
            <w:vAlign w:val="center"/>
          </w:tcPr>
          <w:p w14:paraId="16A3E543" w14:textId="77777777" w:rsidR="00333615" w:rsidRPr="00225289" w:rsidRDefault="00333615" w:rsidP="00D15525">
            <w:pPr>
              <w:pStyle w:val="NoSpacing"/>
              <w:jc w:val="center"/>
              <w:rPr>
                <w:rFonts w:ascii="Arial" w:hAnsi="Arial" w:cs="Arial"/>
                <w:sz w:val="18"/>
                <w:szCs w:val="18"/>
              </w:rPr>
            </w:pPr>
            <w:r w:rsidRPr="00225289">
              <w:rPr>
                <w:rFonts w:ascii="Arial" w:hAnsi="Arial" w:cs="Arial"/>
                <w:sz w:val="18"/>
                <w:szCs w:val="18"/>
              </w:rPr>
              <w:t>2.00</w:t>
            </w:r>
          </w:p>
        </w:tc>
        <w:tc>
          <w:tcPr>
            <w:tcW w:w="642" w:type="dxa"/>
            <w:vAlign w:val="center"/>
          </w:tcPr>
          <w:p w14:paraId="289EF0EA" w14:textId="77777777" w:rsidR="00333615" w:rsidRPr="00225289" w:rsidRDefault="00333615" w:rsidP="00D15525">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0DEBF9FA" w14:textId="77777777" w:rsidTr="735B5816">
        <w:tc>
          <w:tcPr>
            <w:tcW w:w="914" w:type="dxa"/>
            <w:vAlign w:val="center"/>
          </w:tcPr>
          <w:p w14:paraId="6390F0E9" w14:textId="77777777" w:rsidR="00333615" w:rsidRPr="00225289" w:rsidRDefault="00333615" w:rsidP="00D15525">
            <w:pPr>
              <w:pStyle w:val="NoSpacing"/>
              <w:rPr>
                <w:rFonts w:ascii="Arial" w:hAnsi="Arial" w:cs="Arial"/>
                <w:strike/>
                <w:sz w:val="18"/>
                <w:szCs w:val="18"/>
              </w:rPr>
            </w:pPr>
          </w:p>
        </w:tc>
        <w:tc>
          <w:tcPr>
            <w:tcW w:w="808" w:type="dxa"/>
            <w:vAlign w:val="center"/>
          </w:tcPr>
          <w:p w14:paraId="4A76F36F" w14:textId="77777777" w:rsidR="00333615" w:rsidRPr="00225289" w:rsidRDefault="00333615" w:rsidP="00D15525">
            <w:pPr>
              <w:pStyle w:val="NoSpacing"/>
              <w:rPr>
                <w:rFonts w:ascii="Arial" w:hAnsi="Arial" w:cs="Arial"/>
                <w:strike/>
                <w:sz w:val="18"/>
                <w:szCs w:val="18"/>
              </w:rPr>
            </w:pPr>
          </w:p>
        </w:tc>
        <w:tc>
          <w:tcPr>
            <w:tcW w:w="889" w:type="dxa"/>
            <w:vAlign w:val="center"/>
          </w:tcPr>
          <w:p w14:paraId="5065CC87" w14:textId="77777777" w:rsidR="00333615" w:rsidRPr="00225289" w:rsidRDefault="00333615" w:rsidP="00D15525">
            <w:pPr>
              <w:pStyle w:val="NoSpacing"/>
              <w:rPr>
                <w:rFonts w:ascii="Arial" w:hAnsi="Arial" w:cs="Arial"/>
                <w:strike/>
                <w:sz w:val="18"/>
                <w:szCs w:val="18"/>
              </w:rPr>
            </w:pPr>
          </w:p>
        </w:tc>
        <w:tc>
          <w:tcPr>
            <w:tcW w:w="892" w:type="dxa"/>
            <w:vAlign w:val="center"/>
          </w:tcPr>
          <w:p w14:paraId="6C6443C3" w14:textId="77777777" w:rsidR="00333615" w:rsidRPr="00225289" w:rsidRDefault="00333615" w:rsidP="00D15525">
            <w:pPr>
              <w:pStyle w:val="NoSpacing"/>
              <w:rPr>
                <w:rFonts w:ascii="Arial" w:hAnsi="Arial" w:cs="Arial"/>
                <w:strike/>
                <w:sz w:val="18"/>
                <w:szCs w:val="18"/>
              </w:rPr>
            </w:pPr>
          </w:p>
        </w:tc>
        <w:tc>
          <w:tcPr>
            <w:tcW w:w="710" w:type="dxa"/>
            <w:vAlign w:val="center"/>
          </w:tcPr>
          <w:p w14:paraId="5D887F2F" w14:textId="77777777" w:rsidR="00333615" w:rsidRPr="00225289" w:rsidRDefault="00333615" w:rsidP="00D15525">
            <w:pPr>
              <w:pStyle w:val="NoSpacing"/>
              <w:rPr>
                <w:rFonts w:ascii="Arial" w:hAnsi="Arial" w:cs="Arial"/>
                <w:strike/>
                <w:sz w:val="18"/>
                <w:szCs w:val="18"/>
              </w:rPr>
            </w:pPr>
          </w:p>
        </w:tc>
        <w:tc>
          <w:tcPr>
            <w:tcW w:w="4512" w:type="dxa"/>
            <w:vAlign w:val="center"/>
          </w:tcPr>
          <w:p w14:paraId="588404EA"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Junior breed and reserve female</w:t>
            </w:r>
          </w:p>
        </w:tc>
        <w:tc>
          <w:tcPr>
            <w:tcW w:w="1921" w:type="dxa"/>
            <w:gridSpan w:val="3"/>
            <w:vAlign w:val="center"/>
          </w:tcPr>
          <w:p w14:paraId="5BBD72DA" w14:textId="77777777" w:rsidR="00333615" w:rsidRPr="00225289" w:rsidRDefault="003E49F5" w:rsidP="0022224A">
            <w:pPr>
              <w:pStyle w:val="NoSpacing"/>
              <w:jc w:val="center"/>
              <w:rPr>
                <w:rFonts w:ascii="Arial" w:hAnsi="Arial" w:cs="Arial"/>
                <w:sz w:val="18"/>
                <w:szCs w:val="18"/>
              </w:rPr>
            </w:pPr>
            <w:r w:rsidRPr="00225289">
              <w:rPr>
                <w:rFonts w:ascii="Arial" w:hAnsi="Arial" w:cs="Arial"/>
                <w:sz w:val="18"/>
                <w:szCs w:val="18"/>
              </w:rPr>
              <w:t>Rosettes</w:t>
            </w:r>
          </w:p>
        </w:tc>
      </w:tr>
      <w:tr w:rsidR="00584F71" w:rsidRPr="00225289" w14:paraId="3DEEA36D" w14:textId="77777777" w:rsidTr="735B5816">
        <w:tc>
          <w:tcPr>
            <w:tcW w:w="914" w:type="dxa"/>
            <w:vAlign w:val="center"/>
          </w:tcPr>
          <w:p w14:paraId="30E1AB10"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019</w:t>
            </w:r>
          </w:p>
        </w:tc>
        <w:tc>
          <w:tcPr>
            <w:tcW w:w="808" w:type="dxa"/>
            <w:vAlign w:val="center"/>
          </w:tcPr>
          <w:p w14:paraId="5C6C43FA"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039</w:t>
            </w:r>
          </w:p>
        </w:tc>
        <w:tc>
          <w:tcPr>
            <w:tcW w:w="889" w:type="dxa"/>
            <w:vAlign w:val="center"/>
          </w:tcPr>
          <w:p w14:paraId="4078AC61"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059</w:t>
            </w:r>
          </w:p>
        </w:tc>
        <w:tc>
          <w:tcPr>
            <w:tcW w:w="892" w:type="dxa"/>
            <w:vAlign w:val="center"/>
          </w:tcPr>
          <w:p w14:paraId="7079E7EB"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079</w:t>
            </w:r>
          </w:p>
        </w:tc>
        <w:tc>
          <w:tcPr>
            <w:tcW w:w="710" w:type="dxa"/>
            <w:vAlign w:val="center"/>
          </w:tcPr>
          <w:p w14:paraId="0FC304AE"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099</w:t>
            </w:r>
          </w:p>
        </w:tc>
        <w:tc>
          <w:tcPr>
            <w:tcW w:w="4512" w:type="dxa"/>
            <w:vAlign w:val="center"/>
          </w:tcPr>
          <w:p w14:paraId="479746AD" w14:textId="2E05CBC7" w:rsidR="00333615" w:rsidRPr="00225289" w:rsidRDefault="24ED1490" w:rsidP="007A0EF8">
            <w:pPr>
              <w:pStyle w:val="NoSpacing"/>
              <w:rPr>
                <w:rFonts w:ascii="Arial" w:hAnsi="Arial" w:cs="Arial"/>
                <w:sz w:val="18"/>
                <w:szCs w:val="18"/>
              </w:rPr>
            </w:pPr>
            <w:r w:rsidRPr="735B5816">
              <w:rPr>
                <w:rFonts w:ascii="Arial" w:hAnsi="Arial" w:cs="Arial"/>
                <w:sz w:val="18"/>
                <w:szCs w:val="18"/>
              </w:rPr>
              <w:t>Fall yearling in milk (</w:t>
            </w:r>
            <w:r w:rsidR="00B6789C" w:rsidRPr="735B5816">
              <w:rPr>
                <w:rFonts w:ascii="Arial" w:hAnsi="Arial" w:cs="Arial"/>
                <w:sz w:val="18"/>
                <w:szCs w:val="18"/>
              </w:rPr>
              <w:t>born</w:t>
            </w:r>
            <w:r w:rsidRPr="735B5816">
              <w:rPr>
                <w:rFonts w:ascii="Arial" w:hAnsi="Arial" w:cs="Arial"/>
                <w:sz w:val="18"/>
                <w:szCs w:val="18"/>
              </w:rPr>
              <w:t xml:space="preserve"> </w:t>
            </w:r>
            <w:r w:rsidR="6E18EA6E" w:rsidRPr="735B5816">
              <w:rPr>
                <w:rFonts w:ascii="Arial" w:hAnsi="Arial" w:cs="Arial"/>
                <w:sz w:val="18"/>
                <w:szCs w:val="18"/>
              </w:rPr>
              <w:t>Sept to November 20</w:t>
            </w:r>
            <w:r w:rsidR="00F74891">
              <w:rPr>
                <w:rFonts w:ascii="Arial" w:hAnsi="Arial" w:cs="Arial"/>
                <w:sz w:val="18"/>
                <w:szCs w:val="18"/>
              </w:rPr>
              <w:t>20</w:t>
            </w:r>
            <w:r w:rsidRPr="735B5816">
              <w:rPr>
                <w:rFonts w:ascii="Arial" w:hAnsi="Arial" w:cs="Arial"/>
                <w:sz w:val="18"/>
                <w:szCs w:val="18"/>
              </w:rPr>
              <w:t>)</w:t>
            </w:r>
          </w:p>
        </w:tc>
        <w:tc>
          <w:tcPr>
            <w:tcW w:w="630" w:type="dxa"/>
            <w:vAlign w:val="center"/>
          </w:tcPr>
          <w:p w14:paraId="117F2EEC" w14:textId="77777777" w:rsidR="00333615" w:rsidRPr="00225289" w:rsidRDefault="00333615" w:rsidP="00D15525">
            <w:pPr>
              <w:pStyle w:val="NoSpacing"/>
              <w:jc w:val="center"/>
              <w:rPr>
                <w:rFonts w:ascii="Arial" w:hAnsi="Arial" w:cs="Arial"/>
                <w:sz w:val="18"/>
                <w:szCs w:val="18"/>
              </w:rPr>
            </w:pPr>
            <w:r w:rsidRPr="00225289">
              <w:rPr>
                <w:rFonts w:ascii="Arial" w:hAnsi="Arial" w:cs="Arial"/>
                <w:sz w:val="18"/>
                <w:szCs w:val="18"/>
              </w:rPr>
              <w:t>3.00</w:t>
            </w:r>
          </w:p>
        </w:tc>
        <w:tc>
          <w:tcPr>
            <w:tcW w:w="649" w:type="dxa"/>
            <w:vAlign w:val="center"/>
          </w:tcPr>
          <w:p w14:paraId="5737BF91" w14:textId="77777777" w:rsidR="00333615" w:rsidRPr="00225289" w:rsidRDefault="00333615" w:rsidP="00D15525">
            <w:pPr>
              <w:pStyle w:val="NoSpacing"/>
              <w:jc w:val="center"/>
              <w:rPr>
                <w:rFonts w:ascii="Arial" w:hAnsi="Arial" w:cs="Arial"/>
                <w:sz w:val="18"/>
                <w:szCs w:val="18"/>
              </w:rPr>
            </w:pPr>
            <w:r w:rsidRPr="00225289">
              <w:rPr>
                <w:rFonts w:ascii="Arial" w:hAnsi="Arial" w:cs="Arial"/>
                <w:sz w:val="18"/>
                <w:szCs w:val="18"/>
              </w:rPr>
              <w:t>2.00</w:t>
            </w:r>
          </w:p>
        </w:tc>
        <w:tc>
          <w:tcPr>
            <w:tcW w:w="642" w:type="dxa"/>
            <w:vAlign w:val="center"/>
          </w:tcPr>
          <w:p w14:paraId="10BD017C" w14:textId="77777777" w:rsidR="00333615" w:rsidRPr="00225289" w:rsidRDefault="00333615" w:rsidP="00D15525">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7C642724" w14:textId="77777777" w:rsidTr="735B5816">
        <w:tc>
          <w:tcPr>
            <w:tcW w:w="914" w:type="dxa"/>
            <w:vAlign w:val="center"/>
          </w:tcPr>
          <w:p w14:paraId="07005AFA"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020</w:t>
            </w:r>
          </w:p>
        </w:tc>
        <w:tc>
          <w:tcPr>
            <w:tcW w:w="808" w:type="dxa"/>
            <w:vAlign w:val="center"/>
          </w:tcPr>
          <w:p w14:paraId="33AEDC26"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040</w:t>
            </w:r>
          </w:p>
        </w:tc>
        <w:tc>
          <w:tcPr>
            <w:tcW w:w="889" w:type="dxa"/>
            <w:vAlign w:val="center"/>
          </w:tcPr>
          <w:p w14:paraId="5640618A"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060</w:t>
            </w:r>
          </w:p>
        </w:tc>
        <w:tc>
          <w:tcPr>
            <w:tcW w:w="892" w:type="dxa"/>
            <w:vAlign w:val="center"/>
          </w:tcPr>
          <w:p w14:paraId="7EEACCC3"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080</w:t>
            </w:r>
          </w:p>
        </w:tc>
        <w:tc>
          <w:tcPr>
            <w:tcW w:w="710" w:type="dxa"/>
            <w:vAlign w:val="center"/>
          </w:tcPr>
          <w:p w14:paraId="10BE48AF"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100</w:t>
            </w:r>
          </w:p>
        </w:tc>
        <w:tc>
          <w:tcPr>
            <w:tcW w:w="4512" w:type="dxa"/>
            <w:vAlign w:val="center"/>
          </w:tcPr>
          <w:p w14:paraId="6EF70E27" w14:textId="74B653D5" w:rsidR="00333615" w:rsidRPr="00225289" w:rsidRDefault="24ED1490" w:rsidP="007A0EF8">
            <w:pPr>
              <w:pStyle w:val="NoSpacing"/>
              <w:rPr>
                <w:rFonts w:ascii="Arial" w:hAnsi="Arial" w:cs="Arial"/>
                <w:sz w:val="18"/>
                <w:szCs w:val="18"/>
              </w:rPr>
            </w:pPr>
            <w:r w:rsidRPr="735B5816">
              <w:rPr>
                <w:rFonts w:ascii="Arial" w:hAnsi="Arial" w:cs="Arial"/>
                <w:sz w:val="18"/>
                <w:szCs w:val="18"/>
              </w:rPr>
              <w:t xml:space="preserve">Junior </w:t>
            </w:r>
            <w:r w:rsidR="005D6C51" w:rsidRPr="735B5816">
              <w:rPr>
                <w:rFonts w:ascii="Arial" w:hAnsi="Arial" w:cs="Arial"/>
                <w:sz w:val="18"/>
                <w:szCs w:val="18"/>
              </w:rPr>
              <w:t>two-year-old</w:t>
            </w:r>
            <w:r w:rsidRPr="735B5816">
              <w:rPr>
                <w:rFonts w:ascii="Arial" w:hAnsi="Arial" w:cs="Arial"/>
                <w:sz w:val="18"/>
                <w:szCs w:val="18"/>
              </w:rPr>
              <w:t xml:space="preserve"> cow (</w:t>
            </w:r>
            <w:r w:rsidR="00B6789C" w:rsidRPr="735B5816">
              <w:rPr>
                <w:rFonts w:ascii="Arial" w:hAnsi="Arial" w:cs="Arial"/>
                <w:sz w:val="18"/>
                <w:szCs w:val="18"/>
              </w:rPr>
              <w:t>born</w:t>
            </w:r>
            <w:r w:rsidRPr="735B5816">
              <w:rPr>
                <w:rFonts w:ascii="Arial" w:hAnsi="Arial" w:cs="Arial"/>
                <w:sz w:val="18"/>
                <w:szCs w:val="18"/>
              </w:rPr>
              <w:t xml:space="preserve"> </w:t>
            </w:r>
            <w:r w:rsidR="6FBD5C04" w:rsidRPr="735B5816">
              <w:rPr>
                <w:rFonts w:ascii="Arial" w:hAnsi="Arial" w:cs="Arial"/>
                <w:sz w:val="18"/>
                <w:szCs w:val="18"/>
              </w:rPr>
              <w:t>March to Aug 20</w:t>
            </w:r>
            <w:r w:rsidR="00F74891">
              <w:rPr>
                <w:rFonts w:ascii="Arial" w:hAnsi="Arial" w:cs="Arial"/>
                <w:sz w:val="18"/>
                <w:szCs w:val="18"/>
              </w:rPr>
              <w:t>20</w:t>
            </w:r>
            <w:r w:rsidR="00337FBF" w:rsidRPr="735B5816">
              <w:rPr>
                <w:rFonts w:ascii="Arial" w:hAnsi="Arial" w:cs="Arial"/>
                <w:sz w:val="18"/>
                <w:szCs w:val="18"/>
              </w:rPr>
              <w:t>)</w:t>
            </w:r>
          </w:p>
        </w:tc>
        <w:tc>
          <w:tcPr>
            <w:tcW w:w="630" w:type="dxa"/>
            <w:vAlign w:val="center"/>
          </w:tcPr>
          <w:p w14:paraId="16E6F14C" w14:textId="77777777" w:rsidR="00333615" w:rsidRPr="00225289" w:rsidRDefault="00333615" w:rsidP="00D15525">
            <w:pPr>
              <w:pStyle w:val="NoSpacing"/>
              <w:jc w:val="center"/>
              <w:rPr>
                <w:rFonts w:ascii="Arial" w:hAnsi="Arial" w:cs="Arial"/>
                <w:sz w:val="18"/>
                <w:szCs w:val="18"/>
              </w:rPr>
            </w:pPr>
            <w:r w:rsidRPr="00225289">
              <w:rPr>
                <w:rFonts w:ascii="Arial" w:hAnsi="Arial" w:cs="Arial"/>
                <w:sz w:val="18"/>
                <w:szCs w:val="18"/>
              </w:rPr>
              <w:t>3.00</w:t>
            </w:r>
          </w:p>
        </w:tc>
        <w:tc>
          <w:tcPr>
            <w:tcW w:w="649" w:type="dxa"/>
            <w:vAlign w:val="center"/>
          </w:tcPr>
          <w:p w14:paraId="34C39F4A" w14:textId="77777777" w:rsidR="00333615" w:rsidRPr="00225289" w:rsidRDefault="00333615" w:rsidP="00D15525">
            <w:pPr>
              <w:pStyle w:val="NoSpacing"/>
              <w:jc w:val="center"/>
              <w:rPr>
                <w:rFonts w:ascii="Arial" w:hAnsi="Arial" w:cs="Arial"/>
                <w:sz w:val="18"/>
                <w:szCs w:val="18"/>
              </w:rPr>
            </w:pPr>
            <w:r w:rsidRPr="00225289">
              <w:rPr>
                <w:rFonts w:ascii="Arial" w:hAnsi="Arial" w:cs="Arial"/>
                <w:sz w:val="18"/>
                <w:szCs w:val="18"/>
              </w:rPr>
              <w:t>2.00</w:t>
            </w:r>
          </w:p>
        </w:tc>
        <w:tc>
          <w:tcPr>
            <w:tcW w:w="642" w:type="dxa"/>
            <w:vAlign w:val="center"/>
          </w:tcPr>
          <w:p w14:paraId="4FC2B9F1" w14:textId="77777777" w:rsidR="00333615" w:rsidRPr="00225289" w:rsidRDefault="00333615" w:rsidP="00D15525">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1732156D" w14:textId="77777777" w:rsidTr="735B5816">
        <w:tc>
          <w:tcPr>
            <w:tcW w:w="914" w:type="dxa"/>
            <w:vAlign w:val="center"/>
          </w:tcPr>
          <w:p w14:paraId="293E930E"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021</w:t>
            </w:r>
          </w:p>
        </w:tc>
        <w:tc>
          <w:tcPr>
            <w:tcW w:w="808" w:type="dxa"/>
            <w:vAlign w:val="center"/>
          </w:tcPr>
          <w:p w14:paraId="609C470B"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041</w:t>
            </w:r>
          </w:p>
        </w:tc>
        <w:tc>
          <w:tcPr>
            <w:tcW w:w="889" w:type="dxa"/>
            <w:vAlign w:val="center"/>
          </w:tcPr>
          <w:p w14:paraId="665E4B5C"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061</w:t>
            </w:r>
          </w:p>
        </w:tc>
        <w:tc>
          <w:tcPr>
            <w:tcW w:w="892" w:type="dxa"/>
            <w:vAlign w:val="center"/>
          </w:tcPr>
          <w:p w14:paraId="4A7DE482"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081</w:t>
            </w:r>
          </w:p>
        </w:tc>
        <w:tc>
          <w:tcPr>
            <w:tcW w:w="710" w:type="dxa"/>
            <w:vAlign w:val="center"/>
          </w:tcPr>
          <w:p w14:paraId="5AB43221"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101</w:t>
            </w:r>
          </w:p>
        </w:tc>
        <w:tc>
          <w:tcPr>
            <w:tcW w:w="4512" w:type="dxa"/>
            <w:vAlign w:val="center"/>
          </w:tcPr>
          <w:p w14:paraId="4DF41333" w14:textId="5DAF2E70" w:rsidR="00333615" w:rsidRPr="00225289" w:rsidRDefault="24ED1490" w:rsidP="003E49F5">
            <w:pPr>
              <w:pStyle w:val="NoSpacing"/>
              <w:rPr>
                <w:rFonts w:ascii="Arial" w:hAnsi="Arial" w:cs="Arial"/>
                <w:sz w:val="18"/>
                <w:szCs w:val="18"/>
              </w:rPr>
            </w:pPr>
            <w:r w:rsidRPr="735B5816">
              <w:rPr>
                <w:rFonts w:ascii="Arial" w:hAnsi="Arial" w:cs="Arial"/>
                <w:sz w:val="18"/>
                <w:szCs w:val="18"/>
              </w:rPr>
              <w:t xml:space="preserve">Senior </w:t>
            </w:r>
            <w:r w:rsidR="005D6C51" w:rsidRPr="735B5816">
              <w:rPr>
                <w:rFonts w:ascii="Arial" w:hAnsi="Arial" w:cs="Arial"/>
                <w:sz w:val="18"/>
                <w:szCs w:val="18"/>
              </w:rPr>
              <w:t>two-year-old</w:t>
            </w:r>
            <w:r w:rsidRPr="735B5816">
              <w:rPr>
                <w:rFonts w:ascii="Arial" w:hAnsi="Arial" w:cs="Arial"/>
                <w:sz w:val="18"/>
                <w:szCs w:val="18"/>
              </w:rPr>
              <w:t xml:space="preserve"> (</w:t>
            </w:r>
            <w:r w:rsidR="00B6789C" w:rsidRPr="735B5816">
              <w:rPr>
                <w:rFonts w:ascii="Arial" w:hAnsi="Arial" w:cs="Arial"/>
                <w:sz w:val="18"/>
                <w:szCs w:val="18"/>
              </w:rPr>
              <w:t>born</w:t>
            </w:r>
            <w:r w:rsidRPr="735B5816">
              <w:rPr>
                <w:rFonts w:ascii="Arial" w:hAnsi="Arial" w:cs="Arial"/>
                <w:sz w:val="18"/>
                <w:szCs w:val="18"/>
              </w:rPr>
              <w:t xml:space="preserve"> </w:t>
            </w:r>
            <w:r w:rsidR="747F80D2" w:rsidRPr="735B5816">
              <w:rPr>
                <w:rFonts w:ascii="Arial" w:hAnsi="Arial" w:cs="Arial"/>
                <w:sz w:val="18"/>
                <w:szCs w:val="18"/>
              </w:rPr>
              <w:t>Sept 20</w:t>
            </w:r>
            <w:r w:rsidR="00FB77AE">
              <w:rPr>
                <w:rFonts w:ascii="Arial" w:hAnsi="Arial" w:cs="Arial"/>
                <w:sz w:val="18"/>
                <w:szCs w:val="18"/>
              </w:rPr>
              <w:t>19</w:t>
            </w:r>
            <w:r w:rsidR="747F80D2" w:rsidRPr="735B5816">
              <w:rPr>
                <w:rFonts w:ascii="Arial" w:hAnsi="Arial" w:cs="Arial"/>
                <w:sz w:val="18"/>
                <w:szCs w:val="18"/>
              </w:rPr>
              <w:t xml:space="preserve"> to Feb 20</w:t>
            </w:r>
            <w:r w:rsidR="00F74891">
              <w:rPr>
                <w:rFonts w:ascii="Arial" w:hAnsi="Arial" w:cs="Arial"/>
                <w:sz w:val="18"/>
                <w:szCs w:val="18"/>
              </w:rPr>
              <w:t>20</w:t>
            </w:r>
            <w:r w:rsidR="00337FBF" w:rsidRPr="735B5816">
              <w:rPr>
                <w:rFonts w:ascii="Arial" w:hAnsi="Arial" w:cs="Arial"/>
                <w:sz w:val="18"/>
                <w:szCs w:val="18"/>
              </w:rPr>
              <w:t>)</w:t>
            </w:r>
          </w:p>
        </w:tc>
        <w:tc>
          <w:tcPr>
            <w:tcW w:w="630" w:type="dxa"/>
            <w:vAlign w:val="center"/>
          </w:tcPr>
          <w:p w14:paraId="279164FE" w14:textId="77777777" w:rsidR="00333615" w:rsidRPr="00225289" w:rsidRDefault="00333615" w:rsidP="00D15525">
            <w:pPr>
              <w:pStyle w:val="NoSpacing"/>
              <w:jc w:val="center"/>
              <w:rPr>
                <w:rFonts w:ascii="Arial" w:hAnsi="Arial" w:cs="Arial"/>
                <w:sz w:val="18"/>
                <w:szCs w:val="18"/>
              </w:rPr>
            </w:pPr>
            <w:r w:rsidRPr="00225289">
              <w:rPr>
                <w:rFonts w:ascii="Arial" w:hAnsi="Arial" w:cs="Arial"/>
                <w:sz w:val="18"/>
                <w:szCs w:val="18"/>
              </w:rPr>
              <w:t>3.00</w:t>
            </w:r>
          </w:p>
        </w:tc>
        <w:tc>
          <w:tcPr>
            <w:tcW w:w="649" w:type="dxa"/>
            <w:vAlign w:val="center"/>
          </w:tcPr>
          <w:p w14:paraId="0FDC3978" w14:textId="77777777" w:rsidR="00333615" w:rsidRPr="00225289" w:rsidRDefault="00333615" w:rsidP="00D15525">
            <w:pPr>
              <w:pStyle w:val="NoSpacing"/>
              <w:jc w:val="center"/>
              <w:rPr>
                <w:rFonts w:ascii="Arial" w:hAnsi="Arial" w:cs="Arial"/>
                <w:sz w:val="18"/>
                <w:szCs w:val="18"/>
              </w:rPr>
            </w:pPr>
            <w:r w:rsidRPr="00225289">
              <w:rPr>
                <w:rFonts w:ascii="Arial" w:hAnsi="Arial" w:cs="Arial"/>
                <w:sz w:val="18"/>
                <w:szCs w:val="18"/>
              </w:rPr>
              <w:t>2.00</w:t>
            </w:r>
          </w:p>
        </w:tc>
        <w:tc>
          <w:tcPr>
            <w:tcW w:w="642" w:type="dxa"/>
            <w:vAlign w:val="center"/>
          </w:tcPr>
          <w:p w14:paraId="0E95783B" w14:textId="77777777" w:rsidR="00333615" w:rsidRPr="00225289" w:rsidRDefault="00333615" w:rsidP="00D15525">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69EA491C" w14:textId="77777777" w:rsidTr="735B5816">
        <w:tc>
          <w:tcPr>
            <w:tcW w:w="914" w:type="dxa"/>
            <w:vAlign w:val="center"/>
          </w:tcPr>
          <w:p w14:paraId="776CAD98"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022</w:t>
            </w:r>
          </w:p>
        </w:tc>
        <w:tc>
          <w:tcPr>
            <w:tcW w:w="808" w:type="dxa"/>
            <w:vAlign w:val="center"/>
          </w:tcPr>
          <w:p w14:paraId="1F4C8680"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042</w:t>
            </w:r>
          </w:p>
        </w:tc>
        <w:tc>
          <w:tcPr>
            <w:tcW w:w="889" w:type="dxa"/>
            <w:vAlign w:val="center"/>
          </w:tcPr>
          <w:p w14:paraId="55D08DBA"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062</w:t>
            </w:r>
          </w:p>
        </w:tc>
        <w:tc>
          <w:tcPr>
            <w:tcW w:w="892" w:type="dxa"/>
            <w:vAlign w:val="center"/>
          </w:tcPr>
          <w:p w14:paraId="3CD9FF5F"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082</w:t>
            </w:r>
          </w:p>
        </w:tc>
        <w:tc>
          <w:tcPr>
            <w:tcW w:w="710" w:type="dxa"/>
            <w:vAlign w:val="center"/>
          </w:tcPr>
          <w:p w14:paraId="1226C172"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102</w:t>
            </w:r>
          </w:p>
        </w:tc>
        <w:tc>
          <w:tcPr>
            <w:tcW w:w="4512" w:type="dxa"/>
            <w:vAlign w:val="center"/>
          </w:tcPr>
          <w:p w14:paraId="73D7F566" w14:textId="64C3D77D" w:rsidR="00333615" w:rsidRPr="00225289" w:rsidRDefault="005D6C51" w:rsidP="003E49F5">
            <w:pPr>
              <w:pStyle w:val="NoSpacing"/>
              <w:rPr>
                <w:rFonts w:ascii="Arial" w:hAnsi="Arial" w:cs="Arial"/>
                <w:sz w:val="18"/>
                <w:szCs w:val="18"/>
              </w:rPr>
            </w:pPr>
            <w:r w:rsidRPr="735B5816">
              <w:rPr>
                <w:rFonts w:ascii="Arial" w:hAnsi="Arial" w:cs="Arial"/>
                <w:sz w:val="18"/>
                <w:szCs w:val="18"/>
              </w:rPr>
              <w:t>Three-year-old</w:t>
            </w:r>
            <w:r w:rsidR="24ED1490" w:rsidRPr="735B5816">
              <w:rPr>
                <w:rFonts w:ascii="Arial" w:hAnsi="Arial" w:cs="Arial"/>
                <w:sz w:val="18"/>
                <w:szCs w:val="18"/>
              </w:rPr>
              <w:t xml:space="preserve"> cow (</w:t>
            </w:r>
            <w:r w:rsidR="00B6789C" w:rsidRPr="735B5816">
              <w:rPr>
                <w:rFonts w:ascii="Arial" w:hAnsi="Arial" w:cs="Arial"/>
                <w:sz w:val="18"/>
                <w:szCs w:val="18"/>
              </w:rPr>
              <w:t>born</w:t>
            </w:r>
            <w:r w:rsidR="24ED1490" w:rsidRPr="735B5816">
              <w:rPr>
                <w:rFonts w:ascii="Arial" w:hAnsi="Arial" w:cs="Arial"/>
                <w:sz w:val="18"/>
                <w:szCs w:val="18"/>
              </w:rPr>
              <w:t xml:space="preserve"> </w:t>
            </w:r>
            <w:r w:rsidR="1AB93901" w:rsidRPr="735B5816">
              <w:rPr>
                <w:rFonts w:ascii="Arial" w:hAnsi="Arial" w:cs="Arial"/>
                <w:sz w:val="18"/>
                <w:szCs w:val="18"/>
              </w:rPr>
              <w:t>Sept 201</w:t>
            </w:r>
            <w:r w:rsidR="00A66330">
              <w:rPr>
                <w:rFonts w:ascii="Arial" w:hAnsi="Arial" w:cs="Arial"/>
                <w:sz w:val="18"/>
                <w:szCs w:val="18"/>
              </w:rPr>
              <w:t>8</w:t>
            </w:r>
            <w:r w:rsidR="0E497612" w:rsidRPr="735B5816">
              <w:rPr>
                <w:rFonts w:ascii="Arial" w:hAnsi="Arial" w:cs="Arial"/>
                <w:sz w:val="18"/>
                <w:szCs w:val="18"/>
              </w:rPr>
              <w:t xml:space="preserve"> </w:t>
            </w:r>
            <w:r w:rsidR="1AB93901" w:rsidRPr="735B5816">
              <w:rPr>
                <w:rFonts w:ascii="Arial" w:hAnsi="Arial" w:cs="Arial"/>
                <w:sz w:val="18"/>
                <w:szCs w:val="18"/>
              </w:rPr>
              <w:t>to Aug 201</w:t>
            </w:r>
            <w:r w:rsidR="00A66330">
              <w:rPr>
                <w:rFonts w:ascii="Arial" w:hAnsi="Arial" w:cs="Arial"/>
                <w:sz w:val="18"/>
                <w:szCs w:val="18"/>
              </w:rPr>
              <w:t>9</w:t>
            </w:r>
            <w:r w:rsidR="24ED1490" w:rsidRPr="735B5816">
              <w:rPr>
                <w:rFonts w:ascii="Arial" w:hAnsi="Arial" w:cs="Arial"/>
                <w:sz w:val="18"/>
                <w:szCs w:val="18"/>
              </w:rPr>
              <w:t>)</w:t>
            </w:r>
          </w:p>
        </w:tc>
        <w:tc>
          <w:tcPr>
            <w:tcW w:w="630" w:type="dxa"/>
            <w:vAlign w:val="center"/>
          </w:tcPr>
          <w:p w14:paraId="3EEE32BB" w14:textId="77777777" w:rsidR="00333615" w:rsidRPr="00225289" w:rsidRDefault="00333615" w:rsidP="00D15525">
            <w:pPr>
              <w:pStyle w:val="NoSpacing"/>
              <w:jc w:val="center"/>
              <w:rPr>
                <w:rFonts w:ascii="Arial" w:hAnsi="Arial" w:cs="Arial"/>
                <w:sz w:val="18"/>
                <w:szCs w:val="18"/>
              </w:rPr>
            </w:pPr>
            <w:r w:rsidRPr="00225289">
              <w:rPr>
                <w:rFonts w:ascii="Arial" w:hAnsi="Arial" w:cs="Arial"/>
                <w:sz w:val="18"/>
                <w:szCs w:val="18"/>
              </w:rPr>
              <w:t>3.00</w:t>
            </w:r>
          </w:p>
        </w:tc>
        <w:tc>
          <w:tcPr>
            <w:tcW w:w="649" w:type="dxa"/>
            <w:vAlign w:val="center"/>
          </w:tcPr>
          <w:p w14:paraId="531D0055" w14:textId="77777777" w:rsidR="00333615" w:rsidRPr="00225289" w:rsidRDefault="00333615" w:rsidP="00D15525">
            <w:pPr>
              <w:pStyle w:val="NoSpacing"/>
              <w:jc w:val="center"/>
              <w:rPr>
                <w:rFonts w:ascii="Arial" w:hAnsi="Arial" w:cs="Arial"/>
                <w:sz w:val="18"/>
                <w:szCs w:val="18"/>
              </w:rPr>
            </w:pPr>
            <w:r w:rsidRPr="00225289">
              <w:rPr>
                <w:rFonts w:ascii="Arial" w:hAnsi="Arial" w:cs="Arial"/>
                <w:sz w:val="18"/>
                <w:szCs w:val="18"/>
              </w:rPr>
              <w:t>2.00</w:t>
            </w:r>
          </w:p>
        </w:tc>
        <w:tc>
          <w:tcPr>
            <w:tcW w:w="642" w:type="dxa"/>
            <w:vAlign w:val="center"/>
          </w:tcPr>
          <w:p w14:paraId="1AA292E6" w14:textId="77777777" w:rsidR="00333615" w:rsidRPr="00225289" w:rsidRDefault="00333615" w:rsidP="00D15525">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5C8AD0C3" w14:textId="77777777" w:rsidTr="735B5816">
        <w:tc>
          <w:tcPr>
            <w:tcW w:w="914" w:type="dxa"/>
            <w:vAlign w:val="center"/>
          </w:tcPr>
          <w:p w14:paraId="5C03A2EB"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023</w:t>
            </w:r>
          </w:p>
        </w:tc>
        <w:tc>
          <w:tcPr>
            <w:tcW w:w="808" w:type="dxa"/>
            <w:vAlign w:val="center"/>
          </w:tcPr>
          <w:p w14:paraId="128DF2DB"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043</w:t>
            </w:r>
          </w:p>
        </w:tc>
        <w:tc>
          <w:tcPr>
            <w:tcW w:w="889" w:type="dxa"/>
            <w:vAlign w:val="center"/>
          </w:tcPr>
          <w:p w14:paraId="6AAA7B18"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063</w:t>
            </w:r>
          </w:p>
        </w:tc>
        <w:tc>
          <w:tcPr>
            <w:tcW w:w="892" w:type="dxa"/>
            <w:vAlign w:val="center"/>
          </w:tcPr>
          <w:p w14:paraId="2941491F"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083</w:t>
            </w:r>
          </w:p>
        </w:tc>
        <w:tc>
          <w:tcPr>
            <w:tcW w:w="710" w:type="dxa"/>
            <w:vAlign w:val="center"/>
          </w:tcPr>
          <w:p w14:paraId="489EF856"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103</w:t>
            </w:r>
          </w:p>
        </w:tc>
        <w:tc>
          <w:tcPr>
            <w:tcW w:w="4512" w:type="dxa"/>
            <w:vAlign w:val="center"/>
          </w:tcPr>
          <w:p w14:paraId="15A9DF6D" w14:textId="2FA197CD" w:rsidR="00333615" w:rsidRPr="00225289" w:rsidRDefault="005D6C51" w:rsidP="007A0EF8">
            <w:pPr>
              <w:pStyle w:val="NoSpacing"/>
              <w:rPr>
                <w:rFonts w:ascii="Arial" w:hAnsi="Arial" w:cs="Arial"/>
                <w:sz w:val="18"/>
                <w:szCs w:val="18"/>
              </w:rPr>
            </w:pPr>
            <w:r w:rsidRPr="735B5816">
              <w:rPr>
                <w:rFonts w:ascii="Arial" w:hAnsi="Arial" w:cs="Arial"/>
                <w:sz w:val="18"/>
                <w:szCs w:val="18"/>
              </w:rPr>
              <w:t>Four-year-old</w:t>
            </w:r>
            <w:r w:rsidR="24ED1490" w:rsidRPr="735B5816">
              <w:rPr>
                <w:rFonts w:ascii="Arial" w:hAnsi="Arial" w:cs="Arial"/>
                <w:sz w:val="18"/>
                <w:szCs w:val="18"/>
              </w:rPr>
              <w:t xml:space="preserve"> cow (</w:t>
            </w:r>
            <w:r w:rsidR="00B6789C" w:rsidRPr="735B5816">
              <w:rPr>
                <w:rFonts w:ascii="Arial" w:hAnsi="Arial" w:cs="Arial"/>
                <w:sz w:val="18"/>
                <w:szCs w:val="18"/>
              </w:rPr>
              <w:t>born</w:t>
            </w:r>
            <w:r w:rsidR="24ED1490" w:rsidRPr="735B5816">
              <w:rPr>
                <w:rFonts w:ascii="Arial" w:hAnsi="Arial" w:cs="Arial"/>
                <w:sz w:val="18"/>
                <w:szCs w:val="18"/>
              </w:rPr>
              <w:t xml:space="preserve"> </w:t>
            </w:r>
            <w:r w:rsidR="3F57F732" w:rsidRPr="735B5816">
              <w:rPr>
                <w:rFonts w:ascii="Arial" w:hAnsi="Arial" w:cs="Arial"/>
                <w:sz w:val="18"/>
                <w:szCs w:val="18"/>
              </w:rPr>
              <w:t>Sept 201</w:t>
            </w:r>
            <w:r w:rsidR="00A66330">
              <w:rPr>
                <w:rFonts w:ascii="Arial" w:hAnsi="Arial" w:cs="Arial"/>
                <w:sz w:val="18"/>
                <w:szCs w:val="18"/>
              </w:rPr>
              <w:t>7</w:t>
            </w:r>
            <w:r w:rsidR="3F57F732" w:rsidRPr="735B5816">
              <w:rPr>
                <w:rFonts w:ascii="Arial" w:hAnsi="Arial" w:cs="Arial"/>
                <w:sz w:val="18"/>
                <w:szCs w:val="18"/>
              </w:rPr>
              <w:t xml:space="preserve"> to Aug 201</w:t>
            </w:r>
            <w:r w:rsidR="00A66330">
              <w:rPr>
                <w:rFonts w:ascii="Arial" w:hAnsi="Arial" w:cs="Arial"/>
                <w:sz w:val="18"/>
                <w:szCs w:val="18"/>
              </w:rPr>
              <w:t>8</w:t>
            </w:r>
            <w:r w:rsidR="24ED1490" w:rsidRPr="735B5816">
              <w:rPr>
                <w:rFonts w:ascii="Arial" w:hAnsi="Arial" w:cs="Arial"/>
                <w:sz w:val="18"/>
                <w:szCs w:val="18"/>
              </w:rPr>
              <w:t>)</w:t>
            </w:r>
          </w:p>
        </w:tc>
        <w:tc>
          <w:tcPr>
            <w:tcW w:w="630" w:type="dxa"/>
            <w:vAlign w:val="center"/>
          </w:tcPr>
          <w:p w14:paraId="30ED0674" w14:textId="77777777" w:rsidR="00333615" w:rsidRPr="00225289" w:rsidRDefault="00333615" w:rsidP="00D15525">
            <w:pPr>
              <w:pStyle w:val="NoSpacing"/>
              <w:jc w:val="center"/>
              <w:rPr>
                <w:rFonts w:ascii="Arial" w:hAnsi="Arial" w:cs="Arial"/>
                <w:sz w:val="18"/>
                <w:szCs w:val="18"/>
              </w:rPr>
            </w:pPr>
            <w:r w:rsidRPr="00225289">
              <w:rPr>
                <w:rFonts w:ascii="Arial" w:hAnsi="Arial" w:cs="Arial"/>
                <w:sz w:val="18"/>
                <w:szCs w:val="18"/>
              </w:rPr>
              <w:t>3.00</w:t>
            </w:r>
          </w:p>
        </w:tc>
        <w:tc>
          <w:tcPr>
            <w:tcW w:w="649" w:type="dxa"/>
            <w:vAlign w:val="center"/>
          </w:tcPr>
          <w:p w14:paraId="101D7047" w14:textId="77777777" w:rsidR="00333615" w:rsidRPr="00225289" w:rsidRDefault="00333615" w:rsidP="00D15525">
            <w:pPr>
              <w:pStyle w:val="NoSpacing"/>
              <w:jc w:val="center"/>
              <w:rPr>
                <w:rFonts w:ascii="Arial" w:hAnsi="Arial" w:cs="Arial"/>
                <w:sz w:val="18"/>
                <w:szCs w:val="18"/>
              </w:rPr>
            </w:pPr>
            <w:r w:rsidRPr="00225289">
              <w:rPr>
                <w:rFonts w:ascii="Arial" w:hAnsi="Arial" w:cs="Arial"/>
                <w:sz w:val="18"/>
                <w:szCs w:val="18"/>
              </w:rPr>
              <w:t>2.00</w:t>
            </w:r>
          </w:p>
        </w:tc>
        <w:tc>
          <w:tcPr>
            <w:tcW w:w="642" w:type="dxa"/>
            <w:vAlign w:val="center"/>
          </w:tcPr>
          <w:p w14:paraId="546908FE" w14:textId="77777777" w:rsidR="00333615" w:rsidRPr="00225289" w:rsidRDefault="00333615" w:rsidP="00D15525">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51A0BD9F" w14:textId="77777777" w:rsidTr="735B5816">
        <w:tc>
          <w:tcPr>
            <w:tcW w:w="914" w:type="dxa"/>
            <w:vAlign w:val="center"/>
          </w:tcPr>
          <w:p w14:paraId="5477B689"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024</w:t>
            </w:r>
          </w:p>
        </w:tc>
        <w:tc>
          <w:tcPr>
            <w:tcW w:w="808" w:type="dxa"/>
            <w:vAlign w:val="center"/>
          </w:tcPr>
          <w:p w14:paraId="0FA27C9D"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044</w:t>
            </w:r>
          </w:p>
        </w:tc>
        <w:tc>
          <w:tcPr>
            <w:tcW w:w="889" w:type="dxa"/>
            <w:vAlign w:val="center"/>
          </w:tcPr>
          <w:p w14:paraId="67935A84"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064</w:t>
            </w:r>
          </w:p>
        </w:tc>
        <w:tc>
          <w:tcPr>
            <w:tcW w:w="892" w:type="dxa"/>
            <w:vAlign w:val="center"/>
          </w:tcPr>
          <w:p w14:paraId="1B045EBC"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084</w:t>
            </w:r>
          </w:p>
        </w:tc>
        <w:tc>
          <w:tcPr>
            <w:tcW w:w="710" w:type="dxa"/>
            <w:vAlign w:val="center"/>
          </w:tcPr>
          <w:p w14:paraId="11B3118A"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104</w:t>
            </w:r>
          </w:p>
        </w:tc>
        <w:tc>
          <w:tcPr>
            <w:tcW w:w="4512" w:type="dxa"/>
            <w:vAlign w:val="center"/>
          </w:tcPr>
          <w:p w14:paraId="1DB49A4D" w14:textId="4B1BFCF2" w:rsidR="00333615" w:rsidRPr="00225289" w:rsidRDefault="24ED1490" w:rsidP="007A0EF8">
            <w:pPr>
              <w:pStyle w:val="NoSpacing"/>
              <w:rPr>
                <w:rFonts w:ascii="Arial" w:hAnsi="Arial" w:cs="Arial"/>
                <w:sz w:val="18"/>
                <w:szCs w:val="18"/>
              </w:rPr>
            </w:pPr>
            <w:r w:rsidRPr="735B5816">
              <w:rPr>
                <w:rFonts w:ascii="Arial" w:hAnsi="Arial" w:cs="Arial"/>
                <w:sz w:val="18"/>
                <w:szCs w:val="18"/>
              </w:rPr>
              <w:t>Aged cow (</w:t>
            </w:r>
            <w:r w:rsidR="00B6789C" w:rsidRPr="735B5816">
              <w:rPr>
                <w:rFonts w:ascii="Arial" w:hAnsi="Arial" w:cs="Arial"/>
                <w:sz w:val="18"/>
                <w:szCs w:val="18"/>
              </w:rPr>
              <w:t>born</w:t>
            </w:r>
            <w:r w:rsidRPr="735B5816">
              <w:rPr>
                <w:rFonts w:ascii="Arial" w:hAnsi="Arial" w:cs="Arial"/>
                <w:sz w:val="18"/>
                <w:szCs w:val="18"/>
              </w:rPr>
              <w:t xml:space="preserve"> </w:t>
            </w:r>
            <w:r w:rsidR="00C26E14" w:rsidRPr="735B5816">
              <w:rPr>
                <w:rFonts w:ascii="Arial" w:hAnsi="Arial" w:cs="Arial"/>
                <w:sz w:val="18"/>
                <w:szCs w:val="18"/>
              </w:rPr>
              <w:t xml:space="preserve">before </w:t>
            </w:r>
            <w:r w:rsidR="1EFE33CC" w:rsidRPr="735B5816">
              <w:rPr>
                <w:rFonts w:ascii="Arial" w:hAnsi="Arial" w:cs="Arial"/>
                <w:sz w:val="18"/>
                <w:szCs w:val="18"/>
              </w:rPr>
              <w:t>September 1, 201</w:t>
            </w:r>
            <w:r w:rsidR="00A66330">
              <w:rPr>
                <w:rFonts w:ascii="Arial" w:hAnsi="Arial" w:cs="Arial"/>
                <w:sz w:val="18"/>
                <w:szCs w:val="18"/>
              </w:rPr>
              <w:t>7</w:t>
            </w:r>
            <w:r w:rsidRPr="735B5816">
              <w:rPr>
                <w:rFonts w:ascii="Arial" w:hAnsi="Arial" w:cs="Arial"/>
                <w:sz w:val="18"/>
                <w:szCs w:val="18"/>
              </w:rPr>
              <w:t>)</w:t>
            </w:r>
          </w:p>
        </w:tc>
        <w:tc>
          <w:tcPr>
            <w:tcW w:w="630" w:type="dxa"/>
            <w:vAlign w:val="center"/>
          </w:tcPr>
          <w:p w14:paraId="3490342B" w14:textId="77777777" w:rsidR="00333615" w:rsidRPr="00225289" w:rsidRDefault="00333615" w:rsidP="00D15525">
            <w:pPr>
              <w:pStyle w:val="NoSpacing"/>
              <w:jc w:val="center"/>
              <w:rPr>
                <w:rFonts w:ascii="Arial" w:hAnsi="Arial" w:cs="Arial"/>
                <w:sz w:val="18"/>
                <w:szCs w:val="18"/>
              </w:rPr>
            </w:pPr>
            <w:r w:rsidRPr="00225289">
              <w:rPr>
                <w:rFonts w:ascii="Arial" w:hAnsi="Arial" w:cs="Arial"/>
                <w:sz w:val="18"/>
                <w:szCs w:val="18"/>
              </w:rPr>
              <w:t>3.00</w:t>
            </w:r>
          </w:p>
        </w:tc>
        <w:tc>
          <w:tcPr>
            <w:tcW w:w="649" w:type="dxa"/>
            <w:vAlign w:val="center"/>
          </w:tcPr>
          <w:p w14:paraId="1B2E384E" w14:textId="77777777" w:rsidR="00333615" w:rsidRPr="00225289" w:rsidRDefault="00333615" w:rsidP="00D15525">
            <w:pPr>
              <w:pStyle w:val="NoSpacing"/>
              <w:jc w:val="center"/>
              <w:rPr>
                <w:rFonts w:ascii="Arial" w:hAnsi="Arial" w:cs="Arial"/>
                <w:sz w:val="18"/>
                <w:szCs w:val="18"/>
              </w:rPr>
            </w:pPr>
            <w:r w:rsidRPr="00225289">
              <w:rPr>
                <w:rFonts w:ascii="Arial" w:hAnsi="Arial" w:cs="Arial"/>
                <w:sz w:val="18"/>
                <w:szCs w:val="18"/>
              </w:rPr>
              <w:t>2.00</w:t>
            </w:r>
          </w:p>
        </w:tc>
        <w:tc>
          <w:tcPr>
            <w:tcW w:w="642" w:type="dxa"/>
            <w:vAlign w:val="center"/>
          </w:tcPr>
          <w:p w14:paraId="5732C447" w14:textId="77777777" w:rsidR="00333615" w:rsidRPr="00225289" w:rsidRDefault="00333615" w:rsidP="00D15525">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29E305A3" w14:textId="77777777" w:rsidTr="735B5816">
        <w:tc>
          <w:tcPr>
            <w:tcW w:w="914" w:type="dxa"/>
            <w:vAlign w:val="center"/>
          </w:tcPr>
          <w:p w14:paraId="1E9750D5"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025</w:t>
            </w:r>
          </w:p>
        </w:tc>
        <w:tc>
          <w:tcPr>
            <w:tcW w:w="808" w:type="dxa"/>
            <w:vAlign w:val="center"/>
          </w:tcPr>
          <w:p w14:paraId="2E04CD94"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045</w:t>
            </w:r>
          </w:p>
        </w:tc>
        <w:tc>
          <w:tcPr>
            <w:tcW w:w="889" w:type="dxa"/>
            <w:vAlign w:val="center"/>
          </w:tcPr>
          <w:p w14:paraId="094F6436"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065</w:t>
            </w:r>
          </w:p>
        </w:tc>
        <w:tc>
          <w:tcPr>
            <w:tcW w:w="892" w:type="dxa"/>
            <w:vAlign w:val="center"/>
          </w:tcPr>
          <w:p w14:paraId="45C41CFF"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085</w:t>
            </w:r>
          </w:p>
        </w:tc>
        <w:tc>
          <w:tcPr>
            <w:tcW w:w="710" w:type="dxa"/>
            <w:vAlign w:val="center"/>
          </w:tcPr>
          <w:p w14:paraId="0F993104"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105</w:t>
            </w:r>
          </w:p>
        </w:tc>
        <w:tc>
          <w:tcPr>
            <w:tcW w:w="4512" w:type="dxa"/>
            <w:vAlign w:val="center"/>
          </w:tcPr>
          <w:p w14:paraId="02FA19C8" w14:textId="4819D72D" w:rsidR="00333615" w:rsidRPr="00225289" w:rsidRDefault="24ED1490" w:rsidP="007A0EF8">
            <w:pPr>
              <w:pStyle w:val="NoSpacing"/>
              <w:rPr>
                <w:rFonts w:ascii="Arial" w:hAnsi="Arial" w:cs="Arial"/>
                <w:sz w:val="18"/>
                <w:szCs w:val="18"/>
              </w:rPr>
            </w:pPr>
            <w:r w:rsidRPr="735B5816">
              <w:rPr>
                <w:rFonts w:ascii="Arial" w:hAnsi="Arial" w:cs="Arial"/>
                <w:sz w:val="18"/>
                <w:szCs w:val="18"/>
              </w:rPr>
              <w:t xml:space="preserve">Dry </w:t>
            </w:r>
            <w:r w:rsidR="48668A19" w:rsidRPr="735B5816">
              <w:rPr>
                <w:rFonts w:ascii="Arial" w:hAnsi="Arial" w:cs="Arial"/>
                <w:sz w:val="18"/>
                <w:szCs w:val="18"/>
              </w:rPr>
              <w:t>animal (born before</w:t>
            </w:r>
            <w:r w:rsidR="20BC512D" w:rsidRPr="735B5816">
              <w:rPr>
                <w:rFonts w:ascii="Arial" w:hAnsi="Arial" w:cs="Arial"/>
                <w:sz w:val="18"/>
                <w:szCs w:val="18"/>
              </w:rPr>
              <w:t xml:space="preserve"> Sept 1, 20</w:t>
            </w:r>
            <w:r w:rsidR="00A66330">
              <w:rPr>
                <w:rFonts w:ascii="Arial" w:hAnsi="Arial" w:cs="Arial"/>
                <w:sz w:val="18"/>
                <w:szCs w:val="18"/>
              </w:rPr>
              <w:t>20</w:t>
            </w:r>
            <w:r w:rsidR="48668A19" w:rsidRPr="735B5816">
              <w:rPr>
                <w:rFonts w:ascii="Arial" w:hAnsi="Arial" w:cs="Arial"/>
                <w:sz w:val="18"/>
                <w:szCs w:val="18"/>
              </w:rPr>
              <w:t>)</w:t>
            </w:r>
            <w:r w:rsidRPr="735B5816">
              <w:rPr>
                <w:rFonts w:ascii="Arial" w:hAnsi="Arial" w:cs="Arial"/>
                <w:sz w:val="18"/>
                <w:szCs w:val="18"/>
              </w:rPr>
              <w:t>, carrying calf</w:t>
            </w:r>
          </w:p>
        </w:tc>
        <w:tc>
          <w:tcPr>
            <w:tcW w:w="630" w:type="dxa"/>
            <w:vAlign w:val="center"/>
          </w:tcPr>
          <w:p w14:paraId="4FBBD164" w14:textId="77777777" w:rsidR="00333615" w:rsidRPr="00225289" w:rsidRDefault="00333615" w:rsidP="00D15525">
            <w:pPr>
              <w:pStyle w:val="NoSpacing"/>
              <w:jc w:val="center"/>
              <w:rPr>
                <w:rFonts w:ascii="Arial" w:hAnsi="Arial" w:cs="Arial"/>
                <w:sz w:val="18"/>
                <w:szCs w:val="18"/>
              </w:rPr>
            </w:pPr>
            <w:r w:rsidRPr="00225289">
              <w:rPr>
                <w:rFonts w:ascii="Arial" w:hAnsi="Arial" w:cs="Arial"/>
                <w:sz w:val="18"/>
                <w:szCs w:val="18"/>
              </w:rPr>
              <w:t>3.00</w:t>
            </w:r>
          </w:p>
        </w:tc>
        <w:tc>
          <w:tcPr>
            <w:tcW w:w="649" w:type="dxa"/>
            <w:vAlign w:val="center"/>
          </w:tcPr>
          <w:p w14:paraId="735CCAF6" w14:textId="77777777" w:rsidR="00333615" w:rsidRPr="00225289" w:rsidRDefault="00333615" w:rsidP="00D15525">
            <w:pPr>
              <w:pStyle w:val="NoSpacing"/>
              <w:jc w:val="center"/>
              <w:rPr>
                <w:rFonts w:ascii="Arial" w:hAnsi="Arial" w:cs="Arial"/>
                <w:sz w:val="18"/>
                <w:szCs w:val="18"/>
              </w:rPr>
            </w:pPr>
            <w:r w:rsidRPr="00225289">
              <w:rPr>
                <w:rFonts w:ascii="Arial" w:hAnsi="Arial" w:cs="Arial"/>
                <w:sz w:val="18"/>
                <w:szCs w:val="18"/>
              </w:rPr>
              <w:t>2.00</w:t>
            </w:r>
          </w:p>
        </w:tc>
        <w:tc>
          <w:tcPr>
            <w:tcW w:w="642" w:type="dxa"/>
            <w:vAlign w:val="center"/>
          </w:tcPr>
          <w:p w14:paraId="49E323D9" w14:textId="77777777" w:rsidR="00333615" w:rsidRPr="00225289" w:rsidRDefault="00333615" w:rsidP="00D15525">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5F486CDC" w14:textId="77777777" w:rsidTr="735B5816">
        <w:tc>
          <w:tcPr>
            <w:tcW w:w="914" w:type="dxa"/>
            <w:vAlign w:val="center"/>
          </w:tcPr>
          <w:p w14:paraId="055C14D6" w14:textId="77777777" w:rsidR="00333615" w:rsidRPr="00225289" w:rsidRDefault="00333615" w:rsidP="00D15525">
            <w:pPr>
              <w:pStyle w:val="NoSpacing"/>
              <w:rPr>
                <w:rFonts w:ascii="Arial" w:hAnsi="Arial" w:cs="Arial"/>
                <w:strike/>
                <w:sz w:val="18"/>
                <w:szCs w:val="18"/>
              </w:rPr>
            </w:pPr>
          </w:p>
        </w:tc>
        <w:tc>
          <w:tcPr>
            <w:tcW w:w="808" w:type="dxa"/>
            <w:vAlign w:val="center"/>
          </w:tcPr>
          <w:p w14:paraId="38980852" w14:textId="77777777" w:rsidR="00333615" w:rsidRPr="00225289" w:rsidRDefault="00333615" w:rsidP="00D15525">
            <w:pPr>
              <w:pStyle w:val="NoSpacing"/>
              <w:rPr>
                <w:rFonts w:ascii="Arial" w:hAnsi="Arial" w:cs="Arial"/>
                <w:strike/>
                <w:sz w:val="18"/>
                <w:szCs w:val="18"/>
              </w:rPr>
            </w:pPr>
          </w:p>
        </w:tc>
        <w:tc>
          <w:tcPr>
            <w:tcW w:w="889" w:type="dxa"/>
            <w:vAlign w:val="center"/>
          </w:tcPr>
          <w:p w14:paraId="3B83FC91" w14:textId="77777777" w:rsidR="00333615" w:rsidRPr="00225289" w:rsidRDefault="00333615" w:rsidP="00D15525">
            <w:pPr>
              <w:pStyle w:val="NoSpacing"/>
              <w:rPr>
                <w:rFonts w:ascii="Arial" w:hAnsi="Arial" w:cs="Arial"/>
                <w:strike/>
                <w:sz w:val="18"/>
                <w:szCs w:val="18"/>
              </w:rPr>
            </w:pPr>
          </w:p>
        </w:tc>
        <w:tc>
          <w:tcPr>
            <w:tcW w:w="892" w:type="dxa"/>
            <w:vAlign w:val="center"/>
          </w:tcPr>
          <w:p w14:paraId="517D2B27" w14:textId="77777777" w:rsidR="00333615" w:rsidRPr="00225289" w:rsidRDefault="00333615" w:rsidP="00D15525">
            <w:pPr>
              <w:pStyle w:val="NoSpacing"/>
              <w:rPr>
                <w:rFonts w:ascii="Arial" w:hAnsi="Arial" w:cs="Arial"/>
                <w:strike/>
                <w:sz w:val="18"/>
                <w:szCs w:val="18"/>
              </w:rPr>
            </w:pPr>
          </w:p>
        </w:tc>
        <w:tc>
          <w:tcPr>
            <w:tcW w:w="710" w:type="dxa"/>
            <w:vAlign w:val="center"/>
          </w:tcPr>
          <w:p w14:paraId="49ED6743" w14:textId="77777777" w:rsidR="00333615" w:rsidRPr="00225289" w:rsidRDefault="00333615" w:rsidP="00D15525">
            <w:pPr>
              <w:pStyle w:val="NoSpacing"/>
              <w:rPr>
                <w:rFonts w:ascii="Arial" w:hAnsi="Arial" w:cs="Arial"/>
                <w:strike/>
                <w:sz w:val="18"/>
                <w:szCs w:val="18"/>
              </w:rPr>
            </w:pPr>
          </w:p>
        </w:tc>
        <w:tc>
          <w:tcPr>
            <w:tcW w:w="4512" w:type="dxa"/>
            <w:vAlign w:val="center"/>
          </w:tcPr>
          <w:p w14:paraId="339F44FD"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Senior breed and Reserve Female</w:t>
            </w:r>
          </w:p>
        </w:tc>
        <w:tc>
          <w:tcPr>
            <w:tcW w:w="1921" w:type="dxa"/>
            <w:gridSpan w:val="3"/>
            <w:vAlign w:val="center"/>
          </w:tcPr>
          <w:p w14:paraId="00267AFA" w14:textId="77777777" w:rsidR="00333615" w:rsidRPr="00225289" w:rsidRDefault="00333615" w:rsidP="0022224A">
            <w:pPr>
              <w:pStyle w:val="NoSpacing"/>
              <w:jc w:val="center"/>
              <w:rPr>
                <w:rFonts w:ascii="Arial" w:hAnsi="Arial" w:cs="Arial"/>
                <w:sz w:val="18"/>
                <w:szCs w:val="18"/>
              </w:rPr>
            </w:pPr>
            <w:r w:rsidRPr="00225289">
              <w:rPr>
                <w:rFonts w:ascii="Arial" w:hAnsi="Arial" w:cs="Arial"/>
                <w:sz w:val="18"/>
                <w:szCs w:val="18"/>
              </w:rPr>
              <w:t>Rosette</w:t>
            </w:r>
            <w:r w:rsidR="003E49F5" w:rsidRPr="00225289">
              <w:rPr>
                <w:rFonts w:ascii="Arial" w:hAnsi="Arial" w:cs="Arial"/>
                <w:sz w:val="18"/>
                <w:szCs w:val="18"/>
              </w:rPr>
              <w:t>s</w:t>
            </w:r>
            <w:r w:rsidRPr="00225289">
              <w:rPr>
                <w:rFonts w:ascii="Arial" w:hAnsi="Arial" w:cs="Arial"/>
                <w:sz w:val="18"/>
                <w:szCs w:val="18"/>
              </w:rPr>
              <w:t xml:space="preserve"> </w:t>
            </w:r>
          </w:p>
        </w:tc>
      </w:tr>
      <w:tr w:rsidR="00584F71" w:rsidRPr="00225289" w14:paraId="268EED1D" w14:textId="77777777" w:rsidTr="735B5816">
        <w:tc>
          <w:tcPr>
            <w:tcW w:w="914" w:type="dxa"/>
            <w:vAlign w:val="center"/>
          </w:tcPr>
          <w:p w14:paraId="78851BEC" w14:textId="77777777" w:rsidR="00333615" w:rsidRPr="00225289" w:rsidRDefault="00333615" w:rsidP="00D15525">
            <w:pPr>
              <w:pStyle w:val="NoSpacing"/>
              <w:rPr>
                <w:rFonts w:ascii="Arial" w:hAnsi="Arial" w:cs="Arial"/>
                <w:strike/>
                <w:sz w:val="18"/>
                <w:szCs w:val="18"/>
              </w:rPr>
            </w:pPr>
          </w:p>
        </w:tc>
        <w:tc>
          <w:tcPr>
            <w:tcW w:w="808" w:type="dxa"/>
            <w:vAlign w:val="center"/>
          </w:tcPr>
          <w:p w14:paraId="258D1975" w14:textId="77777777" w:rsidR="00333615" w:rsidRPr="00225289" w:rsidRDefault="00333615" w:rsidP="00D15525">
            <w:pPr>
              <w:pStyle w:val="NoSpacing"/>
              <w:rPr>
                <w:rFonts w:ascii="Arial" w:hAnsi="Arial" w:cs="Arial"/>
                <w:strike/>
                <w:sz w:val="18"/>
                <w:szCs w:val="18"/>
              </w:rPr>
            </w:pPr>
          </w:p>
        </w:tc>
        <w:tc>
          <w:tcPr>
            <w:tcW w:w="889" w:type="dxa"/>
            <w:vAlign w:val="center"/>
          </w:tcPr>
          <w:p w14:paraId="3116668F" w14:textId="77777777" w:rsidR="00333615" w:rsidRPr="00225289" w:rsidRDefault="00333615" w:rsidP="00D15525">
            <w:pPr>
              <w:pStyle w:val="NoSpacing"/>
              <w:rPr>
                <w:rFonts w:ascii="Arial" w:hAnsi="Arial" w:cs="Arial"/>
                <w:strike/>
                <w:sz w:val="18"/>
                <w:szCs w:val="18"/>
              </w:rPr>
            </w:pPr>
          </w:p>
        </w:tc>
        <w:tc>
          <w:tcPr>
            <w:tcW w:w="892" w:type="dxa"/>
            <w:vAlign w:val="center"/>
          </w:tcPr>
          <w:p w14:paraId="4369599C" w14:textId="77777777" w:rsidR="00333615" w:rsidRPr="00225289" w:rsidRDefault="00333615" w:rsidP="00D15525">
            <w:pPr>
              <w:pStyle w:val="NoSpacing"/>
              <w:rPr>
                <w:rFonts w:ascii="Arial" w:hAnsi="Arial" w:cs="Arial"/>
                <w:strike/>
                <w:sz w:val="18"/>
                <w:szCs w:val="18"/>
              </w:rPr>
            </w:pPr>
          </w:p>
        </w:tc>
        <w:tc>
          <w:tcPr>
            <w:tcW w:w="710" w:type="dxa"/>
            <w:vAlign w:val="center"/>
          </w:tcPr>
          <w:p w14:paraId="3B9F9176" w14:textId="77777777" w:rsidR="00333615" w:rsidRPr="00225289" w:rsidRDefault="00333615" w:rsidP="00D15525">
            <w:pPr>
              <w:pStyle w:val="NoSpacing"/>
              <w:rPr>
                <w:rFonts w:ascii="Arial" w:hAnsi="Arial" w:cs="Arial"/>
                <w:strike/>
                <w:sz w:val="18"/>
                <w:szCs w:val="18"/>
              </w:rPr>
            </w:pPr>
          </w:p>
        </w:tc>
        <w:tc>
          <w:tcPr>
            <w:tcW w:w="4512" w:type="dxa"/>
            <w:vAlign w:val="center"/>
          </w:tcPr>
          <w:p w14:paraId="739C22E5" w14:textId="77777777" w:rsidR="00333615" w:rsidRPr="00225289" w:rsidRDefault="00333615" w:rsidP="00D15525">
            <w:pPr>
              <w:pStyle w:val="NoSpacing"/>
              <w:rPr>
                <w:rFonts w:ascii="Arial" w:hAnsi="Arial" w:cs="Arial"/>
                <w:sz w:val="18"/>
                <w:szCs w:val="18"/>
              </w:rPr>
            </w:pPr>
            <w:r w:rsidRPr="00225289">
              <w:rPr>
                <w:rFonts w:ascii="Arial" w:hAnsi="Arial" w:cs="Arial"/>
                <w:sz w:val="18"/>
                <w:szCs w:val="18"/>
              </w:rPr>
              <w:t>Overall Breed Champion &amp; Reserve</w:t>
            </w:r>
          </w:p>
        </w:tc>
        <w:tc>
          <w:tcPr>
            <w:tcW w:w="1921" w:type="dxa"/>
            <w:gridSpan w:val="3"/>
            <w:vAlign w:val="center"/>
          </w:tcPr>
          <w:p w14:paraId="47F3B2E3" w14:textId="77777777" w:rsidR="00333615" w:rsidRPr="00225289" w:rsidRDefault="00333615" w:rsidP="00D15525">
            <w:pPr>
              <w:pStyle w:val="NoSpacing"/>
              <w:jc w:val="center"/>
              <w:rPr>
                <w:rFonts w:ascii="Arial" w:hAnsi="Arial" w:cs="Arial"/>
                <w:sz w:val="18"/>
                <w:szCs w:val="18"/>
              </w:rPr>
            </w:pPr>
            <w:r w:rsidRPr="00225289">
              <w:rPr>
                <w:rFonts w:ascii="Arial" w:hAnsi="Arial" w:cs="Arial"/>
                <w:sz w:val="18"/>
                <w:szCs w:val="18"/>
              </w:rPr>
              <w:t>Banner</w:t>
            </w:r>
          </w:p>
          <w:p w14:paraId="6B228681" w14:textId="77777777" w:rsidR="0096538B" w:rsidRPr="00225289" w:rsidRDefault="0096538B" w:rsidP="00D15525">
            <w:pPr>
              <w:pStyle w:val="NoSpacing"/>
              <w:jc w:val="center"/>
              <w:rPr>
                <w:rFonts w:ascii="Arial" w:hAnsi="Arial" w:cs="Arial"/>
                <w:sz w:val="18"/>
                <w:szCs w:val="18"/>
              </w:rPr>
            </w:pPr>
            <w:r w:rsidRPr="00225289">
              <w:rPr>
                <w:rFonts w:ascii="Arial" w:hAnsi="Arial" w:cs="Arial"/>
                <w:sz w:val="18"/>
                <w:szCs w:val="18"/>
              </w:rPr>
              <w:t>(Geiger Memorial Traveling Trophy for Holstein Champion)</w:t>
            </w:r>
          </w:p>
        </w:tc>
      </w:tr>
    </w:tbl>
    <w:p w14:paraId="542B3AE4" w14:textId="77777777" w:rsidR="00B6521C" w:rsidRPr="00225289" w:rsidRDefault="00B6521C" w:rsidP="00B6521C">
      <w:pPr>
        <w:pStyle w:val="NoSpacing"/>
        <w:jc w:val="center"/>
        <w:rPr>
          <w:rFonts w:ascii="Arial" w:hAnsi="Arial" w:cs="Arial"/>
          <w:b/>
          <w:sz w:val="18"/>
          <w:szCs w:val="18"/>
        </w:rPr>
      </w:pPr>
      <w:r w:rsidRPr="00225289">
        <w:rPr>
          <w:rFonts w:ascii="Arial" w:hAnsi="Arial" w:cs="Arial"/>
          <w:b/>
          <w:sz w:val="18"/>
          <w:szCs w:val="18"/>
        </w:rPr>
        <w:t>OTHER CLASSES</w:t>
      </w:r>
    </w:p>
    <w:tbl>
      <w:tblPr>
        <w:tblStyle w:val="TableGrid"/>
        <w:tblW w:w="0" w:type="auto"/>
        <w:tblLook w:val="04A0" w:firstRow="1" w:lastRow="0" w:firstColumn="1" w:lastColumn="0" w:noHBand="0" w:noVBand="1"/>
      </w:tblPr>
      <w:tblGrid>
        <w:gridCol w:w="911"/>
        <w:gridCol w:w="7812"/>
        <w:gridCol w:w="1887"/>
      </w:tblGrid>
      <w:tr w:rsidR="00584F71" w:rsidRPr="00225289" w14:paraId="3A959B4E" w14:textId="77777777" w:rsidTr="000E4234">
        <w:tc>
          <w:tcPr>
            <w:tcW w:w="10638" w:type="dxa"/>
            <w:gridSpan w:val="3"/>
            <w:vAlign w:val="center"/>
          </w:tcPr>
          <w:p w14:paraId="197F1000" w14:textId="77777777" w:rsidR="00B6521C" w:rsidRPr="00225289" w:rsidRDefault="00B6521C" w:rsidP="00D15525">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745642A3" w14:textId="77777777" w:rsidTr="000E4234">
        <w:tc>
          <w:tcPr>
            <w:tcW w:w="913" w:type="dxa"/>
            <w:vAlign w:val="center"/>
          </w:tcPr>
          <w:p w14:paraId="1873C7DF" w14:textId="77777777" w:rsidR="00B6521C" w:rsidRPr="00225289" w:rsidRDefault="00B6521C" w:rsidP="00D15525">
            <w:pPr>
              <w:pStyle w:val="NoSpacing"/>
              <w:rPr>
                <w:rFonts w:ascii="Arial" w:hAnsi="Arial" w:cs="Arial"/>
                <w:strike/>
                <w:sz w:val="18"/>
                <w:szCs w:val="18"/>
              </w:rPr>
            </w:pPr>
          </w:p>
        </w:tc>
        <w:tc>
          <w:tcPr>
            <w:tcW w:w="7835" w:type="dxa"/>
            <w:vAlign w:val="center"/>
          </w:tcPr>
          <w:p w14:paraId="2CC762E5" w14:textId="77777777" w:rsidR="00B6521C" w:rsidRPr="00225289" w:rsidRDefault="00B6521C" w:rsidP="00986250">
            <w:pPr>
              <w:pStyle w:val="NoSpacing"/>
              <w:rPr>
                <w:rFonts w:ascii="Arial" w:hAnsi="Arial" w:cs="Arial"/>
                <w:sz w:val="18"/>
                <w:szCs w:val="18"/>
              </w:rPr>
            </w:pPr>
            <w:r w:rsidRPr="00225289">
              <w:rPr>
                <w:rFonts w:ascii="Arial" w:hAnsi="Arial" w:cs="Arial"/>
                <w:sz w:val="18"/>
                <w:szCs w:val="18"/>
              </w:rPr>
              <w:t xml:space="preserve">Supreme Grand &amp; </w:t>
            </w:r>
            <w:r w:rsidR="00986250" w:rsidRPr="00225289">
              <w:rPr>
                <w:rFonts w:ascii="Arial" w:hAnsi="Arial" w:cs="Arial"/>
                <w:sz w:val="18"/>
                <w:szCs w:val="18"/>
              </w:rPr>
              <w:t xml:space="preserve">Supreme </w:t>
            </w:r>
            <w:r w:rsidRPr="00225289">
              <w:rPr>
                <w:rFonts w:ascii="Arial" w:hAnsi="Arial" w:cs="Arial"/>
                <w:sz w:val="18"/>
                <w:szCs w:val="18"/>
              </w:rPr>
              <w:t xml:space="preserve">Reserve Champion </w:t>
            </w:r>
            <w:r w:rsidR="00EE29CA" w:rsidRPr="00225289">
              <w:rPr>
                <w:rFonts w:ascii="Arial" w:hAnsi="Arial" w:cs="Arial"/>
                <w:sz w:val="18"/>
                <w:szCs w:val="18"/>
              </w:rPr>
              <w:t>Heifer</w:t>
            </w:r>
            <w:r w:rsidRPr="00225289">
              <w:rPr>
                <w:rFonts w:ascii="Arial" w:hAnsi="Arial" w:cs="Arial"/>
                <w:sz w:val="18"/>
                <w:szCs w:val="18"/>
              </w:rPr>
              <w:t>-All Breeds</w:t>
            </w:r>
          </w:p>
        </w:tc>
        <w:tc>
          <w:tcPr>
            <w:tcW w:w="1890" w:type="dxa"/>
            <w:vAlign w:val="center"/>
          </w:tcPr>
          <w:p w14:paraId="7829BD76" w14:textId="77777777" w:rsidR="00B6521C" w:rsidRPr="00225289" w:rsidRDefault="00B6521C" w:rsidP="00D15525">
            <w:pPr>
              <w:pStyle w:val="NoSpacing"/>
              <w:jc w:val="center"/>
              <w:rPr>
                <w:rFonts w:ascii="Arial" w:hAnsi="Arial" w:cs="Arial"/>
                <w:sz w:val="18"/>
                <w:szCs w:val="18"/>
              </w:rPr>
            </w:pPr>
            <w:r w:rsidRPr="00225289">
              <w:rPr>
                <w:rFonts w:ascii="Arial" w:hAnsi="Arial" w:cs="Arial"/>
                <w:sz w:val="18"/>
                <w:szCs w:val="18"/>
              </w:rPr>
              <w:t>Rosettes &amp; Trophies</w:t>
            </w:r>
          </w:p>
        </w:tc>
      </w:tr>
      <w:tr w:rsidR="00584F71" w:rsidRPr="00225289" w14:paraId="1D6391F5" w14:textId="77777777" w:rsidTr="000E4234">
        <w:tc>
          <w:tcPr>
            <w:tcW w:w="913" w:type="dxa"/>
            <w:vAlign w:val="center"/>
          </w:tcPr>
          <w:p w14:paraId="2C476146" w14:textId="77777777" w:rsidR="00EE29CA" w:rsidRPr="00225289" w:rsidRDefault="00EE29CA" w:rsidP="00D15525">
            <w:pPr>
              <w:pStyle w:val="NoSpacing"/>
              <w:rPr>
                <w:rFonts w:ascii="Arial" w:hAnsi="Arial" w:cs="Arial"/>
                <w:sz w:val="18"/>
                <w:szCs w:val="18"/>
              </w:rPr>
            </w:pPr>
          </w:p>
        </w:tc>
        <w:tc>
          <w:tcPr>
            <w:tcW w:w="7835" w:type="dxa"/>
            <w:vAlign w:val="center"/>
          </w:tcPr>
          <w:p w14:paraId="496B9039" w14:textId="77777777" w:rsidR="00EE29CA" w:rsidRPr="00225289" w:rsidRDefault="00EE29CA" w:rsidP="00986250">
            <w:pPr>
              <w:pStyle w:val="NoSpacing"/>
              <w:rPr>
                <w:rFonts w:ascii="Arial" w:hAnsi="Arial" w:cs="Arial"/>
                <w:sz w:val="18"/>
                <w:szCs w:val="18"/>
                <w:highlight w:val="yellow"/>
              </w:rPr>
            </w:pPr>
            <w:r w:rsidRPr="00225289">
              <w:rPr>
                <w:rFonts w:ascii="Arial" w:hAnsi="Arial" w:cs="Arial"/>
                <w:sz w:val="18"/>
                <w:szCs w:val="18"/>
              </w:rPr>
              <w:t xml:space="preserve">Supreme Grand &amp; </w:t>
            </w:r>
            <w:r w:rsidR="00986250" w:rsidRPr="00225289">
              <w:rPr>
                <w:rFonts w:ascii="Arial" w:hAnsi="Arial" w:cs="Arial"/>
                <w:sz w:val="18"/>
                <w:szCs w:val="18"/>
              </w:rPr>
              <w:t xml:space="preserve">Supreme </w:t>
            </w:r>
            <w:r w:rsidRPr="00225289">
              <w:rPr>
                <w:rFonts w:ascii="Arial" w:hAnsi="Arial" w:cs="Arial"/>
                <w:sz w:val="18"/>
                <w:szCs w:val="18"/>
              </w:rPr>
              <w:t>Reserve Champion Cow-All Breeds</w:t>
            </w:r>
          </w:p>
        </w:tc>
        <w:tc>
          <w:tcPr>
            <w:tcW w:w="1890" w:type="dxa"/>
            <w:vAlign w:val="center"/>
          </w:tcPr>
          <w:p w14:paraId="3E88B3B9" w14:textId="77777777" w:rsidR="00EE29CA" w:rsidRPr="00225289" w:rsidRDefault="00EE29CA" w:rsidP="00D15525">
            <w:pPr>
              <w:pStyle w:val="NoSpacing"/>
              <w:jc w:val="center"/>
              <w:rPr>
                <w:rFonts w:ascii="Arial" w:hAnsi="Arial" w:cs="Arial"/>
                <w:sz w:val="18"/>
                <w:szCs w:val="18"/>
                <w:highlight w:val="yellow"/>
              </w:rPr>
            </w:pPr>
            <w:r w:rsidRPr="00225289">
              <w:rPr>
                <w:rFonts w:ascii="Arial" w:hAnsi="Arial" w:cs="Arial"/>
                <w:sz w:val="18"/>
                <w:szCs w:val="18"/>
              </w:rPr>
              <w:t>Rosettes &amp; Trophies</w:t>
            </w:r>
          </w:p>
        </w:tc>
      </w:tr>
      <w:tr w:rsidR="00584F71" w:rsidRPr="00225289" w14:paraId="4D450AA5" w14:textId="77777777" w:rsidTr="000E4234">
        <w:tc>
          <w:tcPr>
            <w:tcW w:w="913" w:type="dxa"/>
            <w:vAlign w:val="center"/>
          </w:tcPr>
          <w:p w14:paraId="0FE31E00" w14:textId="77777777" w:rsidR="00B6521C" w:rsidRPr="00225289" w:rsidRDefault="00B6521C" w:rsidP="00D15525">
            <w:pPr>
              <w:pStyle w:val="NoSpacing"/>
              <w:rPr>
                <w:rFonts w:ascii="Arial" w:hAnsi="Arial" w:cs="Arial"/>
                <w:sz w:val="18"/>
                <w:szCs w:val="18"/>
              </w:rPr>
            </w:pPr>
            <w:r w:rsidRPr="00225289">
              <w:rPr>
                <w:rFonts w:ascii="Arial" w:hAnsi="Arial" w:cs="Arial"/>
                <w:sz w:val="18"/>
                <w:szCs w:val="18"/>
              </w:rPr>
              <w:t>111</w:t>
            </w:r>
          </w:p>
        </w:tc>
        <w:tc>
          <w:tcPr>
            <w:tcW w:w="7835" w:type="dxa"/>
            <w:vAlign w:val="center"/>
          </w:tcPr>
          <w:p w14:paraId="1702B01B" w14:textId="77777777" w:rsidR="00B6521C" w:rsidRPr="00225289" w:rsidRDefault="00B6521C" w:rsidP="00D15525">
            <w:pPr>
              <w:pStyle w:val="NoSpacing"/>
              <w:rPr>
                <w:rFonts w:ascii="Arial" w:hAnsi="Arial" w:cs="Arial"/>
                <w:sz w:val="18"/>
                <w:szCs w:val="18"/>
              </w:rPr>
            </w:pPr>
            <w:r w:rsidRPr="00225289">
              <w:rPr>
                <w:rFonts w:ascii="Arial" w:hAnsi="Arial" w:cs="Arial"/>
                <w:sz w:val="18"/>
                <w:szCs w:val="18"/>
              </w:rPr>
              <w:t>Best Udder</w:t>
            </w:r>
          </w:p>
        </w:tc>
        <w:tc>
          <w:tcPr>
            <w:tcW w:w="1890" w:type="dxa"/>
            <w:vAlign w:val="center"/>
          </w:tcPr>
          <w:p w14:paraId="5D2AC7EF" w14:textId="77777777" w:rsidR="00B6521C" w:rsidRPr="00225289" w:rsidRDefault="00B6521C" w:rsidP="003E49F5">
            <w:pPr>
              <w:pStyle w:val="NoSpacing"/>
              <w:jc w:val="center"/>
              <w:rPr>
                <w:rFonts w:ascii="Arial" w:hAnsi="Arial" w:cs="Arial"/>
                <w:sz w:val="18"/>
                <w:szCs w:val="18"/>
              </w:rPr>
            </w:pPr>
            <w:r w:rsidRPr="00225289">
              <w:rPr>
                <w:rFonts w:ascii="Arial" w:hAnsi="Arial" w:cs="Arial"/>
                <w:sz w:val="18"/>
                <w:szCs w:val="18"/>
              </w:rPr>
              <w:t>Rosette</w:t>
            </w:r>
          </w:p>
        </w:tc>
      </w:tr>
      <w:tr w:rsidR="00584F71" w:rsidRPr="00225289" w14:paraId="2EA6B3AD" w14:textId="77777777" w:rsidTr="000E4234">
        <w:tc>
          <w:tcPr>
            <w:tcW w:w="913" w:type="dxa"/>
            <w:vAlign w:val="center"/>
          </w:tcPr>
          <w:p w14:paraId="6CB62837" w14:textId="77777777" w:rsidR="00B6521C" w:rsidRPr="00225289" w:rsidRDefault="00B6521C" w:rsidP="00D15525">
            <w:pPr>
              <w:pStyle w:val="NoSpacing"/>
              <w:rPr>
                <w:rFonts w:ascii="Arial" w:hAnsi="Arial" w:cs="Arial"/>
                <w:sz w:val="18"/>
                <w:szCs w:val="18"/>
              </w:rPr>
            </w:pPr>
            <w:r w:rsidRPr="00225289">
              <w:rPr>
                <w:rFonts w:ascii="Arial" w:hAnsi="Arial" w:cs="Arial"/>
                <w:sz w:val="18"/>
                <w:szCs w:val="18"/>
              </w:rPr>
              <w:t>112</w:t>
            </w:r>
          </w:p>
        </w:tc>
        <w:tc>
          <w:tcPr>
            <w:tcW w:w="7835" w:type="dxa"/>
            <w:vAlign w:val="center"/>
          </w:tcPr>
          <w:p w14:paraId="2331C2BD" w14:textId="77777777" w:rsidR="00B6521C" w:rsidRPr="00225289" w:rsidRDefault="00B6521C" w:rsidP="00D15525">
            <w:pPr>
              <w:pStyle w:val="NoSpacing"/>
              <w:rPr>
                <w:rFonts w:ascii="Arial" w:hAnsi="Arial" w:cs="Arial"/>
                <w:sz w:val="18"/>
                <w:szCs w:val="18"/>
              </w:rPr>
            </w:pPr>
            <w:r w:rsidRPr="00225289">
              <w:rPr>
                <w:rFonts w:ascii="Arial" w:hAnsi="Arial" w:cs="Arial"/>
                <w:sz w:val="18"/>
                <w:szCs w:val="18"/>
              </w:rPr>
              <w:t>Club Herd – 3 animals from one club by at least 2 owners</w:t>
            </w:r>
          </w:p>
        </w:tc>
        <w:tc>
          <w:tcPr>
            <w:tcW w:w="1890" w:type="dxa"/>
            <w:vAlign w:val="center"/>
          </w:tcPr>
          <w:p w14:paraId="470890C5" w14:textId="77777777" w:rsidR="00B6521C" w:rsidRPr="00225289" w:rsidRDefault="00B6521C" w:rsidP="004E2467">
            <w:pPr>
              <w:pStyle w:val="NoSpacing"/>
              <w:jc w:val="center"/>
              <w:rPr>
                <w:rFonts w:ascii="Arial" w:hAnsi="Arial" w:cs="Arial"/>
                <w:sz w:val="18"/>
                <w:szCs w:val="18"/>
              </w:rPr>
            </w:pPr>
            <w:r w:rsidRPr="00225289">
              <w:rPr>
                <w:rFonts w:ascii="Arial" w:hAnsi="Arial" w:cs="Arial"/>
                <w:sz w:val="18"/>
                <w:szCs w:val="18"/>
              </w:rPr>
              <w:t>Rosette</w:t>
            </w:r>
          </w:p>
        </w:tc>
      </w:tr>
      <w:tr w:rsidR="00584F71" w:rsidRPr="00225289" w14:paraId="21CC4EB7" w14:textId="77777777" w:rsidTr="000E4234">
        <w:tc>
          <w:tcPr>
            <w:tcW w:w="913" w:type="dxa"/>
            <w:vAlign w:val="center"/>
          </w:tcPr>
          <w:p w14:paraId="4C47D315" w14:textId="77777777" w:rsidR="00B6521C" w:rsidRPr="00225289" w:rsidRDefault="00B6521C" w:rsidP="00D15525">
            <w:pPr>
              <w:pStyle w:val="NoSpacing"/>
              <w:rPr>
                <w:rFonts w:ascii="Arial" w:hAnsi="Arial" w:cs="Arial"/>
                <w:sz w:val="18"/>
                <w:szCs w:val="18"/>
              </w:rPr>
            </w:pPr>
            <w:r w:rsidRPr="00225289">
              <w:rPr>
                <w:rFonts w:ascii="Arial" w:hAnsi="Arial" w:cs="Arial"/>
                <w:sz w:val="18"/>
                <w:szCs w:val="18"/>
              </w:rPr>
              <w:t>113</w:t>
            </w:r>
          </w:p>
        </w:tc>
        <w:tc>
          <w:tcPr>
            <w:tcW w:w="7835" w:type="dxa"/>
            <w:vAlign w:val="center"/>
          </w:tcPr>
          <w:p w14:paraId="7A79A14B" w14:textId="77777777" w:rsidR="00B6521C" w:rsidRPr="00225289" w:rsidRDefault="00B6521C" w:rsidP="00D15525">
            <w:pPr>
              <w:pStyle w:val="NoSpacing"/>
              <w:rPr>
                <w:rFonts w:ascii="Arial" w:hAnsi="Arial" w:cs="Arial"/>
                <w:sz w:val="18"/>
                <w:szCs w:val="18"/>
              </w:rPr>
            </w:pPr>
            <w:r w:rsidRPr="00225289">
              <w:rPr>
                <w:rFonts w:ascii="Arial" w:hAnsi="Arial" w:cs="Arial"/>
                <w:sz w:val="18"/>
                <w:szCs w:val="18"/>
              </w:rPr>
              <w:t>Pair of Animals by one owner</w:t>
            </w:r>
          </w:p>
        </w:tc>
        <w:tc>
          <w:tcPr>
            <w:tcW w:w="1890" w:type="dxa"/>
            <w:vAlign w:val="center"/>
          </w:tcPr>
          <w:p w14:paraId="272DC431" w14:textId="77777777" w:rsidR="00B6521C" w:rsidRPr="00225289" w:rsidRDefault="00B6521C" w:rsidP="003E49F5">
            <w:pPr>
              <w:pStyle w:val="NoSpacing"/>
              <w:jc w:val="center"/>
              <w:rPr>
                <w:rFonts w:ascii="Arial" w:hAnsi="Arial" w:cs="Arial"/>
                <w:sz w:val="18"/>
                <w:szCs w:val="18"/>
              </w:rPr>
            </w:pPr>
            <w:r w:rsidRPr="00225289">
              <w:rPr>
                <w:rFonts w:ascii="Arial" w:hAnsi="Arial" w:cs="Arial"/>
                <w:sz w:val="18"/>
                <w:szCs w:val="18"/>
              </w:rPr>
              <w:t>Rosette</w:t>
            </w:r>
          </w:p>
        </w:tc>
      </w:tr>
      <w:tr w:rsidR="00584F71" w:rsidRPr="00225289" w14:paraId="6F56D6D3" w14:textId="77777777" w:rsidTr="000E4234">
        <w:tc>
          <w:tcPr>
            <w:tcW w:w="913" w:type="dxa"/>
            <w:vAlign w:val="center"/>
          </w:tcPr>
          <w:p w14:paraId="35F47DD3" w14:textId="77777777" w:rsidR="00B6521C" w:rsidRPr="00225289" w:rsidRDefault="00B6521C" w:rsidP="00D15525">
            <w:pPr>
              <w:pStyle w:val="NoSpacing"/>
              <w:rPr>
                <w:rFonts w:ascii="Arial" w:hAnsi="Arial" w:cs="Arial"/>
                <w:sz w:val="18"/>
                <w:szCs w:val="18"/>
              </w:rPr>
            </w:pPr>
            <w:r w:rsidRPr="00225289">
              <w:rPr>
                <w:rFonts w:ascii="Arial" w:hAnsi="Arial" w:cs="Arial"/>
                <w:sz w:val="18"/>
                <w:szCs w:val="18"/>
              </w:rPr>
              <w:t>114</w:t>
            </w:r>
          </w:p>
        </w:tc>
        <w:tc>
          <w:tcPr>
            <w:tcW w:w="7835" w:type="dxa"/>
            <w:vAlign w:val="center"/>
          </w:tcPr>
          <w:p w14:paraId="7F8BDC18" w14:textId="77777777" w:rsidR="00B6521C" w:rsidRPr="00225289" w:rsidRDefault="00986250" w:rsidP="00D15525">
            <w:pPr>
              <w:pStyle w:val="NoSpacing"/>
              <w:rPr>
                <w:rFonts w:ascii="Arial" w:hAnsi="Arial" w:cs="Arial"/>
                <w:sz w:val="18"/>
                <w:szCs w:val="18"/>
              </w:rPr>
            </w:pPr>
            <w:r w:rsidRPr="00225289">
              <w:rPr>
                <w:rFonts w:ascii="Arial" w:hAnsi="Arial" w:cs="Arial"/>
                <w:sz w:val="18"/>
                <w:szCs w:val="18"/>
              </w:rPr>
              <w:t>Dam and Daughter – Cow with one of her daughters</w:t>
            </w:r>
          </w:p>
        </w:tc>
        <w:tc>
          <w:tcPr>
            <w:tcW w:w="1890" w:type="dxa"/>
            <w:vAlign w:val="center"/>
          </w:tcPr>
          <w:p w14:paraId="338779C2" w14:textId="77777777" w:rsidR="00B6521C" w:rsidRPr="00225289" w:rsidRDefault="00B6521C" w:rsidP="003E49F5">
            <w:pPr>
              <w:pStyle w:val="NoSpacing"/>
              <w:jc w:val="center"/>
              <w:rPr>
                <w:rFonts w:ascii="Arial" w:hAnsi="Arial" w:cs="Arial"/>
                <w:sz w:val="18"/>
                <w:szCs w:val="18"/>
              </w:rPr>
            </w:pPr>
            <w:r w:rsidRPr="00225289">
              <w:rPr>
                <w:rFonts w:ascii="Arial" w:hAnsi="Arial" w:cs="Arial"/>
                <w:sz w:val="18"/>
                <w:szCs w:val="18"/>
              </w:rPr>
              <w:t>Rosette</w:t>
            </w:r>
          </w:p>
        </w:tc>
      </w:tr>
      <w:tr w:rsidR="00584F71" w:rsidRPr="00225289" w14:paraId="2223C4D2" w14:textId="77777777" w:rsidTr="000E4234">
        <w:tc>
          <w:tcPr>
            <w:tcW w:w="913" w:type="dxa"/>
            <w:vAlign w:val="center"/>
          </w:tcPr>
          <w:p w14:paraId="717C4433" w14:textId="77777777" w:rsidR="00B6521C" w:rsidRPr="00225289" w:rsidRDefault="00B6521C" w:rsidP="00D15525">
            <w:pPr>
              <w:pStyle w:val="NoSpacing"/>
              <w:rPr>
                <w:rFonts w:ascii="Arial" w:hAnsi="Arial" w:cs="Arial"/>
                <w:sz w:val="18"/>
                <w:szCs w:val="18"/>
              </w:rPr>
            </w:pPr>
            <w:r w:rsidRPr="00225289">
              <w:rPr>
                <w:rFonts w:ascii="Arial" w:hAnsi="Arial" w:cs="Arial"/>
                <w:sz w:val="18"/>
                <w:szCs w:val="18"/>
              </w:rPr>
              <w:t>115</w:t>
            </w:r>
          </w:p>
        </w:tc>
        <w:tc>
          <w:tcPr>
            <w:tcW w:w="7835" w:type="dxa"/>
            <w:vAlign w:val="center"/>
          </w:tcPr>
          <w:p w14:paraId="475159EE" w14:textId="77777777" w:rsidR="00B6521C" w:rsidRPr="00225289" w:rsidRDefault="00B6521C" w:rsidP="00986250">
            <w:pPr>
              <w:pStyle w:val="NoSpacing"/>
              <w:rPr>
                <w:rFonts w:ascii="Arial" w:hAnsi="Arial" w:cs="Arial"/>
                <w:sz w:val="18"/>
                <w:szCs w:val="18"/>
              </w:rPr>
            </w:pPr>
            <w:r w:rsidRPr="00225289">
              <w:rPr>
                <w:rFonts w:ascii="Arial" w:hAnsi="Arial" w:cs="Arial"/>
                <w:sz w:val="18"/>
                <w:szCs w:val="18"/>
              </w:rPr>
              <w:t>Produce of Dam</w:t>
            </w:r>
            <w:r w:rsidR="00857311" w:rsidRPr="00225289">
              <w:rPr>
                <w:rFonts w:ascii="Arial" w:hAnsi="Arial" w:cs="Arial"/>
                <w:sz w:val="18"/>
                <w:szCs w:val="18"/>
              </w:rPr>
              <w:t xml:space="preserve"> </w:t>
            </w:r>
            <w:r w:rsidRPr="00225289">
              <w:rPr>
                <w:rFonts w:ascii="Arial" w:hAnsi="Arial" w:cs="Arial"/>
                <w:sz w:val="18"/>
                <w:szCs w:val="18"/>
              </w:rPr>
              <w:t xml:space="preserve">-Two </w:t>
            </w:r>
            <w:r w:rsidR="00986250" w:rsidRPr="00225289">
              <w:rPr>
                <w:rFonts w:ascii="Arial" w:hAnsi="Arial" w:cs="Arial"/>
                <w:sz w:val="18"/>
                <w:szCs w:val="18"/>
              </w:rPr>
              <w:t>daughters</w:t>
            </w:r>
            <w:r w:rsidRPr="00225289">
              <w:rPr>
                <w:rFonts w:ascii="Arial" w:hAnsi="Arial" w:cs="Arial"/>
                <w:sz w:val="18"/>
                <w:szCs w:val="18"/>
              </w:rPr>
              <w:t xml:space="preserve"> from same cow</w:t>
            </w:r>
          </w:p>
        </w:tc>
        <w:tc>
          <w:tcPr>
            <w:tcW w:w="1890" w:type="dxa"/>
            <w:vAlign w:val="center"/>
          </w:tcPr>
          <w:p w14:paraId="16F3CD9D" w14:textId="77777777" w:rsidR="00B6521C" w:rsidRPr="00225289" w:rsidRDefault="00B6521C" w:rsidP="003E49F5">
            <w:pPr>
              <w:pStyle w:val="NoSpacing"/>
              <w:jc w:val="center"/>
              <w:rPr>
                <w:rFonts w:ascii="Arial" w:hAnsi="Arial" w:cs="Arial"/>
                <w:sz w:val="18"/>
                <w:szCs w:val="18"/>
              </w:rPr>
            </w:pPr>
            <w:r w:rsidRPr="00225289">
              <w:rPr>
                <w:rFonts w:ascii="Arial" w:hAnsi="Arial" w:cs="Arial"/>
                <w:sz w:val="18"/>
                <w:szCs w:val="18"/>
              </w:rPr>
              <w:t>Rosette</w:t>
            </w:r>
          </w:p>
        </w:tc>
      </w:tr>
      <w:tr w:rsidR="00B6521C" w:rsidRPr="00225289" w14:paraId="51B5E7F6" w14:textId="77777777" w:rsidTr="000E4234">
        <w:tc>
          <w:tcPr>
            <w:tcW w:w="913" w:type="dxa"/>
            <w:vAlign w:val="center"/>
          </w:tcPr>
          <w:p w14:paraId="51427C63" w14:textId="77777777" w:rsidR="00B6521C" w:rsidRPr="00225289" w:rsidRDefault="00B6521C" w:rsidP="00D15525">
            <w:pPr>
              <w:pStyle w:val="NoSpacing"/>
              <w:rPr>
                <w:rFonts w:ascii="Arial" w:hAnsi="Arial" w:cs="Arial"/>
                <w:sz w:val="18"/>
                <w:szCs w:val="18"/>
              </w:rPr>
            </w:pPr>
            <w:r w:rsidRPr="00225289">
              <w:rPr>
                <w:rFonts w:ascii="Arial" w:hAnsi="Arial" w:cs="Arial"/>
                <w:sz w:val="18"/>
                <w:szCs w:val="18"/>
              </w:rPr>
              <w:t>116</w:t>
            </w:r>
          </w:p>
        </w:tc>
        <w:tc>
          <w:tcPr>
            <w:tcW w:w="7835" w:type="dxa"/>
            <w:vAlign w:val="center"/>
          </w:tcPr>
          <w:p w14:paraId="7EAAC278" w14:textId="77777777" w:rsidR="00B6521C" w:rsidRPr="00225289" w:rsidRDefault="00B6521C" w:rsidP="00D15525">
            <w:pPr>
              <w:pStyle w:val="NoSpacing"/>
              <w:rPr>
                <w:rFonts w:ascii="Arial" w:hAnsi="Arial" w:cs="Arial"/>
                <w:sz w:val="18"/>
                <w:szCs w:val="18"/>
              </w:rPr>
            </w:pPr>
            <w:r w:rsidRPr="00225289">
              <w:rPr>
                <w:rFonts w:ascii="Arial" w:hAnsi="Arial" w:cs="Arial"/>
                <w:sz w:val="18"/>
                <w:szCs w:val="18"/>
              </w:rPr>
              <w:t>Exhibitor Bred Champion-may show one animal. Must have shown animal in its proper class. To qualify for this class the Dam of the animal must be owned by the Exhibitor or Family Farm at the time of Service</w:t>
            </w:r>
          </w:p>
        </w:tc>
        <w:tc>
          <w:tcPr>
            <w:tcW w:w="1890" w:type="dxa"/>
            <w:vAlign w:val="center"/>
          </w:tcPr>
          <w:p w14:paraId="77F373FF" w14:textId="77777777" w:rsidR="00B6521C" w:rsidRPr="00225289" w:rsidRDefault="00B6521C" w:rsidP="00D15525">
            <w:pPr>
              <w:pStyle w:val="NoSpacing"/>
              <w:jc w:val="center"/>
              <w:rPr>
                <w:rFonts w:ascii="Arial" w:hAnsi="Arial" w:cs="Arial"/>
                <w:sz w:val="18"/>
                <w:szCs w:val="18"/>
              </w:rPr>
            </w:pPr>
            <w:r w:rsidRPr="00225289">
              <w:rPr>
                <w:rFonts w:ascii="Arial" w:hAnsi="Arial" w:cs="Arial"/>
                <w:sz w:val="18"/>
                <w:szCs w:val="18"/>
              </w:rPr>
              <w:t>Rosettes &amp; Trophies</w:t>
            </w:r>
          </w:p>
        </w:tc>
      </w:tr>
    </w:tbl>
    <w:p w14:paraId="283BAD7B" w14:textId="77777777" w:rsidR="00B6521C" w:rsidRPr="00225289" w:rsidRDefault="00B6521C" w:rsidP="00B6521C">
      <w:pPr>
        <w:pStyle w:val="NoSpacing"/>
        <w:jc w:val="center"/>
        <w:rPr>
          <w:rFonts w:ascii="Arial" w:hAnsi="Arial" w:cs="Arial"/>
          <w:b/>
          <w:sz w:val="18"/>
          <w:szCs w:val="18"/>
        </w:rPr>
      </w:pPr>
      <w:r w:rsidRPr="00225289">
        <w:rPr>
          <w:rFonts w:ascii="Arial" w:hAnsi="Arial" w:cs="Arial"/>
          <w:b/>
          <w:sz w:val="18"/>
          <w:szCs w:val="18"/>
        </w:rPr>
        <w:t xml:space="preserve">Dairy Judging Contest – See </w:t>
      </w:r>
      <w:r w:rsidR="00BD286F" w:rsidRPr="00225289">
        <w:rPr>
          <w:rFonts w:ascii="Arial" w:hAnsi="Arial" w:cs="Arial"/>
          <w:b/>
          <w:sz w:val="18"/>
          <w:szCs w:val="18"/>
        </w:rPr>
        <w:t xml:space="preserve">Department 72, Section 9, </w:t>
      </w:r>
      <w:r w:rsidRPr="00225289">
        <w:rPr>
          <w:rFonts w:ascii="Arial" w:hAnsi="Arial" w:cs="Arial"/>
          <w:b/>
          <w:sz w:val="18"/>
          <w:szCs w:val="18"/>
        </w:rPr>
        <w:t>Classes 3026-3027</w:t>
      </w:r>
    </w:p>
    <w:p w14:paraId="0760BF22" w14:textId="608BFC97" w:rsidR="62B33FB1" w:rsidRDefault="62B33FB1"/>
    <w:p w14:paraId="5140B4AE" w14:textId="77777777" w:rsidR="00B6521C" w:rsidRPr="00225289" w:rsidRDefault="00B6521C" w:rsidP="00B6521C">
      <w:pPr>
        <w:pStyle w:val="NoSpacing"/>
        <w:jc w:val="center"/>
        <w:rPr>
          <w:rFonts w:ascii="Arial" w:hAnsi="Arial" w:cs="Arial"/>
          <w:b/>
          <w:sz w:val="18"/>
          <w:szCs w:val="18"/>
        </w:rPr>
      </w:pPr>
      <w:r w:rsidRPr="00225289">
        <w:rPr>
          <w:rFonts w:ascii="Arial" w:hAnsi="Arial" w:cs="Arial"/>
          <w:b/>
          <w:sz w:val="18"/>
          <w:szCs w:val="18"/>
        </w:rPr>
        <w:t>DEPARTMENT 4</w:t>
      </w:r>
    </w:p>
    <w:p w14:paraId="3A605FBD" w14:textId="77777777" w:rsidR="00B6521C" w:rsidRPr="00225289" w:rsidRDefault="00B6521C" w:rsidP="00B6521C">
      <w:pPr>
        <w:pStyle w:val="NoSpacing"/>
        <w:jc w:val="center"/>
        <w:rPr>
          <w:rFonts w:ascii="Arial" w:hAnsi="Arial" w:cs="Arial"/>
          <w:b/>
          <w:sz w:val="18"/>
          <w:szCs w:val="18"/>
        </w:rPr>
      </w:pPr>
      <w:r w:rsidRPr="00225289">
        <w:rPr>
          <w:rFonts w:ascii="Arial" w:hAnsi="Arial" w:cs="Arial"/>
          <w:b/>
          <w:sz w:val="18"/>
          <w:szCs w:val="18"/>
        </w:rPr>
        <w:t>SECTION 1</w:t>
      </w:r>
      <w:r w:rsidR="005A0603" w:rsidRPr="00225289">
        <w:rPr>
          <w:rFonts w:ascii="Arial" w:hAnsi="Arial" w:cs="Arial"/>
          <w:b/>
          <w:sz w:val="18"/>
          <w:szCs w:val="18"/>
        </w:rPr>
        <w:t xml:space="preserve"> &amp; 2</w:t>
      </w:r>
    </w:p>
    <w:p w14:paraId="1E45980D" w14:textId="3235ECA1" w:rsidR="00B6521C" w:rsidRPr="00225289" w:rsidRDefault="00B6521C" w:rsidP="00B6521C">
      <w:pPr>
        <w:pStyle w:val="NoSpacing"/>
        <w:jc w:val="center"/>
        <w:rPr>
          <w:rFonts w:ascii="Arial" w:hAnsi="Arial" w:cs="Arial"/>
          <w:b/>
          <w:sz w:val="18"/>
          <w:szCs w:val="18"/>
        </w:rPr>
      </w:pPr>
      <w:r w:rsidRPr="00225289">
        <w:rPr>
          <w:rFonts w:ascii="Arial" w:hAnsi="Arial" w:cs="Arial"/>
          <w:b/>
          <w:sz w:val="18"/>
          <w:szCs w:val="18"/>
        </w:rPr>
        <w:t>YOUTH-BEEF</w:t>
      </w:r>
      <w:r w:rsidR="006D60DC" w:rsidRPr="00225289">
        <w:rPr>
          <w:rFonts w:ascii="Arial" w:hAnsi="Arial" w:cs="Arial"/>
          <w:b/>
          <w:sz w:val="18"/>
          <w:szCs w:val="18"/>
        </w:rPr>
        <w:t xml:space="preserve"> &amp; </w:t>
      </w:r>
      <w:r w:rsidRPr="00225289">
        <w:rPr>
          <w:rFonts w:ascii="Arial" w:hAnsi="Arial" w:cs="Arial"/>
          <w:b/>
          <w:sz w:val="18"/>
          <w:szCs w:val="18"/>
        </w:rPr>
        <w:t xml:space="preserve">DAIRY FEEDER </w:t>
      </w:r>
      <w:r w:rsidR="004E2467" w:rsidRPr="00225289">
        <w:rPr>
          <w:rFonts w:ascii="Arial" w:hAnsi="Arial" w:cs="Arial"/>
          <w:b/>
          <w:sz w:val="18"/>
          <w:szCs w:val="18"/>
        </w:rPr>
        <w:t>CALVES</w:t>
      </w:r>
    </w:p>
    <w:p w14:paraId="29856099" w14:textId="77777777" w:rsidR="00B6521C" w:rsidRPr="00225289" w:rsidRDefault="00B6521C" w:rsidP="00B6521C">
      <w:pPr>
        <w:pStyle w:val="NoSpacing"/>
        <w:jc w:val="center"/>
        <w:rPr>
          <w:rFonts w:ascii="Arial" w:hAnsi="Arial" w:cs="Arial"/>
          <w:b/>
          <w:sz w:val="18"/>
          <w:szCs w:val="18"/>
        </w:rPr>
      </w:pPr>
      <w:r w:rsidRPr="00225289">
        <w:rPr>
          <w:rFonts w:ascii="Arial" w:hAnsi="Arial" w:cs="Arial"/>
          <w:b/>
          <w:sz w:val="18"/>
          <w:szCs w:val="18"/>
        </w:rPr>
        <w:t xml:space="preserve">Superintendent: </w:t>
      </w:r>
      <w:r w:rsidR="00705FFE" w:rsidRPr="00225289">
        <w:rPr>
          <w:rFonts w:ascii="Arial" w:hAnsi="Arial" w:cs="Arial"/>
          <w:b/>
          <w:sz w:val="18"/>
          <w:szCs w:val="18"/>
        </w:rPr>
        <w:t>Dan Vaassen</w:t>
      </w:r>
    </w:p>
    <w:p w14:paraId="7CD799A2" w14:textId="6E074FB0" w:rsidR="00B6521C" w:rsidRPr="00225289" w:rsidRDefault="00B6521C" w:rsidP="62B33FB1">
      <w:pPr>
        <w:pStyle w:val="NoSpacing"/>
        <w:jc w:val="center"/>
        <w:rPr>
          <w:rFonts w:ascii="Arial" w:hAnsi="Arial" w:cs="Arial"/>
          <w:b/>
          <w:bCs/>
          <w:sz w:val="18"/>
          <w:szCs w:val="18"/>
        </w:rPr>
      </w:pPr>
      <w:r w:rsidRPr="62B33FB1">
        <w:rPr>
          <w:rFonts w:ascii="Arial" w:hAnsi="Arial" w:cs="Arial"/>
          <w:b/>
          <w:bCs/>
          <w:sz w:val="18"/>
          <w:szCs w:val="18"/>
        </w:rPr>
        <w:t xml:space="preserve">Asst. Superintendent: </w:t>
      </w:r>
      <w:r w:rsidR="00705FFE" w:rsidRPr="62B33FB1">
        <w:rPr>
          <w:rFonts w:ascii="Arial" w:hAnsi="Arial" w:cs="Arial"/>
          <w:b/>
          <w:bCs/>
          <w:sz w:val="18"/>
          <w:szCs w:val="18"/>
        </w:rPr>
        <w:t xml:space="preserve">Rachael </w:t>
      </w:r>
      <w:r w:rsidR="4EA7FB28" w:rsidRPr="62B33FB1">
        <w:rPr>
          <w:rFonts w:ascii="Arial" w:hAnsi="Arial" w:cs="Arial"/>
          <w:b/>
          <w:bCs/>
          <w:sz w:val="18"/>
          <w:szCs w:val="18"/>
        </w:rPr>
        <w:t>Coleman</w:t>
      </w:r>
    </w:p>
    <w:p w14:paraId="762DC3B3" w14:textId="77777777" w:rsidR="00D91B61" w:rsidRPr="00225289" w:rsidRDefault="00D91B61" w:rsidP="00B6521C">
      <w:pPr>
        <w:pStyle w:val="NoSpacing"/>
        <w:jc w:val="center"/>
        <w:rPr>
          <w:rFonts w:ascii="Arial" w:hAnsi="Arial" w:cs="Arial"/>
          <w:b/>
          <w:sz w:val="8"/>
          <w:szCs w:val="8"/>
        </w:rPr>
      </w:pPr>
    </w:p>
    <w:p w14:paraId="54B9A0F0" w14:textId="77777777" w:rsidR="00D91B61" w:rsidRPr="00225289" w:rsidRDefault="00D91B61" w:rsidP="00D91B61">
      <w:pPr>
        <w:pStyle w:val="NoSpacing"/>
        <w:rPr>
          <w:rFonts w:ascii="Arial" w:hAnsi="Arial" w:cs="Arial"/>
          <w:b/>
          <w:sz w:val="17"/>
          <w:szCs w:val="17"/>
        </w:rPr>
      </w:pPr>
      <w:r w:rsidRPr="00225289">
        <w:rPr>
          <w:rFonts w:ascii="Arial" w:hAnsi="Arial" w:cs="Arial"/>
          <w:b/>
          <w:sz w:val="17"/>
          <w:szCs w:val="17"/>
        </w:rPr>
        <w:t>GENERAL RULES:</w:t>
      </w:r>
    </w:p>
    <w:p w14:paraId="705FFB37" w14:textId="77777777" w:rsidR="00D91B61" w:rsidRPr="00225289" w:rsidRDefault="00D91B61" w:rsidP="005E3ADF">
      <w:pPr>
        <w:pStyle w:val="NoSpacing"/>
        <w:numPr>
          <w:ilvl w:val="0"/>
          <w:numId w:val="20"/>
        </w:numPr>
        <w:rPr>
          <w:rFonts w:ascii="Arial" w:hAnsi="Arial" w:cs="Arial"/>
          <w:sz w:val="17"/>
          <w:szCs w:val="17"/>
        </w:rPr>
      </w:pPr>
      <w:r w:rsidRPr="00225289">
        <w:rPr>
          <w:rFonts w:ascii="Arial" w:hAnsi="Arial" w:cs="Arial"/>
          <w:sz w:val="17"/>
          <w:szCs w:val="17"/>
        </w:rPr>
        <w:t xml:space="preserve">Order of judging to alternate every year, for </w:t>
      </w:r>
      <w:r w:rsidR="00474CA3" w:rsidRPr="00225289">
        <w:rPr>
          <w:rFonts w:ascii="Arial" w:hAnsi="Arial" w:cs="Arial"/>
          <w:sz w:val="17"/>
          <w:szCs w:val="17"/>
        </w:rPr>
        <w:t>even</w:t>
      </w:r>
      <w:r w:rsidRPr="00225289">
        <w:rPr>
          <w:rFonts w:ascii="Arial" w:hAnsi="Arial" w:cs="Arial"/>
          <w:sz w:val="17"/>
          <w:szCs w:val="17"/>
        </w:rPr>
        <w:t xml:space="preserve"> </w:t>
      </w:r>
      <w:r w:rsidR="00325A5E" w:rsidRPr="00225289">
        <w:rPr>
          <w:rFonts w:ascii="Arial" w:hAnsi="Arial" w:cs="Arial"/>
          <w:sz w:val="17"/>
          <w:szCs w:val="17"/>
        </w:rPr>
        <w:t>year’s</w:t>
      </w:r>
      <w:r w:rsidRPr="00225289">
        <w:rPr>
          <w:rFonts w:ascii="Arial" w:hAnsi="Arial" w:cs="Arial"/>
          <w:sz w:val="17"/>
          <w:szCs w:val="17"/>
        </w:rPr>
        <w:t xml:space="preserve"> beef/dairy feeder calf showmanship and market will show before beef breeding showmanship, and market classes. For </w:t>
      </w:r>
      <w:r w:rsidR="00474CA3" w:rsidRPr="00225289">
        <w:rPr>
          <w:rFonts w:ascii="Arial" w:hAnsi="Arial" w:cs="Arial"/>
          <w:sz w:val="17"/>
          <w:szCs w:val="17"/>
        </w:rPr>
        <w:t>odd</w:t>
      </w:r>
      <w:r w:rsidRPr="00225289">
        <w:rPr>
          <w:rFonts w:ascii="Arial" w:hAnsi="Arial" w:cs="Arial"/>
          <w:sz w:val="17"/>
          <w:szCs w:val="17"/>
        </w:rPr>
        <w:t xml:space="preserve"> years beef cattle (Section 2) will precede the beef/dairy feeder </w:t>
      </w:r>
      <w:r w:rsidR="005C36F4" w:rsidRPr="00225289">
        <w:rPr>
          <w:rFonts w:ascii="Arial" w:hAnsi="Arial" w:cs="Arial"/>
          <w:sz w:val="17"/>
          <w:szCs w:val="17"/>
        </w:rPr>
        <w:t>calves</w:t>
      </w:r>
      <w:r w:rsidRPr="00225289">
        <w:rPr>
          <w:rFonts w:ascii="Arial" w:hAnsi="Arial" w:cs="Arial"/>
          <w:sz w:val="17"/>
          <w:szCs w:val="17"/>
        </w:rPr>
        <w:t xml:space="preserve"> (Section 1.)</w:t>
      </w:r>
    </w:p>
    <w:p w14:paraId="2D3559A1" w14:textId="77777777" w:rsidR="00D91B61" w:rsidRPr="00225289" w:rsidRDefault="00D91B61" w:rsidP="005E3ADF">
      <w:pPr>
        <w:pStyle w:val="NoSpacing"/>
        <w:numPr>
          <w:ilvl w:val="0"/>
          <w:numId w:val="20"/>
        </w:numPr>
        <w:rPr>
          <w:rFonts w:ascii="Arial" w:hAnsi="Arial" w:cs="Arial"/>
          <w:sz w:val="17"/>
          <w:szCs w:val="17"/>
        </w:rPr>
      </w:pPr>
      <w:r w:rsidRPr="00225289">
        <w:rPr>
          <w:rFonts w:ascii="Arial" w:hAnsi="Arial" w:cs="Arial"/>
          <w:sz w:val="17"/>
          <w:szCs w:val="17"/>
        </w:rPr>
        <w:t>Only superintendents or designated persons are allowed to be near the scales for the weigh-ins. Superintendent or designated persons have authority to reweigh an animal or disqualify an animal if necessary.</w:t>
      </w:r>
    </w:p>
    <w:p w14:paraId="72BC37A6" w14:textId="77777777" w:rsidR="00D91B61" w:rsidRPr="00225289" w:rsidRDefault="00D91B61" w:rsidP="005E3ADF">
      <w:pPr>
        <w:pStyle w:val="NoSpacing"/>
        <w:numPr>
          <w:ilvl w:val="0"/>
          <w:numId w:val="20"/>
        </w:numPr>
        <w:rPr>
          <w:rFonts w:ascii="Arial" w:hAnsi="Arial" w:cs="Arial"/>
          <w:sz w:val="17"/>
          <w:szCs w:val="17"/>
        </w:rPr>
      </w:pPr>
      <w:r w:rsidRPr="00225289">
        <w:rPr>
          <w:rFonts w:ascii="Arial" w:hAnsi="Arial" w:cs="Arial"/>
          <w:sz w:val="17"/>
          <w:szCs w:val="17"/>
        </w:rPr>
        <w:t>All cattle must be dehorned</w:t>
      </w:r>
      <w:r w:rsidR="00A10C27" w:rsidRPr="00225289">
        <w:rPr>
          <w:rFonts w:ascii="Arial" w:hAnsi="Arial" w:cs="Arial"/>
          <w:sz w:val="17"/>
          <w:szCs w:val="17"/>
        </w:rPr>
        <w:t xml:space="preserve"> </w:t>
      </w:r>
      <w:r w:rsidRPr="00225289">
        <w:rPr>
          <w:rFonts w:ascii="Arial" w:hAnsi="Arial" w:cs="Arial"/>
          <w:sz w:val="17"/>
          <w:szCs w:val="17"/>
        </w:rPr>
        <w:t xml:space="preserve">all stubs must be no longer </w:t>
      </w:r>
      <w:r w:rsidR="00A10C27" w:rsidRPr="00225289">
        <w:rPr>
          <w:rFonts w:ascii="Arial" w:hAnsi="Arial" w:cs="Arial"/>
          <w:sz w:val="17"/>
          <w:szCs w:val="17"/>
        </w:rPr>
        <w:t xml:space="preserve">than </w:t>
      </w:r>
      <w:r w:rsidRPr="00225289">
        <w:rPr>
          <w:rFonts w:ascii="Arial" w:hAnsi="Arial" w:cs="Arial"/>
          <w:sz w:val="17"/>
          <w:szCs w:val="17"/>
        </w:rPr>
        <w:t>two inches from the hair line.</w:t>
      </w:r>
    </w:p>
    <w:p w14:paraId="39AFC40E" w14:textId="77777777" w:rsidR="00D91B61" w:rsidRPr="00225289" w:rsidRDefault="00D91B61" w:rsidP="005E3ADF">
      <w:pPr>
        <w:pStyle w:val="NoSpacing"/>
        <w:numPr>
          <w:ilvl w:val="0"/>
          <w:numId w:val="20"/>
        </w:numPr>
        <w:rPr>
          <w:rFonts w:ascii="Arial" w:hAnsi="Arial" w:cs="Arial"/>
          <w:sz w:val="17"/>
          <w:szCs w:val="17"/>
        </w:rPr>
      </w:pPr>
      <w:r w:rsidRPr="00225289">
        <w:rPr>
          <w:rFonts w:ascii="Arial" w:hAnsi="Arial" w:cs="Arial"/>
          <w:sz w:val="17"/>
          <w:szCs w:val="17"/>
        </w:rPr>
        <w:t>Steers must be fully castrated to be shown and sold.</w:t>
      </w:r>
    </w:p>
    <w:p w14:paraId="71E327E8" w14:textId="77777777" w:rsidR="00D91B61" w:rsidRPr="00225289" w:rsidRDefault="00D91B61" w:rsidP="005E3ADF">
      <w:pPr>
        <w:pStyle w:val="NoSpacing"/>
        <w:numPr>
          <w:ilvl w:val="0"/>
          <w:numId w:val="20"/>
        </w:numPr>
        <w:rPr>
          <w:rFonts w:ascii="Arial" w:hAnsi="Arial" w:cs="Arial"/>
          <w:sz w:val="17"/>
          <w:szCs w:val="17"/>
        </w:rPr>
      </w:pPr>
      <w:r w:rsidRPr="00225289">
        <w:rPr>
          <w:rFonts w:ascii="Arial" w:hAnsi="Arial" w:cs="Arial"/>
          <w:sz w:val="17"/>
          <w:szCs w:val="17"/>
        </w:rPr>
        <w:t>If exhibitor fails to show in their market class, they are not eligible to sell in the auction.</w:t>
      </w:r>
    </w:p>
    <w:p w14:paraId="327ED975" w14:textId="2CC9EEA8" w:rsidR="00D91B61" w:rsidRPr="00225289" w:rsidRDefault="00D91B61" w:rsidP="005E3ADF">
      <w:pPr>
        <w:pStyle w:val="NoSpacing"/>
        <w:numPr>
          <w:ilvl w:val="0"/>
          <w:numId w:val="20"/>
        </w:numPr>
        <w:rPr>
          <w:rFonts w:ascii="Arial" w:hAnsi="Arial" w:cs="Arial"/>
          <w:sz w:val="17"/>
          <w:szCs w:val="17"/>
        </w:rPr>
      </w:pPr>
      <w:r w:rsidRPr="00225289">
        <w:rPr>
          <w:rFonts w:ascii="Arial" w:hAnsi="Arial" w:cs="Arial"/>
          <w:sz w:val="17"/>
          <w:szCs w:val="17"/>
        </w:rPr>
        <w:t xml:space="preserve">Neck ropes </w:t>
      </w:r>
      <w:r w:rsidR="00C5126A">
        <w:rPr>
          <w:rFonts w:ascii="Arial" w:hAnsi="Arial" w:cs="Arial"/>
          <w:sz w:val="17"/>
          <w:szCs w:val="17"/>
        </w:rPr>
        <w:t xml:space="preserve">and halters </w:t>
      </w:r>
      <w:r w:rsidRPr="00225289">
        <w:rPr>
          <w:rFonts w:ascii="Arial" w:hAnsi="Arial" w:cs="Arial"/>
          <w:sz w:val="17"/>
          <w:szCs w:val="17"/>
        </w:rPr>
        <w:t>are required for all cattle</w:t>
      </w:r>
      <w:r w:rsidR="00C5126A">
        <w:rPr>
          <w:rFonts w:ascii="Arial" w:hAnsi="Arial" w:cs="Arial"/>
          <w:sz w:val="17"/>
          <w:szCs w:val="17"/>
        </w:rPr>
        <w:t xml:space="preserve"> when tied in the barns</w:t>
      </w:r>
      <w:r w:rsidRPr="00225289">
        <w:rPr>
          <w:rFonts w:ascii="Arial" w:hAnsi="Arial" w:cs="Arial"/>
          <w:sz w:val="17"/>
          <w:szCs w:val="17"/>
        </w:rPr>
        <w:t>.</w:t>
      </w:r>
    </w:p>
    <w:p w14:paraId="47691FD1" w14:textId="77777777" w:rsidR="00D91B61" w:rsidRPr="00225289" w:rsidRDefault="00D91B61" w:rsidP="005E3ADF">
      <w:pPr>
        <w:pStyle w:val="NoSpacing"/>
        <w:numPr>
          <w:ilvl w:val="0"/>
          <w:numId w:val="20"/>
        </w:numPr>
        <w:rPr>
          <w:rFonts w:ascii="Arial" w:hAnsi="Arial" w:cs="Arial"/>
          <w:sz w:val="17"/>
          <w:szCs w:val="17"/>
        </w:rPr>
      </w:pPr>
      <w:r w:rsidRPr="00225289">
        <w:rPr>
          <w:rFonts w:ascii="Arial" w:hAnsi="Arial" w:cs="Arial"/>
          <w:sz w:val="17"/>
          <w:szCs w:val="17"/>
        </w:rPr>
        <w:t>Cattle grooming chutes should be housed outside between building</w:t>
      </w:r>
      <w:r w:rsidR="004E2467" w:rsidRPr="00225289">
        <w:rPr>
          <w:rFonts w:ascii="Arial" w:hAnsi="Arial" w:cs="Arial"/>
          <w:sz w:val="17"/>
          <w:szCs w:val="17"/>
        </w:rPr>
        <w:t>s</w:t>
      </w:r>
      <w:r w:rsidRPr="00225289">
        <w:rPr>
          <w:rFonts w:ascii="Arial" w:hAnsi="Arial" w:cs="Arial"/>
          <w:sz w:val="17"/>
          <w:szCs w:val="17"/>
        </w:rPr>
        <w:t xml:space="preserve"> C and D or D and </w:t>
      </w:r>
      <w:r w:rsidR="004E2467" w:rsidRPr="00225289">
        <w:rPr>
          <w:rFonts w:ascii="Arial" w:hAnsi="Arial" w:cs="Arial"/>
          <w:sz w:val="17"/>
          <w:szCs w:val="17"/>
        </w:rPr>
        <w:t>E</w:t>
      </w:r>
      <w:r w:rsidR="006C0FAC" w:rsidRPr="00225289">
        <w:rPr>
          <w:rFonts w:ascii="Arial" w:hAnsi="Arial" w:cs="Arial"/>
          <w:sz w:val="17"/>
          <w:szCs w:val="17"/>
        </w:rPr>
        <w:t>.</w:t>
      </w:r>
      <w:r w:rsidRPr="00225289">
        <w:rPr>
          <w:rFonts w:ascii="Arial" w:hAnsi="Arial" w:cs="Arial"/>
          <w:sz w:val="17"/>
          <w:szCs w:val="17"/>
        </w:rPr>
        <w:t xml:space="preserve"> In the case of inclement weather, please work with the superintendents to move chutes inside barns or walkways temporarily. Chutes must be taken back outside when done.</w:t>
      </w:r>
    </w:p>
    <w:p w14:paraId="26F66540" w14:textId="77777777" w:rsidR="00D91B61" w:rsidRPr="00225289" w:rsidRDefault="00D91B61" w:rsidP="005E3ADF">
      <w:pPr>
        <w:pStyle w:val="NoSpacing"/>
        <w:numPr>
          <w:ilvl w:val="0"/>
          <w:numId w:val="20"/>
        </w:numPr>
        <w:rPr>
          <w:rFonts w:ascii="Arial" w:hAnsi="Arial" w:cs="Arial"/>
          <w:sz w:val="17"/>
          <w:szCs w:val="17"/>
        </w:rPr>
      </w:pPr>
      <w:r w:rsidRPr="00225289">
        <w:rPr>
          <w:rFonts w:ascii="Arial" w:hAnsi="Arial" w:cs="Arial"/>
          <w:sz w:val="17"/>
          <w:szCs w:val="17"/>
        </w:rPr>
        <w:t xml:space="preserve">All cattle must have RFID tags in ears at tag-in </w:t>
      </w:r>
      <w:r w:rsidR="006C0FAC" w:rsidRPr="00225289">
        <w:rPr>
          <w:rFonts w:ascii="Arial" w:hAnsi="Arial" w:cs="Arial"/>
          <w:sz w:val="17"/>
          <w:szCs w:val="17"/>
        </w:rPr>
        <w:t>and</w:t>
      </w:r>
      <w:r w:rsidR="004E2467" w:rsidRPr="00225289">
        <w:rPr>
          <w:rFonts w:ascii="Arial" w:hAnsi="Arial" w:cs="Arial"/>
          <w:sz w:val="17"/>
          <w:szCs w:val="17"/>
        </w:rPr>
        <w:t xml:space="preserve"> </w:t>
      </w:r>
      <w:r w:rsidRPr="00225289">
        <w:rPr>
          <w:rFonts w:ascii="Arial" w:hAnsi="Arial" w:cs="Arial"/>
          <w:sz w:val="17"/>
          <w:szCs w:val="17"/>
        </w:rPr>
        <w:t>show.</w:t>
      </w:r>
    </w:p>
    <w:p w14:paraId="5597174C" w14:textId="77777777" w:rsidR="00D91B61" w:rsidRPr="00225289" w:rsidRDefault="00D91B61" w:rsidP="005E3ADF">
      <w:pPr>
        <w:pStyle w:val="NoSpacing"/>
        <w:numPr>
          <w:ilvl w:val="0"/>
          <w:numId w:val="20"/>
        </w:numPr>
        <w:rPr>
          <w:rFonts w:ascii="Arial" w:hAnsi="Arial" w:cs="Arial"/>
          <w:sz w:val="17"/>
          <w:szCs w:val="17"/>
        </w:rPr>
      </w:pPr>
      <w:r w:rsidRPr="00225289">
        <w:rPr>
          <w:rFonts w:ascii="Arial" w:hAnsi="Arial" w:cs="Arial"/>
          <w:sz w:val="17"/>
          <w:szCs w:val="17"/>
        </w:rPr>
        <w:t>Suggested dress for exhibitors: button/collared shirt</w:t>
      </w:r>
      <w:r w:rsidR="006C0FAC" w:rsidRPr="00225289">
        <w:rPr>
          <w:rFonts w:ascii="Arial" w:hAnsi="Arial" w:cs="Arial"/>
          <w:sz w:val="17"/>
          <w:szCs w:val="17"/>
        </w:rPr>
        <w:t xml:space="preserve"> </w:t>
      </w:r>
      <w:r w:rsidRPr="00225289">
        <w:rPr>
          <w:rFonts w:ascii="Arial" w:hAnsi="Arial" w:cs="Arial"/>
          <w:sz w:val="17"/>
          <w:szCs w:val="17"/>
        </w:rPr>
        <w:t>-</w:t>
      </w:r>
      <w:r w:rsidR="006C0FAC" w:rsidRPr="00225289">
        <w:rPr>
          <w:rFonts w:ascii="Arial" w:hAnsi="Arial" w:cs="Arial"/>
          <w:sz w:val="17"/>
          <w:szCs w:val="17"/>
        </w:rPr>
        <w:t xml:space="preserve"> </w:t>
      </w:r>
      <w:r w:rsidRPr="00225289">
        <w:rPr>
          <w:rFonts w:ascii="Arial" w:hAnsi="Arial" w:cs="Arial"/>
          <w:sz w:val="17"/>
          <w:szCs w:val="17"/>
        </w:rPr>
        <w:t>any color, tucked in</w:t>
      </w:r>
      <w:r w:rsidR="004E2467" w:rsidRPr="00225289">
        <w:rPr>
          <w:rFonts w:ascii="Arial" w:hAnsi="Arial" w:cs="Arial"/>
          <w:sz w:val="17"/>
          <w:szCs w:val="17"/>
        </w:rPr>
        <w:t>,</w:t>
      </w:r>
      <w:r w:rsidRPr="00225289">
        <w:rPr>
          <w:rFonts w:ascii="Arial" w:hAnsi="Arial" w:cs="Arial"/>
          <w:sz w:val="17"/>
          <w:szCs w:val="17"/>
        </w:rPr>
        <w:t xml:space="preserve"> nice jeans</w:t>
      </w:r>
      <w:r w:rsidR="006C0FAC" w:rsidRPr="00225289">
        <w:rPr>
          <w:rFonts w:ascii="Arial" w:hAnsi="Arial" w:cs="Arial"/>
          <w:sz w:val="17"/>
          <w:szCs w:val="17"/>
        </w:rPr>
        <w:t xml:space="preserve"> </w:t>
      </w:r>
      <w:r w:rsidRPr="00225289">
        <w:rPr>
          <w:rFonts w:ascii="Arial" w:hAnsi="Arial" w:cs="Arial"/>
          <w:sz w:val="17"/>
          <w:szCs w:val="17"/>
        </w:rPr>
        <w:t>-</w:t>
      </w:r>
      <w:r w:rsidR="006C0FAC" w:rsidRPr="00225289">
        <w:rPr>
          <w:rFonts w:ascii="Arial" w:hAnsi="Arial" w:cs="Arial"/>
          <w:sz w:val="17"/>
          <w:szCs w:val="17"/>
        </w:rPr>
        <w:t xml:space="preserve"> </w:t>
      </w:r>
      <w:r w:rsidRPr="00225289">
        <w:rPr>
          <w:rFonts w:ascii="Arial" w:hAnsi="Arial" w:cs="Arial"/>
          <w:sz w:val="17"/>
          <w:szCs w:val="17"/>
        </w:rPr>
        <w:t xml:space="preserve">any color, please no holes in jeans; boots, no tennis shoes or sandals. Refer </w:t>
      </w:r>
      <w:r w:rsidR="00450313" w:rsidRPr="00225289">
        <w:rPr>
          <w:rFonts w:ascii="Arial" w:hAnsi="Arial" w:cs="Arial"/>
          <w:sz w:val="17"/>
          <w:szCs w:val="17"/>
        </w:rPr>
        <w:t xml:space="preserve">to </w:t>
      </w:r>
      <w:r w:rsidRPr="00225289">
        <w:rPr>
          <w:rFonts w:ascii="Arial" w:hAnsi="Arial" w:cs="Arial"/>
          <w:sz w:val="17"/>
          <w:szCs w:val="17"/>
        </w:rPr>
        <w:t>general dress suggestions.</w:t>
      </w:r>
    </w:p>
    <w:p w14:paraId="2065B0A7" w14:textId="77777777" w:rsidR="00D91B61" w:rsidRPr="00225289" w:rsidRDefault="00D91B61" w:rsidP="005E3ADF">
      <w:pPr>
        <w:pStyle w:val="NoSpacing"/>
        <w:numPr>
          <w:ilvl w:val="0"/>
          <w:numId w:val="20"/>
        </w:numPr>
        <w:rPr>
          <w:rFonts w:ascii="Arial" w:hAnsi="Arial" w:cs="Arial"/>
          <w:sz w:val="17"/>
          <w:szCs w:val="17"/>
        </w:rPr>
      </w:pPr>
      <w:r w:rsidRPr="00225289">
        <w:rPr>
          <w:rFonts w:ascii="Arial" w:hAnsi="Arial" w:cs="Arial"/>
          <w:sz w:val="17"/>
          <w:szCs w:val="17"/>
        </w:rPr>
        <w:t xml:space="preserve">Showmanship is mandatory. </w:t>
      </w:r>
      <w:r w:rsidR="007D136E">
        <w:rPr>
          <w:rFonts w:ascii="Arial" w:hAnsi="Arial" w:cs="Arial"/>
          <w:sz w:val="17"/>
          <w:szCs w:val="17"/>
        </w:rPr>
        <w:t>In case of an emergency (rain, etc.) only one horse, beef or feeder will be allowed to show.</w:t>
      </w:r>
    </w:p>
    <w:p w14:paraId="7836BBAC" w14:textId="77777777" w:rsidR="00813E11" w:rsidRPr="00225289" w:rsidRDefault="00813E11" w:rsidP="005E3ADF">
      <w:pPr>
        <w:pStyle w:val="NoSpacing"/>
        <w:numPr>
          <w:ilvl w:val="0"/>
          <w:numId w:val="20"/>
        </w:numPr>
        <w:rPr>
          <w:rFonts w:ascii="Arial" w:hAnsi="Arial" w:cs="Arial"/>
          <w:sz w:val="17"/>
          <w:szCs w:val="17"/>
        </w:rPr>
      </w:pPr>
      <w:r w:rsidRPr="00225289">
        <w:rPr>
          <w:rFonts w:ascii="Arial" w:hAnsi="Arial" w:cs="Arial"/>
          <w:sz w:val="17"/>
          <w:szCs w:val="17"/>
        </w:rPr>
        <w:t xml:space="preserve">Over/under weight animals: if under 300 pounds at weigh-in, animal will not be eligible for sale. If over 600 pounds at weigh-in, animal can be sold but exhibitor will only be paid for 600 </w:t>
      </w:r>
      <w:r w:rsidR="00E547FF" w:rsidRPr="00225289">
        <w:rPr>
          <w:rFonts w:ascii="Arial" w:hAnsi="Arial" w:cs="Arial"/>
          <w:sz w:val="17"/>
          <w:szCs w:val="17"/>
        </w:rPr>
        <w:t>pounds and</w:t>
      </w:r>
      <w:r w:rsidRPr="00225289">
        <w:rPr>
          <w:rFonts w:ascii="Arial" w:hAnsi="Arial" w:cs="Arial"/>
          <w:sz w:val="17"/>
          <w:szCs w:val="17"/>
        </w:rPr>
        <w:t xml:space="preserve"> cannot be placed as Grand or Reserve Grand Champion.</w:t>
      </w:r>
    </w:p>
    <w:p w14:paraId="020B2B54" w14:textId="6A466135" w:rsidR="62B33FB1" w:rsidRPr="007714CB" w:rsidRDefault="00813E11" w:rsidP="007714CB">
      <w:pPr>
        <w:pStyle w:val="NoSpacing"/>
        <w:ind w:left="720"/>
        <w:rPr>
          <w:rFonts w:ascii="Arial" w:hAnsi="Arial" w:cs="Arial"/>
          <w:sz w:val="17"/>
          <w:szCs w:val="17"/>
        </w:rPr>
      </w:pPr>
      <w:r w:rsidRPr="62B33FB1">
        <w:rPr>
          <w:rFonts w:ascii="Arial" w:hAnsi="Arial" w:cs="Arial"/>
          <w:sz w:val="17"/>
          <w:szCs w:val="17"/>
        </w:rPr>
        <w:t>All calves must be weaned.</w:t>
      </w:r>
    </w:p>
    <w:p w14:paraId="6A055825" w14:textId="77777777" w:rsidR="00C5126A" w:rsidRDefault="00C5126A" w:rsidP="00D91B61">
      <w:pPr>
        <w:pStyle w:val="NoSpacing"/>
        <w:jc w:val="center"/>
        <w:rPr>
          <w:rFonts w:ascii="Arial" w:hAnsi="Arial" w:cs="Arial"/>
          <w:b/>
          <w:sz w:val="18"/>
          <w:szCs w:val="18"/>
        </w:rPr>
      </w:pPr>
    </w:p>
    <w:p w14:paraId="064CE98B" w14:textId="77777777" w:rsidR="00C5126A" w:rsidRDefault="00C5126A" w:rsidP="00D91B61">
      <w:pPr>
        <w:pStyle w:val="NoSpacing"/>
        <w:jc w:val="center"/>
        <w:rPr>
          <w:rFonts w:ascii="Arial" w:hAnsi="Arial" w:cs="Arial"/>
          <w:b/>
          <w:sz w:val="18"/>
          <w:szCs w:val="18"/>
        </w:rPr>
      </w:pPr>
    </w:p>
    <w:p w14:paraId="0B553F58" w14:textId="6A136D17" w:rsidR="00D91B61" w:rsidRPr="00225289" w:rsidRDefault="00D91B61" w:rsidP="00D91B61">
      <w:pPr>
        <w:pStyle w:val="NoSpacing"/>
        <w:jc w:val="center"/>
        <w:rPr>
          <w:rFonts w:ascii="Arial" w:hAnsi="Arial" w:cs="Arial"/>
          <w:b/>
          <w:sz w:val="18"/>
          <w:szCs w:val="18"/>
        </w:rPr>
      </w:pPr>
      <w:r w:rsidRPr="00225289">
        <w:rPr>
          <w:rFonts w:ascii="Arial" w:hAnsi="Arial" w:cs="Arial"/>
          <w:b/>
          <w:sz w:val="18"/>
          <w:szCs w:val="18"/>
        </w:rPr>
        <w:lastRenderedPageBreak/>
        <w:t>SECTION 1</w:t>
      </w:r>
    </w:p>
    <w:p w14:paraId="606BC5C5" w14:textId="77777777" w:rsidR="00D91B61" w:rsidRPr="00225289" w:rsidRDefault="00D91B61" w:rsidP="00D91B61">
      <w:pPr>
        <w:pStyle w:val="NoSpacing"/>
        <w:jc w:val="center"/>
        <w:rPr>
          <w:rFonts w:ascii="Arial" w:hAnsi="Arial" w:cs="Arial"/>
          <w:b/>
          <w:sz w:val="18"/>
          <w:szCs w:val="18"/>
        </w:rPr>
      </w:pPr>
      <w:r w:rsidRPr="00225289">
        <w:rPr>
          <w:rFonts w:ascii="Arial" w:hAnsi="Arial" w:cs="Arial"/>
          <w:b/>
          <w:sz w:val="18"/>
          <w:szCs w:val="18"/>
        </w:rPr>
        <w:t xml:space="preserve">YOUTH-BEEF/DAIRY FEEDER </w:t>
      </w:r>
      <w:r w:rsidR="004E2467" w:rsidRPr="00225289">
        <w:rPr>
          <w:rFonts w:ascii="Arial" w:hAnsi="Arial" w:cs="Arial"/>
          <w:b/>
          <w:sz w:val="18"/>
          <w:szCs w:val="18"/>
        </w:rPr>
        <w:t>CALVES</w:t>
      </w:r>
    </w:p>
    <w:p w14:paraId="218EF641" w14:textId="77777777" w:rsidR="00D91B61" w:rsidRPr="00225289" w:rsidRDefault="00D91B61" w:rsidP="00D91B61">
      <w:pPr>
        <w:pStyle w:val="NoSpacing"/>
        <w:jc w:val="center"/>
        <w:rPr>
          <w:rFonts w:ascii="Arial" w:hAnsi="Arial" w:cs="Arial"/>
          <w:b/>
          <w:sz w:val="18"/>
          <w:szCs w:val="18"/>
        </w:rPr>
      </w:pPr>
      <w:r w:rsidRPr="00225289">
        <w:rPr>
          <w:rFonts w:ascii="Arial" w:hAnsi="Arial" w:cs="Arial"/>
          <w:b/>
          <w:sz w:val="18"/>
          <w:szCs w:val="18"/>
        </w:rPr>
        <w:t xml:space="preserve">Superintendent: </w:t>
      </w:r>
      <w:r w:rsidR="00705FFE" w:rsidRPr="00225289">
        <w:rPr>
          <w:rFonts w:ascii="Arial" w:hAnsi="Arial" w:cs="Arial"/>
          <w:b/>
          <w:sz w:val="18"/>
          <w:szCs w:val="18"/>
        </w:rPr>
        <w:t>Dan Vaassen</w:t>
      </w:r>
    </w:p>
    <w:p w14:paraId="1B67875E" w14:textId="6E4566AE" w:rsidR="00D91B61" w:rsidRDefault="00D91B61" w:rsidP="62B33FB1">
      <w:pPr>
        <w:pStyle w:val="NoSpacing"/>
        <w:jc w:val="center"/>
        <w:rPr>
          <w:rFonts w:ascii="Arial" w:hAnsi="Arial" w:cs="Arial"/>
          <w:b/>
          <w:bCs/>
          <w:sz w:val="18"/>
          <w:szCs w:val="18"/>
        </w:rPr>
      </w:pPr>
      <w:r w:rsidRPr="62B33FB1">
        <w:rPr>
          <w:rFonts w:ascii="Arial" w:hAnsi="Arial" w:cs="Arial"/>
          <w:b/>
          <w:bCs/>
          <w:sz w:val="18"/>
          <w:szCs w:val="18"/>
        </w:rPr>
        <w:t xml:space="preserve">Asst. Superintendent: </w:t>
      </w:r>
      <w:r w:rsidR="003AAE6B" w:rsidRPr="62B33FB1">
        <w:rPr>
          <w:rFonts w:ascii="Arial" w:hAnsi="Arial" w:cs="Arial"/>
          <w:b/>
          <w:bCs/>
          <w:sz w:val="18"/>
          <w:szCs w:val="18"/>
        </w:rPr>
        <w:t>Rachael Coleman</w:t>
      </w:r>
    </w:p>
    <w:p w14:paraId="35985A01" w14:textId="77777777" w:rsidR="00D55FF6" w:rsidRPr="00225289" w:rsidRDefault="00D55FF6" w:rsidP="00D55FF6">
      <w:pPr>
        <w:pStyle w:val="NoSpacing"/>
        <w:rPr>
          <w:rFonts w:ascii="Arial" w:hAnsi="Arial" w:cs="Arial"/>
          <w:sz w:val="18"/>
          <w:szCs w:val="18"/>
        </w:rPr>
      </w:pPr>
    </w:p>
    <w:p w14:paraId="30C19D73" w14:textId="77777777" w:rsidR="00EE29CA" w:rsidRPr="00225289" w:rsidRDefault="00EE29CA" w:rsidP="005E3ADF">
      <w:pPr>
        <w:pStyle w:val="NoSpacing"/>
        <w:numPr>
          <w:ilvl w:val="0"/>
          <w:numId w:val="21"/>
        </w:numPr>
        <w:rPr>
          <w:rFonts w:ascii="Arial" w:hAnsi="Arial" w:cs="Arial"/>
          <w:sz w:val="17"/>
          <w:szCs w:val="17"/>
        </w:rPr>
      </w:pPr>
      <w:r w:rsidRPr="00225289">
        <w:rPr>
          <w:rFonts w:ascii="Arial" w:hAnsi="Arial" w:cs="Arial"/>
          <w:sz w:val="17"/>
          <w:szCs w:val="17"/>
        </w:rPr>
        <w:t>Cloverbuds age 5-6 must be directly assisted one-on-one by a parent, guardian or adult volunteer wh</w:t>
      </w:r>
      <w:r w:rsidR="0022224A" w:rsidRPr="00225289">
        <w:rPr>
          <w:rFonts w:ascii="Arial" w:hAnsi="Arial" w:cs="Arial"/>
          <w:sz w:val="17"/>
          <w:szCs w:val="17"/>
        </w:rPr>
        <w:t>o</w:t>
      </w:r>
      <w:r w:rsidRPr="00225289">
        <w:rPr>
          <w:rFonts w:ascii="Arial" w:hAnsi="Arial" w:cs="Arial"/>
          <w:sz w:val="17"/>
          <w:szCs w:val="17"/>
        </w:rPr>
        <w:t xml:space="preserve"> is on the </w:t>
      </w:r>
      <w:r w:rsidR="0022224A" w:rsidRPr="00225289">
        <w:rPr>
          <w:rFonts w:ascii="Arial" w:hAnsi="Arial" w:cs="Arial"/>
          <w:sz w:val="17"/>
          <w:szCs w:val="17"/>
        </w:rPr>
        <w:t>grounds</w:t>
      </w:r>
      <w:r w:rsidRPr="00225289">
        <w:rPr>
          <w:rFonts w:ascii="Arial" w:hAnsi="Arial" w:cs="Arial"/>
          <w:sz w:val="17"/>
          <w:szCs w:val="17"/>
        </w:rPr>
        <w:t xml:space="preserve"> holding the animal’s halter or lead</w:t>
      </w:r>
      <w:r w:rsidR="00DC07EE" w:rsidRPr="00225289">
        <w:rPr>
          <w:rFonts w:ascii="Arial" w:hAnsi="Arial" w:cs="Arial"/>
          <w:sz w:val="17"/>
          <w:szCs w:val="17"/>
        </w:rPr>
        <w:t>,</w:t>
      </w:r>
      <w:r w:rsidRPr="00225289">
        <w:rPr>
          <w:rFonts w:ascii="Arial" w:hAnsi="Arial" w:cs="Arial"/>
          <w:sz w:val="17"/>
          <w:szCs w:val="17"/>
        </w:rPr>
        <w:t xml:space="preserve"> to maximize safety.</w:t>
      </w:r>
    </w:p>
    <w:p w14:paraId="0EC20A64" w14:textId="77777777" w:rsidR="00EE29CA" w:rsidRPr="00225289" w:rsidRDefault="00EE29CA" w:rsidP="005E3ADF">
      <w:pPr>
        <w:pStyle w:val="NoSpacing"/>
        <w:numPr>
          <w:ilvl w:val="0"/>
          <w:numId w:val="21"/>
        </w:numPr>
        <w:rPr>
          <w:rFonts w:ascii="Arial" w:hAnsi="Arial" w:cs="Arial"/>
          <w:sz w:val="17"/>
          <w:szCs w:val="17"/>
        </w:rPr>
      </w:pPr>
      <w:r w:rsidRPr="00225289">
        <w:rPr>
          <w:rFonts w:ascii="Arial" w:hAnsi="Arial" w:cs="Arial"/>
          <w:sz w:val="17"/>
          <w:szCs w:val="17"/>
        </w:rPr>
        <w:t>Cloverbuds 7 must be assisted by either a parent or guardian or another adult or older youth volunteer who is on the ground holding the halter or lead.</w:t>
      </w:r>
    </w:p>
    <w:p w14:paraId="451547FD" w14:textId="77777777" w:rsidR="00D55FF6" w:rsidRPr="00225289" w:rsidRDefault="005A0603" w:rsidP="005E3ADF">
      <w:pPr>
        <w:pStyle w:val="NoSpacing"/>
        <w:numPr>
          <w:ilvl w:val="0"/>
          <w:numId w:val="21"/>
        </w:numPr>
        <w:rPr>
          <w:rFonts w:ascii="Arial" w:hAnsi="Arial" w:cs="Arial"/>
          <w:sz w:val="17"/>
          <w:szCs w:val="17"/>
        </w:rPr>
      </w:pPr>
      <w:r w:rsidRPr="00225289">
        <w:rPr>
          <w:rFonts w:ascii="Arial" w:hAnsi="Arial" w:cs="Arial"/>
          <w:sz w:val="17"/>
          <w:szCs w:val="17"/>
        </w:rPr>
        <w:t>Cloverbud</w:t>
      </w:r>
      <w:r w:rsidR="004E2467" w:rsidRPr="00225289">
        <w:rPr>
          <w:rFonts w:ascii="Arial" w:hAnsi="Arial" w:cs="Arial"/>
          <w:sz w:val="17"/>
          <w:szCs w:val="17"/>
        </w:rPr>
        <w:t>s</w:t>
      </w:r>
      <w:r w:rsidRPr="00225289">
        <w:rPr>
          <w:rFonts w:ascii="Arial" w:hAnsi="Arial" w:cs="Arial"/>
          <w:sz w:val="17"/>
          <w:szCs w:val="17"/>
        </w:rPr>
        <w:t xml:space="preserve"> age 5-</w:t>
      </w:r>
      <w:r w:rsidR="00325A5E" w:rsidRPr="00225289">
        <w:rPr>
          <w:rFonts w:ascii="Arial" w:hAnsi="Arial" w:cs="Arial"/>
          <w:sz w:val="17"/>
          <w:szCs w:val="17"/>
        </w:rPr>
        <w:t>7</w:t>
      </w:r>
      <w:r w:rsidRPr="00225289">
        <w:rPr>
          <w:rFonts w:ascii="Arial" w:hAnsi="Arial" w:cs="Arial"/>
          <w:sz w:val="17"/>
          <w:szCs w:val="17"/>
        </w:rPr>
        <w:t xml:space="preserve"> </w:t>
      </w:r>
      <w:r w:rsidR="00036C93" w:rsidRPr="00225289">
        <w:rPr>
          <w:rFonts w:ascii="Arial" w:hAnsi="Arial" w:cs="Arial"/>
          <w:sz w:val="17"/>
          <w:szCs w:val="17"/>
        </w:rPr>
        <w:t xml:space="preserve">may only show a calf owned by the Cloverbud or an older member, </w:t>
      </w:r>
      <w:r w:rsidRPr="00225289">
        <w:rPr>
          <w:rFonts w:ascii="Arial" w:hAnsi="Arial" w:cs="Arial"/>
          <w:sz w:val="17"/>
          <w:szCs w:val="17"/>
        </w:rPr>
        <w:t>in class 154.</w:t>
      </w:r>
      <w:r w:rsidR="00A430F2" w:rsidRPr="00225289">
        <w:rPr>
          <w:rFonts w:ascii="Arial" w:hAnsi="Arial" w:cs="Arial"/>
          <w:sz w:val="17"/>
          <w:szCs w:val="17"/>
        </w:rPr>
        <w:t xml:space="preserve"> The age of the animal is up to the mentor’s discretion. </w:t>
      </w:r>
    </w:p>
    <w:p w14:paraId="5C778E73" w14:textId="77777777" w:rsidR="005A0603" w:rsidRPr="00225289" w:rsidRDefault="005A0603" w:rsidP="005E3ADF">
      <w:pPr>
        <w:pStyle w:val="NoSpacing"/>
        <w:numPr>
          <w:ilvl w:val="0"/>
          <w:numId w:val="21"/>
        </w:numPr>
        <w:rPr>
          <w:rFonts w:ascii="Arial" w:hAnsi="Arial" w:cs="Arial"/>
          <w:sz w:val="17"/>
          <w:szCs w:val="17"/>
        </w:rPr>
      </w:pPr>
      <w:r w:rsidRPr="00225289">
        <w:rPr>
          <w:rFonts w:ascii="Arial" w:hAnsi="Arial" w:cs="Arial"/>
          <w:sz w:val="17"/>
          <w:szCs w:val="17"/>
        </w:rPr>
        <w:t xml:space="preserve">Youth ages </w:t>
      </w:r>
      <w:r w:rsidR="00325A5E" w:rsidRPr="00225289">
        <w:rPr>
          <w:rFonts w:ascii="Arial" w:hAnsi="Arial" w:cs="Arial"/>
          <w:sz w:val="17"/>
          <w:szCs w:val="17"/>
        </w:rPr>
        <w:t>8</w:t>
      </w:r>
      <w:r w:rsidRPr="00225289">
        <w:rPr>
          <w:rFonts w:ascii="Arial" w:hAnsi="Arial" w:cs="Arial"/>
          <w:sz w:val="17"/>
          <w:szCs w:val="17"/>
        </w:rPr>
        <w:t>-19 on January 1 of current year may exhibit two beef or dairy steers or heifers born after December 15</w:t>
      </w:r>
      <w:r w:rsidRPr="00225289">
        <w:rPr>
          <w:rFonts w:ascii="Arial" w:hAnsi="Arial" w:cs="Arial"/>
          <w:sz w:val="17"/>
          <w:szCs w:val="17"/>
          <w:vertAlign w:val="superscript"/>
        </w:rPr>
        <w:t>th</w:t>
      </w:r>
      <w:r w:rsidRPr="00225289">
        <w:rPr>
          <w:rFonts w:ascii="Arial" w:hAnsi="Arial" w:cs="Arial"/>
          <w:sz w:val="17"/>
          <w:szCs w:val="17"/>
        </w:rPr>
        <w:t xml:space="preserve">, </w:t>
      </w:r>
      <w:r w:rsidR="006D60DC" w:rsidRPr="00225289">
        <w:rPr>
          <w:rFonts w:ascii="Arial" w:hAnsi="Arial" w:cs="Arial"/>
          <w:sz w:val="17"/>
          <w:szCs w:val="17"/>
        </w:rPr>
        <w:t>of the previous year</w:t>
      </w:r>
      <w:r w:rsidRPr="00225289">
        <w:rPr>
          <w:rFonts w:ascii="Arial" w:hAnsi="Arial" w:cs="Arial"/>
          <w:sz w:val="17"/>
          <w:szCs w:val="17"/>
        </w:rPr>
        <w:t>.</w:t>
      </w:r>
    </w:p>
    <w:p w14:paraId="71A0ADF0" w14:textId="77777777" w:rsidR="005A0603" w:rsidRPr="00225289" w:rsidRDefault="005A0603" w:rsidP="005E3ADF">
      <w:pPr>
        <w:pStyle w:val="NoSpacing"/>
        <w:numPr>
          <w:ilvl w:val="0"/>
          <w:numId w:val="21"/>
        </w:numPr>
        <w:rPr>
          <w:rFonts w:ascii="Arial" w:hAnsi="Arial" w:cs="Arial"/>
          <w:sz w:val="17"/>
          <w:szCs w:val="17"/>
        </w:rPr>
      </w:pPr>
      <w:r w:rsidRPr="00225289">
        <w:rPr>
          <w:rFonts w:ascii="Arial" w:hAnsi="Arial" w:cs="Arial"/>
          <w:sz w:val="17"/>
          <w:szCs w:val="17"/>
        </w:rPr>
        <w:t xml:space="preserve">Animals must be tagged in at </w:t>
      </w:r>
      <w:r w:rsidR="00337FBF" w:rsidRPr="00225289">
        <w:rPr>
          <w:rFonts w:ascii="Arial" w:hAnsi="Arial" w:cs="Arial"/>
          <w:sz w:val="17"/>
          <w:szCs w:val="17"/>
        </w:rPr>
        <w:t>spring</w:t>
      </w:r>
      <w:r w:rsidRPr="00225289">
        <w:rPr>
          <w:rFonts w:ascii="Arial" w:hAnsi="Arial" w:cs="Arial"/>
          <w:sz w:val="17"/>
          <w:szCs w:val="17"/>
        </w:rPr>
        <w:t xml:space="preserve"> weigh-in. Weigh</w:t>
      </w:r>
      <w:r w:rsidR="00F4102A" w:rsidRPr="00225289">
        <w:rPr>
          <w:rFonts w:ascii="Arial" w:hAnsi="Arial" w:cs="Arial"/>
          <w:sz w:val="17"/>
          <w:szCs w:val="17"/>
        </w:rPr>
        <w:t>ing is</w:t>
      </w:r>
      <w:r w:rsidRPr="00225289">
        <w:rPr>
          <w:rFonts w:ascii="Arial" w:hAnsi="Arial" w:cs="Arial"/>
          <w:sz w:val="17"/>
          <w:szCs w:val="17"/>
        </w:rPr>
        <w:t xml:space="preserve"> optional. Exhibitor may tag up to four animals. Animal must be castrated by tag in day. No castration clamping is allowed. No implants are allowed.</w:t>
      </w:r>
    </w:p>
    <w:p w14:paraId="3C3DBA10" w14:textId="77777777" w:rsidR="005A0603" w:rsidRPr="00225289" w:rsidRDefault="004E2467" w:rsidP="005E3ADF">
      <w:pPr>
        <w:pStyle w:val="NoSpacing"/>
        <w:numPr>
          <w:ilvl w:val="0"/>
          <w:numId w:val="21"/>
        </w:numPr>
        <w:rPr>
          <w:rFonts w:ascii="Arial" w:hAnsi="Arial" w:cs="Arial"/>
          <w:sz w:val="17"/>
          <w:szCs w:val="17"/>
        </w:rPr>
      </w:pPr>
      <w:r w:rsidRPr="00225289">
        <w:rPr>
          <w:rFonts w:ascii="Arial" w:hAnsi="Arial" w:cs="Arial"/>
          <w:sz w:val="17"/>
          <w:szCs w:val="17"/>
        </w:rPr>
        <w:t>Calves</w:t>
      </w:r>
      <w:r w:rsidR="005A0603" w:rsidRPr="00225289">
        <w:rPr>
          <w:rFonts w:ascii="Arial" w:hAnsi="Arial" w:cs="Arial"/>
          <w:sz w:val="17"/>
          <w:szCs w:val="17"/>
        </w:rPr>
        <w:t xml:space="preserve"> must be dehorned, and dehorning sites must be completely healed and dry at time of weigh-in at 4-H Youth Show.</w:t>
      </w:r>
    </w:p>
    <w:p w14:paraId="2717C49E" w14:textId="77777777" w:rsidR="005A0603" w:rsidRPr="00225289" w:rsidRDefault="005A0603" w:rsidP="005E3ADF">
      <w:pPr>
        <w:pStyle w:val="NoSpacing"/>
        <w:numPr>
          <w:ilvl w:val="0"/>
          <w:numId w:val="21"/>
        </w:numPr>
        <w:rPr>
          <w:rFonts w:ascii="Arial" w:hAnsi="Arial" w:cs="Arial"/>
          <w:sz w:val="17"/>
          <w:szCs w:val="17"/>
        </w:rPr>
      </w:pPr>
      <w:r w:rsidRPr="00225289">
        <w:rPr>
          <w:rFonts w:ascii="Arial" w:hAnsi="Arial" w:cs="Arial"/>
          <w:sz w:val="17"/>
          <w:szCs w:val="17"/>
        </w:rPr>
        <w:t xml:space="preserve">Exhibitors will be </w:t>
      </w:r>
      <w:r w:rsidR="00337FBF" w:rsidRPr="00225289">
        <w:rPr>
          <w:rFonts w:ascii="Arial" w:hAnsi="Arial" w:cs="Arial"/>
          <w:sz w:val="17"/>
          <w:szCs w:val="17"/>
        </w:rPr>
        <w:t>provided</w:t>
      </w:r>
      <w:r w:rsidRPr="00225289">
        <w:rPr>
          <w:rFonts w:ascii="Arial" w:hAnsi="Arial" w:cs="Arial"/>
          <w:sz w:val="17"/>
          <w:szCs w:val="17"/>
        </w:rPr>
        <w:t xml:space="preserve"> a vaccination card explaining required vaccinations at weigh-in. </w:t>
      </w:r>
      <w:r w:rsidR="004E2467" w:rsidRPr="00225289">
        <w:rPr>
          <w:rFonts w:ascii="Arial" w:hAnsi="Arial" w:cs="Arial"/>
          <w:sz w:val="17"/>
          <w:szCs w:val="17"/>
        </w:rPr>
        <w:t>C</w:t>
      </w:r>
      <w:r w:rsidRPr="00225289">
        <w:rPr>
          <w:rFonts w:ascii="Arial" w:hAnsi="Arial" w:cs="Arial"/>
          <w:sz w:val="17"/>
          <w:szCs w:val="17"/>
        </w:rPr>
        <w:t>ards must be signed by a veterinarian/club leader and turned in</w:t>
      </w:r>
      <w:r w:rsidR="00A10C27" w:rsidRPr="00225289">
        <w:rPr>
          <w:rFonts w:ascii="Arial" w:hAnsi="Arial" w:cs="Arial"/>
          <w:sz w:val="17"/>
          <w:szCs w:val="17"/>
        </w:rPr>
        <w:t xml:space="preserve"> </w:t>
      </w:r>
      <w:r w:rsidRPr="00225289">
        <w:rPr>
          <w:rFonts w:ascii="Arial" w:hAnsi="Arial" w:cs="Arial"/>
          <w:sz w:val="17"/>
          <w:szCs w:val="17"/>
        </w:rPr>
        <w:t>to superintendent at weigh-in when calves are hauled into 4-H Youth Show. Note: no animals are to be unloaded until cards are checked and approved by superintendent.</w:t>
      </w:r>
    </w:p>
    <w:p w14:paraId="55DE9BD7" w14:textId="77777777" w:rsidR="00D91B61" w:rsidRPr="00225289" w:rsidRDefault="00D91B61" w:rsidP="005E3ADF">
      <w:pPr>
        <w:pStyle w:val="NoSpacing"/>
        <w:numPr>
          <w:ilvl w:val="0"/>
          <w:numId w:val="21"/>
        </w:numPr>
        <w:rPr>
          <w:rFonts w:ascii="Arial" w:hAnsi="Arial" w:cs="Arial"/>
          <w:sz w:val="17"/>
          <w:szCs w:val="17"/>
        </w:rPr>
      </w:pPr>
      <w:r w:rsidRPr="00225289">
        <w:rPr>
          <w:rFonts w:ascii="Arial" w:hAnsi="Arial" w:cs="Arial"/>
          <w:sz w:val="17"/>
          <w:szCs w:val="17"/>
        </w:rPr>
        <w:t>Animals shown as feeder calves are not eligible for breeding classes.</w:t>
      </w:r>
    </w:p>
    <w:p w14:paraId="580D7B05" w14:textId="77777777" w:rsidR="00D91B61" w:rsidRPr="00225289" w:rsidRDefault="00D91B61" w:rsidP="005E3ADF">
      <w:pPr>
        <w:pStyle w:val="NoSpacing"/>
        <w:numPr>
          <w:ilvl w:val="0"/>
          <w:numId w:val="21"/>
        </w:numPr>
        <w:rPr>
          <w:rFonts w:ascii="Arial" w:hAnsi="Arial" w:cs="Arial"/>
          <w:sz w:val="17"/>
          <w:szCs w:val="17"/>
        </w:rPr>
      </w:pPr>
      <w:r w:rsidRPr="00225289">
        <w:rPr>
          <w:rFonts w:ascii="Arial" w:hAnsi="Arial" w:cs="Arial"/>
          <w:sz w:val="17"/>
          <w:szCs w:val="17"/>
        </w:rPr>
        <w:t>All calves will be shown as a beef animal. Show halters are optional, but show stick, grooming and clipping is recommended.</w:t>
      </w:r>
    </w:p>
    <w:p w14:paraId="18354895" w14:textId="77777777" w:rsidR="00D91B61" w:rsidRPr="00225289" w:rsidRDefault="00D91B61" w:rsidP="005E3ADF">
      <w:pPr>
        <w:pStyle w:val="NoSpacing"/>
        <w:numPr>
          <w:ilvl w:val="0"/>
          <w:numId w:val="21"/>
        </w:numPr>
        <w:rPr>
          <w:rFonts w:ascii="Arial" w:hAnsi="Arial" w:cs="Arial"/>
          <w:sz w:val="17"/>
          <w:szCs w:val="17"/>
        </w:rPr>
      </w:pPr>
      <w:r w:rsidRPr="00225289">
        <w:rPr>
          <w:rFonts w:ascii="Arial" w:hAnsi="Arial" w:cs="Arial"/>
          <w:sz w:val="17"/>
          <w:szCs w:val="17"/>
        </w:rPr>
        <w:t xml:space="preserve">If a </w:t>
      </w:r>
      <w:r w:rsidR="00337FBF" w:rsidRPr="00225289">
        <w:rPr>
          <w:rFonts w:ascii="Arial" w:hAnsi="Arial" w:cs="Arial"/>
          <w:sz w:val="17"/>
          <w:szCs w:val="17"/>
        </w:rPr>
        <w:t>calf</w:t>
      </w:r>
      <w:r w:rsidRPr="00225289">
        <w:rPr>
          <w:rFonts w:ascii="Arial" w:hAnsi="Arial" w:cs="Arial"/>
          <w:sz w:val="17"/>
          <w:szCs w:val="17"/>
        </w:rPr>
        <w:t xml:space="preserve"> is a beef/dairy cross it will be shown in a beef class.</w:t>
      </w:r>
    </w:p>
    <w:p w14:paraId="4F2E46D5" w14:textId="77777777" w:rsidR="00D91B61" w:rsidRPr="00225289" w:rsidRDefault="00D91B61" w:rsidP="005E3ADF">
      <w:pPr>
        <w:pStyle w:val="NoSpacing"/>
        <w:numPr>
          <w:ilvl w:val="0"/>
          <w:numId w:val="21"/>
        </w:numPr>
        <w:rPr>
          <w:rFonts w:ascii="Arial" w:hAnsi="Arial" w:cs="Arial"/>
          <w:sz w:val="17"/>
          <w:szCs w:val="17"/>
        </w:rPr>
      </w:pPr>
      <w:r w:rsidRPr="00225289">
        <w:rPr>
          <w:rFonts w:ascii="Arial" w:hAnsi="Arial" w:cs="Arial"/>
          <w:sz w:val="17"/>
          <w:szCs w:val="17"/>
        </w:rPr>
        <w:t xml:space="preserve">Feeder </w:t>
      </w:r>
      <w:r w:rsidR="00A10C27" w:rsidRPr="00225289">
        <w:rPr>
          <w:rFonts w:ascii="Arial" w:hAnsi="Arial" w:cs="Arial"/>
          <w:sz w:val="17"/>
          <w:szCs w:val="17"/>
        </w:rPr>
        <w:t>calves</w:t>
      </w:r>
      <w:r w:rsidRPr="00225289">
        <w:rPr>
          <w:rFonts w:ascii="Arial" w:hAnsi="Arial" w:cs="Arial"/>
          <w:sz w:val="17"/>
          <w:szCs w:val="17"/>
        </w:rPr>
        <w:t xml:space="preserve"> that are sold will count as a beef species toward the total number of </w:t>
      </w:r>
      <w:r w:rsidR="005D6C51" w:rsidRPr="00225289">
        <w:rPr>
          <w:rFonts w:ascii="Arial" w:hAnsi="Arial" w:cs="Arial"/>
          <w:sz w:val="17"/>
          <w:szCs w:val="17"/>
        </w:rPr>
        <w:t>animal’s</w:t>
      </w:r>
      <w:r w:rsidRPr="00225289">
        <w:rPr>
          <w:rFonts w:ascii="Arial" w:hAnsi="Arial" w:cs="Arial"/>
          <w:sz w:val="17"/>
          <w:szCs w:val="17"/>
        </w:rPr>
        <w:t xml:space="preserve"> exhibitor can sell in the large animal auction (exhibitors can sell 2 feeders; OR 1 beef, and 1 feeder, OR 2 beef.)</w:t>
      </w:r>
    </w:p>
    <w:p w14:paraId="3D6036E4" w14:textId="77777777" w:rsidR="00D91B61" w:rsidRPr="00225289" w:rsidRDefault="00D91B61" w:rsidP="005E3ADF">
      <w:pPr>
        <w:pStyle w:val="NoSpacing"/>
        <w:numPr>
          <w:ilvl w:val="0"/>
          <w:numId w:val="21"/>
        </w:numPr>
        <w:rPr>
          <w:rFonts w:ascii="Arial" w:hAnsi="Arial" w:cs="Arial"/>
          <w:sz w:val="17"/>
          <w:szCs w:val="17"/>
        </w:rPr>
      </w:pPr>
      <w:r w:rsidRPr="00225289">
        <w:rPr>
          <w:rFonts w:ascii="Arial" w:hAnsi="Arial" w:cs="Arial"/>
          <w:sz w:val="17"/>
          <w:szCs w:val="17"/>
        </w:rPr>
        <w:t xml:space="preserve">If exhibitor chooses not to sell their animal, they are not eligible for the Grand and Reserve class, and they must notify the superintendent within one hour </w:t>
      </w:r>
      <w:r w:rsidR="00E73DC5" w:rsidRPr="00225289">
        <w:rPr>
          <w:rFonts w:ascii="Arial" w:hAnsi="Arial" w:cs="Arial"/>
          <w:sz w:val="17"/>
          <w:szCs w:val="17"/>
        </w:rPr>
        <w:t>before</w:t>
      </w:r>
      <w:r w:rsidRPr="00225289">
        <w:rPr>
          <w:rFonts w:ascii="Arial" w:hAnsi="Arial" w:cs="Arial"/>
          <w:sz w:val="17"/>
          <w:szCs w:val="17"/>
        </w:rPr>
        <w:t xml:space="preserve"> the Feeder Calf Show.</w:t>
      </w:r>
    </w:p>
    <w:p w14:paraId="2F2696AE" w14:textId="77777777" w:rsidR="00D91B61" w:rsidRPr="00225289" w:rsidRDefault="00D91B61" w:rsidP="005E3ADF">
      <w:pPr>
        <w:pStyle w:val="NoSpacing"/>
        <w:numPr>
          <w:ilvl w:val="0"/>
          <w:numId w:val="21"/>
        </w:numPr>
        <w:rPr>
          <w:rFonts w:ascii="Arial" w:hAnsi="Arial" w:cs="Arial"/>
          <w:sz w:val="17"/>
          <w:szCs w:val="17"/>
        </w:rPr>
      </w:pPr>
      <w:r w:rsidRPr="00225289">
        <w:rPr>
          <w:rFonts w:ascii="Arial" w:hAnsi="Arial" w:cs="Arial"/>
          <w:sz w:val="17"/>
          <w:szCs w:val="17"/>
        </w:rPr>
        <w:t>Grand and Reserve Champion Animals are required to sell.</w:t>
      </w:r>
    </w:p>
    <w:p w14:paraId="766F607B" w14:textId="77777777" w:rsidR="00D91B61" w:rsidRPr="00225289" w:rsidRDefault="00D91B61" w:rsidP="005E3ADF">
      <w:pPr>
        <w:pStyle w:val="NoSpacing"/>
        <w:numPr>
          <w:ilvl w:val="0"/>
          <w:numId w:val="21"/>
        </w:numPr>
        <w:rPr>
          <w:rFonts w:ascii="Arial" w:hAnsi="Arial" w:cs="Arial"/>
          <w:sz w:val="17"/>
          <w:szCs w:val="17"/>
        </w:rPr>
      </w:pPr>
      <w:r w:rsidRPr="00225289">
        <w:rPr>
          <w:rFonts w:ascii="Arial" w:hAnsi="Arial" w:cs="Arial"/>
          <w:sz w:val="17"/>
          <w:szCs w:val="17"/>
        </w:rPr>
        <w:t>Once an exhibitor’s beef/dairy feeder has been awarded Grand Champion, the exhibitor is eliminated from entering their second calf into the Reserve Champion competition.</w:t>
      </w:r>
    </w:p>
    <w:p w14:paraId="29D555A2" w14:textId="77777777" w:rsidR="00D91B61" w:rsidRPr="00225289" w:rsidRDefault="00D91B61" w:rsidP="005E3ADF">
      <w:pPr>
        <w:pStyle w:val="NoSpacing"/>
        <w:numPr>
          <w:ilvl w:val="0"/>
          <w:numId w:val="21"/>
        </w:numPr>
        <w:rPr>
          <w:rFonts w:ascii="Arial" w:hAnsi="Arial" w:cs="Arial"/>
          <w:sz w:val="17"/>
          <w:szCs w:val="17"/>
        </w:rPr>
      </w:pPr>
      <w:r w:rsidRPr="00225289">
        <w:rPr>
          <w:rFonts w:ascii="Arial" w:hAnsi="Arial" w:cs="Arial"/>
          <w:sz w:val="17"/>
          <w:szCs w:val="17"/>
        </w:rPr>
        <w:t xml:space="preserve">Any exhibitor receiving Grand or Reserve Champion Beef Feeder will </w:t>
      </w:r>
      <w:r w:rsidR="00337FBF" w:rsidRPr="00225289">
        <w:rPr>
          <w:rFonts w:ascii="Arial" w:hAnsi="Arial" w:cs="Arial"/>
          <w:sz w:val="17"/>
          <w:szCs w:val="17"/>
        </w:rPr>
        <w:t>not</w:t>
      </w:r>
      <w:r w:rsidRPr="00225289">
        <w:rPr>
          <w:rFonts w:ascii="Arial" w:hAnsi="Arial" w:cs="Arial"/>
          <w:sz w:val="17"/>
          <w:szCs w:val="17"/>
        </w:rPr>
        <w:t xml:space="preserve"> be eligible to compete for Grand or Reserve Champion Dairy/Beef Feeder.</w:t>
      </w:r>
    </w:p>
    <w:p w14:paraId="7842E092" w14:textId="77777777" w:rsidR="007656E4" w:rsidRPr="00225289" w:rsidRDefault="007656E4" w:rsidP="00AD4800">
      <w:pPr>
        <w:pStyle w:val="NoSpacing"/>
        <w:jc w:val="center"/>
        <w:rPr>
          <w:rFonts w:ascii="Arial" w:hAnsi="Arial" w:cs="Arial"/>
          <w:b/>
          <w:sz w:val="18"/>
          <w:szCs w:val="18"/>
        </w:rPr>
      </w:pPr>
      <w:r w:rsidRPr="00225289">
        <w:rPr>
          <w:rFonts w:ascii="Arial" w:hAnsi="Arial" w:cs="Arial"/>
          <w:b/>
          <w:sz w:val="18"/>
          <w:szCs w:val="18"/>
        </w:rPr>
        <w:t>FEEDER CALF SHOWMANSHIP</w:t>
      </w:r>
    </w:p>
    <w:p w14:paraId="38AE2E23" w14:textId="77777777" w:rsidR="007656E4" w:rsidRPr="00225289" w:rsidRDefault="007656E4" w:rsidP="007656E4">
      <w:pPr>
        <w:pStyle w:val="NoSpacing"/>
        <w:rPr>
          <w:rFonts w:ascii="Arial" w:hAnsi="Arial" w:cs="Arial"/>
          <w:sz w:val="17"/>
          <w:szCs w:val="17"/>
        </w:rPr>
      </w:pPr>
      <w:r w:rsidRPr="00225289">
        <w:rPr>
          <w:rFonts w:ascii="Arial" w:hAnsi="Arial" w:cs="Arial"/>
          <w:sz w:val="17"/>
          <w:szCs w:val="17"/>
        </w:rPr>
        <w:t xml:space="preserve">IMPORTANT: Refer to Showmanship Rules listed in </w:t>
      </w:r>
      <w:r w:rsidR="00857311" w:rsidRPr="00225289">
        <w:rPr>
          <w:rFonts w:ascii="Arial" w:hAnsi="Arial" w:cs="Arial"/>
          <w:sz w:val="17"/>
          <w:szCs w:val="17"/>
        </w:rPr>
        <w:t>Livestock Department Regulations.</w:t>
      </w:r>
      <w:r w:rsidRPr="00225289">
        <w:rPr>
          <w:rFonts w:ascii="Arial" w:hAnsi="Arial" w:cs="Arial"/>
          <w:sz w:val="17"/>
          <w:szCs w:val="17"/>
        </w:rPr>
        <w:t xml:space="preserve"> Showmanship is mandatory for ALL exhibitors ages </w:t>
      </w:r>
      <w:r w:rsidR="00E65866" w:rsidRPr="00225289">
        <w:rPr>
          <w:rFonts w:ascii="Arial" w:hAnsi="Arial" w:cs="Arial"/>
          <w:sz w:val="17"/>
          <w:szCs w:val="17"/>
        </w:rPr>
        <w:t>8-19</w:t>
      </w:r>
      <w:r w:rsidRPr="00225289">
        <w:rPr>
          <w:rFonts w:ascii="Arial" w:hAnsi="Arial" w:cs="Arial"/>
          <w:sz w:val="17"/>
          <w:szCs w:val="17"/>
        </w:rPr>
        <w:t xml:space="preserve"> and you must preregister for your showmanship class.</w:t>
      </w:r>
    </w:p>
    <w:tbl>
      <w:tblPr>
        <w:tblStyle w:val="TableGrid"/>
        <w:tblW w:w="10610" w:type="dxa"/>
        <w:tblLook w:val="04A0" w:firstRow="1" w:lastRow="0" w:firstColumn="1" w:lastColumn="0" w:noHBand="0" w:noVBand="1"/>
      </w:tblPr>
      <w:tblGrid>
        <w:gridCol w:w="1000"/>
        <w:gridCol w:w="177"/>
        <w:gridCol w:w="7432"/>
        <w:gridCol w:w="717"/>
        <w:gridCol w:w="615"/>
        <w:gridCol w:w="669"/>
      </w:tblGrid>
      <w:tr w:rsidR="00584F71" w:rsidRPr="00225289" w14:paraId="46DF3E43" w14:textId="77777777" w:rsidTr="2177EBE9">
        <w:tc>
          <w:tcPr>
            <w:tcW w:w="8609" w:type="dxa"/>
            <w:gridSpan w:val="3"/>
            <w:vAlign w:val="center"/>
          </w:tcPr>
          <w:p w14:paraId="0D2CBA2D" w14:textId="77777777" w:rsidR="007656E4" w:rsidRPr="00225289" w:rsidRDefault="007656E4" w:rsidP="00D15525">
            <w:pPr>
              <w:pStyle w:val="NoSpacing"/>
              <w:rPr>
                <w:rFonts w:ascii="Arial" w:hAnsi="Arial" w:cs="Arial"/>
                <w:b/>
                <w:sz w:val="18"/>
                <w:szCs w:val="18"/>
              </w:rPr>
            </w:pPr>
            <w:r w:rsidRPr="00225289">
              <w:rPr>
                <w:rFonts w:ascii="Arial" w:hAnsi="Arial" w:cs="Arial"/>
                <w:b/>
                <w:sz w:val="18"/>
                <w:szCs w:val="18"/>
              </w:rPr>
              <w:t>Class No.</w:t>
            </w:r>
          </w:p>
        </w:tc>
        <w:tc>
          <w:tcPr>
            <w:tcW w:w="717" w:type="dxa"/>
            <w:vAlign w:val="center"/>
          </w:tcPr>
          <w:p w14:paraId="07EF1270" w14:textId="77777777" w:rsidR="007656E4" w:rsidRPr="00225289" w:rsidRDefault="007656E4" w:rsidP="000E4234">
            <w:pPr>
              <w:pStyle w:val="NoSpacing"/>
              <w:jc w:val="center"/>
              <w:rPr>
                <w:rFonts w:ascii="Arial" w:hAnsi="Arial" w:cs="Arial"/>
                <w:sz w:val="18"/>
                <w:szCs w:val="18"/>
              </w:rPr>
            </w:pPr>
            <w:r w:rsidRPr="00225289">
              <w:rPr>
                <w:rFonts w:ascii="Arial" w:hAnsi="Arial" w:cs="Arial"/>
                <w:sz w:val="18"/>
                <w:szCs w:val="18"/>
              </w:rPr>
              <w:t>A</w:t>
            </w:r>
          </w:p>
        </w:tc>
        <w:tc>
          <w:tcPr>
            <w:tcW w:w="615" w:type="dxa"/>
            <w:vAlign w:val="center"/>
          </w:tcPr>
          <w:p w14:paraId="79A30E1A" w14:textId="77777777" w:rsidR="007656E4" w:rsidRPr="00225289" w:rsidRDefault="007656E4" w:rsidP="000E4234">
            <w:pPr>
              <w:pStyle w:val="NoSpacing"/>
              <w:jc w:val="center"/>
              <w:rPr>
                <w:rFonts w:ascii="Arial" w:hAnsi="Arial" w:cs="Arial"/>
                <w:sz w:val="18"/>
                <w:szCs w:val="18"/>
              </w:rPr>
            </w:pPr>
            <w:r w:rsidRPr="00225289">
              <w:rPr>
                <w:rFonts w:ascii="Arial" w:hAnsi="Arial" w:cs="Arial"/>
                <w:sz w:val="18"/>
                <w:szCs w:val="18"/>
              </w:rPr>
              <w:t>B</w:t>
            </w:r>
          </w:p>
        </w:tc>
        <w:tc>
          <w:tcPr>
            <w:tcW w:w="669" w:type="dxa"/>
            <w:vAlign w:val="center"/>
          </w:tcPr>
          <w:p w14:paraId="7F60FD38" w14:textId="77777777" w:rsidR="007656E4" w:rsidRPr="00225289" w:rsidRDefault="007656E4" w:rsidP="000E4234">
            <w:pPr>
              <w:pStyle w:val="NoSpacing"/>
              <w:jc w:val="center"/>
              <w:rPr>
                <w:rFonts w:ascii="Arial" w:hAnsi="Arial" w:cs="Arial"/>
                <w:sz w:val="18"/>
                <w:szCs w:val="18"/>
              </w:rPr>
            </w:pPr>
            <w:r w:rsidRPr="00225289">
              <w:rPr>
                <w:rFonts w:ascii="Arial" w:hAnsi="Arial" w:cs="Arial"/>
                <w:sz w:val="18"/>
                <w:szCs w:val="18"/>
              </w:rPr>
              <w:t>C</w:t>
            </w:r>
          </w:p>
        </w:tc>
      </w:tr>
      <w:tr w:rsidR="00584F71" w:rsidRPr="00225289" w14:paraId="277C62AA" w14:textId="77777777" w:rsidTr="2177EBE9">
        <w:tc>
          <w:tcPr>
            <w:tcW w:w="1000" w:type="dxa"/>
            <w:vAlign w:val="center"/>
          </w:tcPr>
          <w:p w14:paraId="7D645FFC" w14:textId="77777777" w:rsidR="007656E4" w:rsidRPr="00225289" w:rsidRDefault="007656E4" w:rsidP="00D15525">
            <w:pPr>
              <w:pStyle w:val="NoSpacing"/>
              <w:rPr>
                <w:rFonts w:ascii="Arial" w:hAnsi="Arial" w:cs="Arial"/>
                <w:sz w:val="18"/>
                <w:szCs w:val="18"/>
              </w:rPr>
            </w:pPr>
            <w:r w:rsidRPr="00225289">
              <w:rPr>
                <w:rFonts w:ascii="Arial" w:hAnsi="Arial" w:cs="Arial"/>
                <w:sz w:val="18"/>
                <w:szCs w:val="18"/>
              </w:rPr>
              <w:t>150</w:t>
            </w:r>
          </w:p>
        </w:tc>
        <w:tc>
          <w:tcPr>
            <w:tcW w:w="7609" w:type="dxa"/>
            <w:gridSpan w:val="2"/>
            <w:vAlign w:val="center"/>
          </w:tcPr>
          <w:p w14:paraId="0EC349F9" w14:textId="77777777" w:rsidR="007656E4" w:rsidRPr="00225289" w:rsidRDefault="007656E4" w:rsidP="00D15525">
            <w:pPr>
              <w:pStyle w:val="NoSpacing"/>
              <w:rPr>
                <w:rFonts w:ascii="Arial" w:hAnsi="Arial" w:cs="Arial"/>
                <w:sz w:val="18"/>
                <w:szCs w:val="18"/>
              </w:rPr>
            </w:pPr>
            <w:r w:rsidRPr="00225289">
              <w:rPr>
                <w:rFonts w:ascii="Arial" w:hAnsi="Arial" w:cs="Arial"/>
                <w:sz w:val="18"/>
                <w:szCs w:val="18"/>
              </w:rPr>
              <w:t>Senior Showmanship 15-19 years of age</w:t>
            </w:r>
          </w:p>
        </w:tc>
        <w:tc>
          <w:tcPr>
            <w:tcW w:w="2001" w:type="dxa"/>
            <w:gridSpan w:val="3"/>
            <w:vAlign w:val="center"/>
          </w:tcPr>
          <w:p w14:paraId="74F9A002" w14:textId="77777777" w:rsidR="007656E4" w:rsidRPr="00225289" w:rsidRDefault="007656E4" w:rsidP="00D15525">
            <w:pPr>
              <w:pStyle w:val="NoSpacing"/>
              <w:rPr>
                <w:rFonts w:ascii="Arial" w:hAnsi="Arial" w:cs="Arial"/>
                <w:sz w:val="18"/>
                <w:szCs w:val="18"/>
              </w:rPr>
            </w:pPr>
            <w:r w:rsidRPr="00225289">
              <w:rPr>
                <w:rFonts w:ascii="Arial" w:hAnsi="Arial" w:cs="Arial"/>
                <w:sz w:val="18"/>
                <w:szCs w:val="18"/>
              </w:rPr>
              <w:t>Rosettes &amp; Trophy</w:t>
            </w:r>
          </w:p>
        </w:tc>
      </w:tr>
      <w:tr w:rsidR="00584F71" w:rsidRPr="00225289" w14:paraId="4C025DDB" w14:textId="77777777" w:rsidTr="2177EBE9">
        <w:tc>
          <w:tcPr>
            <w:tcW w:w="1000" w:type="dxa"/>
            <w:vAlign w:val="center"/>
          </w:tcPr>
          <w:p w14:paraId="69E1E9FF" w14:textId="77777777" w:rsidR="007656E4" w:rsidRPr="00225289" w:rsidRDefault="007656E4" w:rsidP="00D15525">
            <w:pPr>
              <w:pStyle w:val="NoSpacing"/>
              <w:rPr>
                <w:rFonts w:ascii="Arial" w:hAnsi="Arial" w:cs="Arial"/>
                <w:sz w:val="18"/>
                <w:szCs w:val="18"/>
              </w:rPr>
            </w:pPr>
            <w:r w:rsidRPr="00225289">
              <w:rPr>
                <w:rFonts w:ascii="Arial" w:hAnsi="Arial" w:cs="Arial"/>
                <w:sz w:val="18"/>
                <w:szCs w:val="18"/>
              </w:rPr>
              <w:t>151</w:t>
            </w:r>
          </w:p>
        </w:tc>
        <w:tc>
          <w:tcPr>
            <w:tcW w:w="7609" w:type="dxa"/>
            <w:gridSpan w:val="2"/>
            <w:vAlign w:val="center"/>
          </w:tcPr>
          <w:p w14:paraId="1ADADE77" w14:textId="77777777" w:rsidR="007656E4" w:rsidRPr="00225289" w:rsidRDefault="007656E4" w:rsidP="00D15525">
            <w:pPr>
              <w:pStyle w:val="NoSpacing"/>
              <w:rPr>
                <w:rFonts w:ascii="Arial" w:hAnsi="Arial" w:cs="Arial"/>
                <w:sz w:val="18"/>
                <w:szCs w:val="18"/>
              </w:rPr>
            </w:pPr>
            <w:r w:rsidRPr="00225289">
              <w:rPr>
                <w:rFonts w:ascii="Arial" w:hAnsi="Arial" w:cs="Arial"/>
                <w:sz w:val="18"/>
                <w:szCs w:val="18"/>
              </w:rPr>
              <w:t>Intermediate Showmanship 13-14 years of age</w:t>
            </w:r>
          </w:p>
        </w:tc>
        <w:tc>
          <w:tcPr>
            <w:tcW w:w="2001" w:type="dxa"/>
            <w:gridSpan w:val="3"/>
            <w:vAlign w:val="center"/>
          </w:tcPr>
          <w:p w14:paraId="59953440" w14:textId="77777777" w:rsidR="007656E4" w:rsidRPr="00225289" w:rsidRDefault="007656E4" w:rsidP="00D15525">
            <w:pPr>
              <w:pStyle w:val="NoSpacing"/>
              <w:rPr>
                <w:rFonts w:ascii="Arial" w:hAnsi="Arial" w:cs="Arial"/>
                <w:sz w:val="18"/>
                <w:szCs w:val="18"/>
              </w:rPr>
            </w:pPr>
            <w:r w:rsidRPr="00225289">
              <w:rPr>
                <w:rFonts w:ascii="Arial" w:hAnsi="Arial" w:cs="Arial"/>
                <w:sz w:val="18"/>
                <w:szCs w:val="18"/>
              </w:rPr>
              <w:t>Rosettes &amp; Trophy</w:t>
            </w:r>
          </w:p>
        </w:tc>
      </w:tr>
      <w:tr w:rsidR="00584F71" w:rsidRPr="00225289" w14:paraId="7C5A75A5" w14:textId="77777777" w:rsidTr="2177EBE9">
        <w:tc>
          <w:tcPr>
            <w:tcW w:w="1000" w:type="dxa"/>
            <w:vAlign w:val="center"/>
          </w:tcPr>
          <w:p w14:paraId="11D775E6" w14:textId="77777777" w:rsidR="007656E4" w:rsidRPr="00225289" w:rsidRDefault="007656E4" w:rsidP="00D15525">
            <w:pPr>
              <w:pStyle w:val="NoSpacing"/>
              <w:rPr>
                <w:rFonts w:ascii="Arial" w:hAnsi="Arial" w:cs="Arial"/>
                <w:sz w:val="18"/>
                <w:szCs w:val="18"/>
              </w:rPr>
            </w:pPr>
            <w:r w:rsidRPr="00225289">
              <w:rPr>
                <w:rFonts w:ascii="Arial" w:hAnsi="Arial" w:cs="Arial"/>
                <w:sz w:val="18"/>
                <w:szCs w:val="18"/>
              </w:rPr>
              <w:t>152</w:t>
            </w:r>
          </w:p>
        </w:tc>
        <w:tc>
          <w:tcPr>
            <w:tcW w:w="7609" w:type="dxa"/>
            <w:gridSpan w:val="2"/>
            <w:vAlign w:val="center"/>
          </w:tcPr>
          <w:p w14:paraId="11D2BC25" w14:textId="77777777" w:rsidR="007656E4" w:rsidRPr="00225289" w:rsidRDefault="007656E4" w:rsidP="00D15525">
            <w:pPr>
              <w:pStyle w:val="NoSpacing"/>
              <w:rPr>
                <w:rFonts w:ascii="Arial" w:hAnsi="Arial" w:cs="Arial"/>
                <w:sz w:val="18"/>
                <w:szCs w:val="18"/>
              </w:rPr>
            </w:pPr>
            <w:r w:rsidRPr="00225289">
              <w:rPr>
                <w:rFonts w:ascii="Arial" w:hAnsi="Arial" w:cs="Arial"/>
                <w:sz w:val="18"/>
                <w:szCs w:val="18"/>
              </w:rPr>
              <w:t>Junior Showmanship 11-12 years of age</w:t>
            </w:r>
          </w:p>
        </w:tc>
        <w:tc>
          <w:tcPr>
            <w:tcW w:w="2001" w:type="dxa"/>
            <w:gridSpan w:val="3"/>
            <w:vAlign w:val="center"/>
          </w:tcPr>
          <w:p w14:paraId="5C8884C6" w14:textId="77777777" w:rsidR="007656E4" w:rsidRPr="00225289" w:rsidRDefault="007656E4" w:rsidP="00D15525">
            <w:pPr>
              <w:pStyle w:val="NoSpacing"/>
              <w:rPr>
                <w:rFonts w:ascii="Arial" w:hAnsi="Arial" w:cs="Arial"/>
                <w:sz w:val="18"/>
                <w:szCs w:val="18"/>
              </w:rPr>
            </w:pPr>
            <w:r w:rsidRPr="00225289">
              <w:rPr>
                <w:rFonts w:ascii="Arial" w:hAnsi="Arial" w:cs="Arial"/>
                <w:sz w:val="18"/>
                <w:szCs w:val="18"/>
              </w:rPr>
              <w:t>Rosettes &amp; Trophy</w:t>
            </w:r>
          </w:p>
        </w:tc>
      </w:tr>
      <w:tr w:rsidR="00584F71" w:rsidRPr="00225289" w14:paraId="22082021" w14:textId="77777777" w:rsidTr="2177EBE9">
        <w:tc>
          <w:tcPr>
            <w:tcW w:w="1000" w:type="dxa"/>
            <w:vAlign w:val="center"/>
          </w:tcPr>
          <w:p w14:paraId="3560335A" w14:textId="77777777" w:rsidR="007656E4" w:rsidRPr="00225289" w:rsidRDefault="007656E4" w:rsidP="00D15525">
            <w:pPr>
              <w:pStyle w:val="NoSpacing"/>
              <w:rPr>
                <w:rFonts w:ascii="Arial" w:hAnsi="Arial" w:cs="Arial"/>
                <w:sz w:val="18"/>
                <w:szCs w:val="18"/>
              </w:rPr>
            </w:pPr>
            <w:r w:rsidRPr="00225289">
              <w:rPr>
                <w:rFonts w:ascii="Arial" w:hAnsi="Arial" w:cs="Arial"/>
                <w:sz w:val="18"/>
                <w:szCs w:val="18"/>
              </w:rPr>
              <w:t>153</w:t>
            </w:r>
          </w:p>
        </w:tc>
        <w:tc>
          <w:tcPr>
            <w:tcW w:w="7609" w:type="dxa"/>
            <w:gridSpan w:val="2"/>
            <w:vAlign w:val="center"/>
          </w:tcPr>
          <w:p w14:paraId="469ED9A3" w14:textId="77777777" w:rsidR="007656E4" w:rsidRPr="00225289" w:rsidRDefault="007656E4" w:rsidP="00325A5E">
            <w:pPr>
              <w:pStyle w:val="NoSpacing"/>
              <w:rPr>
                <w:rFonts w:ascii="Arial" w:hAnsi="Arial" w:cs="Arial"/>
                <w:sz w:val="18"/>
                <w:szCs w:val="18"/>
              </w:rPr>
            </w:pPr>
            <w:r w:rsidRPr="00225289">
              <w:rPr>
                <w:rFonts w:ascii="Arial" w:hAnsi="Arial" w:cs="Arial"/>
                <w:sz w:val="18"/>
                <w:szCs w:val="18"/>
              </w:rPr>
              <w:t xml:space="preserve">Young Showmanship </w:t>
            </w:r>
            <w:r w:rsidR="00325A5E" w:rsidRPr="00225289">
              <w:rPr>
                <w:rFonts w:ascii="Arial" w:hAnsi="Arial" w:cs="Arial"/>
                <w:sz w:val="18"/>
                <w:szCs w:val="18"/>
              </w:rPr>
              <w:t>8</w:t>
            </w:r>
            <w:r w:rsidRPr="00225289">
              <w:rPr>
                <w:rFonts w:ascii="Arial" w:hAnsi="Arial" w:cs="Arial"/>
                <w:sz w:val="18"/>
                <w:szCs w:val="18"/>
              </w:rPr>
              <w:t>-10 years of age</w:t>
            </w:r>
          </w:p>
        </w:tc>
        <w:tc>
          <w:tcPr>
            <w:tcW w:w="2001" w:type="dxa"/>
            <w:gridSpan w:val="3"/>
            <w:vAlign w:val="center"/>
          </w:tcPr>
          <w:p w14:paraId="5710292A" w14:textId="77777777" w:rsidR="007656E4" w:rsidRPr="00225289" w:rsidRDefault="007656E4" w:rsidP="00D15525">
            <w:pPr>
              <w:pStyle w:val="NoSpacing"/>
              <w:rPr>
                <w:rFonts w:ascii="Arial" w:hAnsi="Arial" w:cs="Arial"/>
                <w:sz w:val="18"/>
                <w:szCs w:val="18"/>
              </w:rPr>
            </w:pPr>
            <w:r w:rsidRPr="00225289">
              <w:rPr>
                <w:rFonts w:ascii="Arial" w:hAnsi="Arial" w:cs="Arial"/>
                <w:sz w:val="18"/>
                <w:szCs w:val="18"/>
              </w:rPr>
              <w:t>Rosettes &amp; Trophy</w:t>
            </w:r>
          </w:p>
        </w:tc>
      </w:tr>
      <w:tr w:rsidR="00584F71" w:rsidRPr="00225289" w14:paraId="694BF297" w14:textId="77777777" w:rsidTr="2177EBE9">
        <w:tc>
          <w:tcPr>
            <w:tcW w:w="1000" w:type="dxa"/>
            <w:vAlign w:val="center"/>
          </w:tcPr>
          <w:p w14:paraId="2CC54CBC" w14:textId="77777777" w:rsidR="007656E4" w:rsidRPr="00225289" w:rsidRDefault="007656E4" w:rsidP="00D15525">
            <w:pPr>
              <w:pStyle w:val="NoSpacing"/>
              <w:rPr>
                <w:rFonts w:ascii="Arial" w:hAnsi="Arial" w:cs="Arial"/>
                <w:sz w:val="18"/>
                <w:szCs w:val="18"/>
              </w:rPr>
            </w:pPr>
            <w:r w:rsidRPr="00225289">
              <w:rPr>
                <w:rFonts w:ascii="Arial" w:hAnsi="Arial" w:cs="Arial"/>
                <w:sz w:val="18"/>
                <w:szCs w:val="18"/>
              </w:rPr>
              <w:t>154</w:t>
            </w:r>
          </w:p>
        </w:tc>
        <w:tc>
          <w:tcPr>
            <w:tcW w:w="7609" w:type="dxa"/>
            <w:gridSpan w:val="2"/>
            <w:vAlign w:val="center"/>
          </w:tcPr>
          <w:p w14:paraId="281D8B5C" w14:textId="77777777" w:rsidR="007656E4" w:rsidRPr="00225289" w:rsidRDefault="00A10C27" w:rsidP="00325A5E">
            <w:pPr>
              <w:pStyle w:val="NoSpacing"/>
              <w:rPr>
                <w:rFonts w:ascii="Arial" w:hAnsi="Arial" w:cs="Arial"/>
                <w:sz w:val="18"/>
                <w:szCs w:val="18"/>
              </w:rPr>
            </w:pPr>
            <w:r w:rsidRPr="00225289">
              <w:rPr>
                <w:rFonts w:ascii="Arial" w:hAnsi="Arial" w:cs="Arial"/>
                <w:sz w:val="18"/>
                <w:szCs w:val="18"/>
              </w:rPr>
              <w:t>Cloverbud Showmanship 5-</w:t>
            </w:r>
            <w:r w:rsidR="00325A5E" w:rsidRPr="00225289">
              <w:rPr>
                <w:rFonts w:ascii="Arial" w:hAnsi="Arial" w:cs="Arial"/>
                <w:sz w:val="18"/>
                <w:szCs w:val="18"/>
              </w:rPr>
              <w:t>7</w:t>
            </w:r>
            <w:r w:rsidRPr="00225289">
              <w:rPr>
                <w:rFonts w:ascii="Arial" w:hAnsi="Arial" w:cs="Arial"/>
                <w:sz w:val="18"/>
                <w:szCs w:val="18"/>
              </w:rPr>
              <w:t xml:space="preserve"> years of age, </w:t>
            </w:r>
            <w:r w:rsidR="005B3743" w:rsidRPr="00225289">
              <w:rPr>
                <w:rFonts w:ascii="Arial" w:hAnsi="Arial" w:cs="Arial"/>
                <w:sz w:val="18"/>
                <w:szCs w:val="18"/>
              </w:rPr>
              <w:t>showing an animal whose age is up to the mentor’s discretion</w:t>
            </w:r>
            <w:r w:rsidRPr="00225289">
              <w:rPr>
                <w:rFonts w:ascii="Arial" w:hAnsi="Arial" w:cs="Arial"/>
                <w:sz w:val="18"/>
                <w:szCs w:val="18"/>
              </w:rPr>
              <w:t xml:space="preserve">. Mandatory must preregister. </w:t>
            </w:r>
            <w:r w:rsidR="005D6C51" w:rsidRPr="00225289">
              <w:rPr>
                <w:rFonts w:ascii="Arial" w:hAnsi="Arial" w:cs="Arial"/>
                <w:sz w:val="18"/>
                <w:szCs w:val="18"/>
              </w:rPr>
              <w:t>5-6-year-old</w:t>
            </w:r>
            <w:r w:rsidRPr="00225289">
              <w:rPr>
                <w:rFonts w:ascii="Arial" w:hAnsi="Arial" w:cs="Arial"/>
                <w:sz w:val="18"/>
                <w:szCs w:val="18"/>
              </w:rPr>
              <w:t xml:space="preserve"> must be assisted by an adult, 7 year old must be assisted by an older youth. Cloverbud feeder calf notebook to be brought to Sunday’s judging</w:t>
            </w:r>
          </w:p>
        </w:tc>
        <w:tc>
          <w:tcPr>
            <w:tcW w:w="2001" w:type="dxa"/>
            <w:gridSpan w:val="3"/>
            <w:vAlign w:val="center"/>
          </w:tcPr>
          <w:p w14:paraId="107811B4" w14:textId="77777777" w:rsidR="007656E4" w:rsidRPr="00225289" w:rsidRDefault="007656E4" w:rsidP="00D15525">
            <w:pPr>
              <w:pStyle w:val="NoSpacing"/>
              <w:rPr>
                <w:rFonts w:ascii="Arial" w:hAnsi="Arial" w:cs="Arial"/>
                <w:sz w:val="18"/>
                <w:szCs w:val="18"/>
              </w:rPr>
            </w:pPr>
            <w:r w:rsidRPr="00225289">
              <w:rPr>
                <w:rFonts w:ascii="Arial" w:hAnsi="Arial" w:cs="Arial"/>
                <w:sz w:val="18"/>
                <w:szCs w:val="18"/>
              </w:rPr>
              <w:t>Cloverbud Ribbon</w:t>
            </w:r>
          </w:p>
        </w:tc>
      </w:tr>
      <w:tr w:rsidR="00584F71" w:rsidRPr="00225289" w14:paraId="565561E5" w14:textId="77777777" w:rsidTr="2177EBE9">
        <w:tc>
          <w:tcPr>
            <w:tcW w:w="1177" w:type="dxa"/>
            <w:gridSpan w:val="2"/>
            <w:vAlign w:val="center"/>
          </w:tcPr>
          <w:p w14:paraId="21A680A5" w14:textId="77777777" w:rsidR="007656E4" w:rsidRPr="00225289" w:rsidRDefault="007656E4" w:rsidP="00D15525">
            <w:pPr>
              <w:pStyle w:val="NoSpacing"/>
              <w:rPr>
                <w:rFonts w:ascii="Arial" w:hAnsi="Arial" w:cs="Arial"/>
                <w:b/>
                <w:sz w:val="18"/>
                <w:szCs w:val="18"/>
              </w:rPr>
            </w:pPr>
            <w:r w:rsidRPr="00225289">
              <w:rPr>
                <w:rFonts w:ascii="Arial" w:hAnsi="Arial" w:cs="Arial"/>
                <w:b/>
                <w:sz w:val="18"/>
                <w:szCs w:val="18"/>
              </w:rPr>
              <w:t>Class No.</w:t>
            </w:r>
          </w:p>
        </w:tc>
        <w:tc>
          <w:tcPr>
            <w:tcW w:w="7432" w:type="dxa"/>
            <w:vAlign w:val="center"/>
          </w:tcPr>
          <w:p w14:paraId="0BA2021A" w14:textId="77777777" w:rsidR="007656E4" w:rsidRPr="00225289" w:rsidRDefault="007656E4" w:rsidP="00D15525">
            <w:pPr>
              <w:pStyle w:val="NoSpacing"/>
              <w:jc w:val="center"/>
              <w:rPr>
                <w:rFonts w:ascii="Arial" w:hAnsi="Arial" w:cs="Arial"/>
                <w:b/>
                <w:sz w:val="18"/>
                <w:szCs w:val="18"/>
              </w:rPr>
            </w:pPr>
            <w:r w:rsidRPr="00225289">
              <w:rPr>
                <w:rFonts w:ascii="Arial" w:hAnsi="Arial" w:cs="Arial"/>
                <w:b/>
                <w:sz w:val="18"/>
                <w:szCs w:val="18"/>
              </w:rPr>
              <w:t>MARKET FEEDER CALF CLASSES</w:t>
            </w:r>
          </w:p>
        </w:tc>
        <w:tc>
          <w:tcPr>
            <w:tcW w:w="717" w:type="dxa"/>
            <w:vAlign w:val="center"/>
          </w:tcPr>
          <w:p w14:paraId="61374FD9" w14:textId="77777777" w:rsidR="007656E4" w:rsidRPr="00225289" w:rsidRDefault="007656E4" w:rsidP="00D15525">
            <w:pPr>
              <w:pStyle w:val="NoSpacing"/>
              <w:rPr>
                <w:rFonts w:ascii="Arial" w:hAnsi="Arial" w:cs="Arial"/>
                <w:sz w:val="18"/>
                <w:szCs w:val="18"/>
              </w:rPr>
            </w:pPr>
          </w:p>
        </w:tc>
        <w:tc>
          <w:tcPr>
            <w:tcW w:w="615" w:type="dxa"/>
            <w:vAlign w:val="center"/>
          </w:tcPr>
          <w:p w14:paraId="21FF1EB6" w14:textId="77777777" w:rsidR="007656E4" w:rsidRPr="00225289" w:rsidRDefault="007656E4" w:rsidP="00D15525">
            <w:pPr>
              <w:pStyle w:val="NoSpacing"/>
              <w:rPr>
                <w:rFonts w:ascii="Arial" w:hAnsi="Arial" w:cs="Arial"/>
                <w:sz w:val="18"/>
                <w:szCs w:val="18"/>
              </w:rPr>
            </w:pPr>
          </w:p>
        </w:tc>
        <w:tc>
          <w:tcPr>
            <w:tcW w:w="669" w:type="dxa"/>
            <w:vAlign w:val="center"/>
          </w:tcPr>
          <w:p w14:paraId="5349EEA7" w14:textId="77777777" w:rsidR="007656E4" w:rsidRPr="00225289" w:rsidRDefault="007656E4" w:rsidP="00D15525">
            <w:pPr>
              <w:pStyle w:val="NoSpacing"/>
              <w:rPr>
                <w:rFonts w:ascii="Arial" w:hAnsi="Arial" w:cs="Arial"/>
                <w:sz w:val="18"/>
                <w:szCs w:val="18"/>
              </w:rPr>
            </w:pPr>
          </w:p>
        </w:tc>
      </w:tr>
      <w:tr w:rsidR="00584F71" w:rsidRPr="00225289" w14:paraId="0E4E326C" w14:textId="77777777" w:rsidTr="2177EBE9">
        <w:tc>
          <w:tcPr>
            <w:tcW w:w="1000" w:type="dxa"/>
            <w:vAlign w:val="center"/>
          </w:tcPr>
          <w:p w14:paraId="2499773E" w14:textId="77777777" w:rsidR="007656E4" w:rsidRPr="00225289" w:rsidRDefault="007656E4" w:rsidP="00D15525">
            <w:pPr>
              <w:pStyle w:val="NoSpacing"/>
              <w:rPr>
                <w:rFonts w:ascii="Arial" w:hAnsi="Arial" w:cs="Arial"/>
                <w:sz w:val="18"/>
                <w:szCs w:val="18"/>
              </w:rPr>
            </w:pPr>
            <w:r w:rsidRPr="00225289">
              <w:rPr>
                <w:rFonts w:ascii="Arial" w:hAnsi="Arial" w:cs="Arial"/>
                <w:sz w:val="18"/>
                <w:szCs w:val="18"/>
              </w:rPr>
              <w:t>160</w:t>
            </w:r>
          </w:p>
        </w:tc>
        <w:tc>
          <w:tcPr>
            <w:tcW w:w="7609" w:type="dxa"/>
            <w:gridSpan w:val="2"/>
            <w:vAlign w:val="center"/>
          </w:tcPr>
          <w:p w14:paraId="2E805254" w14:textId="77777777" w:rsidR="007656E4" w:rsidRPr="00225289" w:rsidRDefault="007656E4" w:rsidP="00A10C27">
            <w:pPr>
              <w:pStyle w:val="NoSpacing"/>
              <w:rPr>
                <w:rFonts w:ascii="Arial" w:hAnsi="Arial" w:cs="Arial"/>
                <w:sz w:val="18"/>
                <w:szCs w:val="18"/>
              </w:rPr>
            </w:pPr>
            <w:r w:rsidRPr="00225289">
              <w:rPr>
                <w:rFonts w:ascii="Arial" w:hAnsi="Arial" w:cs="Arial"/>
                <w:sz w:val="18"/>
                <w:szCs w:val="18"/>
              </w:rPr>
              <w:t xml:space="preserve">Underweight </w:t>
            </w:r>
            <w:r w:rsidR="00A10C27" w:rsidRPr="00225289">
              <w:rPr>
                <w:rFonts w:ascii="Arial" w:hAnsi="Arial" w:cs="Arial"/>
                <w:sz w:val="18"/>
                <w:szCs w:val="18"/>
              </w:rPr>
              <w:t>calves</w:t>
            </w:r>
          </w:p>
        </w:tc>
        <w:tc>
          <w:tcPr>
            <w:tcW w:w="717" w:type="dxa"/>
            <w:vAlign w:val="center"/>
          </w:tcPr>
          <w:p w14:paraId="0BE31AF7" w14:textId="77777777" w:rsidR="007656E4" w:rsidRPr="00225289" w:rsidRDefault="007656E4" w:rsidP="00D15525">
            <w:pPr>
              <w:pStyle w:val="NoSpacing"/>
              <w:rPr>
                <w:rFonts w:ascii="Arial" w:hAnsi="Arial" w:cs="Arial"/>
                <w:sz w:val="18"/>
                <w:szCs w:val="18"/>
              </w:rPr>
            </w:pPr>
            <w:r w:rsidRPr="00225289">
              <w:rPr>
                <w:rFonts w:ascii="Arial" w:hAnsi="Arial" w:cs="Arial"/>
                <w:sz w:val="18"/>
                <w:szCs w:val="18"/>
              </w:rPr>
              <w:t>3.00</w:t>
            </w:r>
          </w:p>
        </w:tc>
        <w:tc>
          <w:tcPr>
            <w:tcW w:w="615" w:type="dxa"/>
            <w:vAlign w:val="center"/>
          </w:tcPr>
          <w:p w14:paraId="228E1CEC" w14:textId="77777777" w:rsidR="007656E4" w:rsidRPr="00225289" w:rsidRDefault="007656E4" w:rsidP="00D15525">
            <w:pPr>
              <w:pStyle w:val="NoSpacing"/>
              <w:rPr>
                <w:rFonts w:ascii="Arial" w:hAnsi="Arial" w:cs="Arial"/>
                <w:sz w:val="18"/>
                <w:szCs w:val="18"/>
              </w:rPr>
            </w:pPr>
            <w:r w:rsidRPr="00225289">
              <w:rPr>
                <w:rFonts w:ascii="Arial" w:hAnsi="Arial" w:cs="Arial"/>
                <w:sz w:val="18"/>
                <w:szCs w:val="18"/>
              </w:rPr>
              <w:t>2.00</w:t>
            </w:r>
          </w:p>
        </w:tc>
        <w:tc>
          <w:tcPr>
            <w:tcW w:w="669" w:type="dxa"/>
            <w:vAlign w:val="center"/>
          </w:tcPr>
          <w:p w14:paraId="40F83D23" w14:textId="77777777" w:rsidR="007656E4" w:rsidRPr="00225289" w:rsidRDefault="007656E4" w:rsidP="00D15525">
            <w:pPr>
              <w:pStyle w:val="NoSpacing"/>
              <w:rPr>
                <w:rFonts w:ascii="Arial" w:hAnsi="Arial" w:cs="Arial"/>
                <w:sz w:val="18"/>
                <w:szCs w:val="18"/>
              </w:rPr>
            </w:pPr>
            <w:r w:rsidRPr="00225289">
              <w:rPr>
                <w:rFonts w:ascii="Arial" w:hAnsi="Arial" w:cs="Arial"/>
                <w:sz w:val="18"/>
                <w:szCs w:val="18"/>
              </w:rPr>
              <w:t>1.00</w:t>
            </w:r>
          </w:p>
        </w:tc>
      </w:tr>
      <w:tr w:rsidR="00584F71" w:rsidRPr="00225289" w14:paraId="4293A836" w14:textId="77777777" w:rsidTr="2177EBE9">
        <w:tc>
          <w:tcPr>
            <w:tcW w:w="1000" w:type="dxa"/>
            <w:vAlign w:val="center"/>
          </w:tcPr>
          <w:p w14:paraId="68F11061" w14:textId="77777777" w:rsidR="007656E4" w:rsidRPr="00225289" w:rsidRDefault="007656E4" w:rsidP="00D15525">
            <w:pPr>
              <w:pStyle w:val="NoSpacing"/>
              <w:rPr>
                <w:rFonts w:ascii="Arial" w:hAnsi="Arial" w:cs="Arial"/>
                <w:sz w:val="18"/>
                <w:szCs w:val="18"/>
              </w:rPr>
            </w:pPr>
            <w:r w:rsidRPr="00225289">
              <w:rPr>
                <w:rFonts w:ascii="Arial" w:hAnsi="Arial" w:cs="Arial"/>
                <w:sz w:val="18"/>
                <w:szCs w:val="18"/>
              </w:rPr>
              <w:t>161</w:t>
            </w:r>
          </w:p>
        </w:tc>
        <w:tc>
          <w:tcPr>
            <w:tcW w:w="7609" w:type="dxa"/>
            <w:gridSpan w:val="2"/>
            <w:vAlign w:val="center"/>
          </w:tcPr>
          <w:p w14:paraId="030E4D75" w14:textId="77777777" w:rsidR="007656E4" w:rsidRPr="00225289" w:rsidRDefault="007656E4" w:rsidP="00A10C27">
            <w:pPr>
              <w:pStyle w:val="NoSpacing"/>
              <w:rPr>
                <w:rFonts w:ascii="Arial" w:hAnsi="Arial" w:cs="Arial"/>
                <w:sz w:val="18"/>
                <w:szCs w:val="18"/>
              </w:rPr>
            </w:pPr>
            <w:r w:rsidRPr="00225289">
              <w:rPr>
                <w:rFonts w:ascii="Arial" w:hAnsi="Arial" w:cs="Arial"/>
                <w:sz w:val="18"/>
                <w:szCs w:val="18"/>
              </w:rPr>
              <w:t xml:space="preserve">Overweight </w:t>
            </w:r>
            <w:r w:rsidR="00A10C27" w:rsidRPr="00225289">
              <w:rPr>
                <w:rFonts w:ascii="Arial" w:hAnsi="Arial" w:cs="Arial"/>
                <w:sz w:val="18"/>
                <w:szCs w:val="18"/>
              </w:rPr>
              <w:t>calves</w:t>
            </w:r>
          </w:p>
        </w:tc>
        <w:tc>
          <w:tcPr>
            <w:tcW w:w="717" w:type="dxa"/>
            <w:vAlign w:val="center"/>
          </w:tcPr>
          <w:p w14:paraId="56BE2A6A" w14:textId="77777777" w:rsidR="007656E4" w:rsidRPr="00225289" w:rsidRDefault="007656E4" w:rsidP="00D15525">
            <w:pPr>
              <w:pStyle w:val="NoSpacing"/>
              <w:rPr>
                <w:rFonts w:ascii="Arial" w:hAnsi="Arial" w:cs="Arial"/>
                <w:sz w:val="18"/>
                <w:szCs w:val="18"/>
              </w:rPr>
            </w:pPr>
            <w:r w:rsidRPr="00225289">
              <w:rPr>
                <w:rFonts w:ascii="Arial" w:hAnsi="Arial" w:cs="Arial"/>
                <w:sz w:val="18"/>
                <w:szCs w:val="18"/>
              </w:rPr>
              <w:t>3.00</w:t>
            </w:r>
          </w:p>
        </w:tc>
        <w:tc>
          <w:tcPr>
            <w:tcW w:w="615" w:type="dxa"/>
            <w:vAlign w:val="center"/>
          </w:tcPr>
          <w:p w14:paraId="586E0517" w14:textId="77777777" w:rsidR="007656E4" w:rsidRPr="00225289" w:rsidRDefault="007656E4" w:rsidP="00D15525">
            <w:pPr>
              <w:pStyle w:val="NoSpacing"/>
              <w:rPr>
                <w:rFonts w:ascii="Arial" w:hAnsi="Arial" w:cs="Arial"/>
                <w:sz w:val="18"/>
                <w:szCs w:val="18"/>
              </w:rPr>
            </w:pPr>
            <w:r w:rsidRPr="00225289">
              <w:rPr>
                <w:rFonts w:ascii="Arial" w:hAnsi="Arial" w:cs="Arial"/>
                <w:sz w:val="18"/>
                <w:szCs w:val="18"/>
              </w:rPr>
              <w:t>2.00</w:t>
            </w:r>
          </w:p>
        </w:tc>
        <w:tc>
          <w:tcPr>
            <w:tcW w:w="669" w:type="dxa"/>
            <w:vAlign w:val="center"/>
          </w:tcPr>
          <w:p w14:paraId="0FC6395F" w14:textId="77777777" w:rsidR="007656E4" w:rsidRPr="00225289" w:rsidRDefault="007656E4" w:rsidP="00D15525">
            <w:pPr>
              <w:pStyle w:val="NoSpacing"/>
              <w:rPr>
                <w:rFonts w:ascii="Arial" w:hAnsi="Arial" w:cs="Arial"/>
                <w:sz w:val="18"/>
                <w:szCs w:val="18"/>
              </w:rPr>
            </w:pPr>
            <w:r w:rsidRPr="00225289">
              <w:rPr>
                <w:rFonts w:ascii="Arial" w:hAnsi="Arial" w:cs="Arial"/>
                <w:sz w:val="18"/>
                <w:szCs w:val="18"/>
              </w:rPr>
              <w:t>1.00</w:t>
            </w:r>
          </w:p>
        </w:tc>
      </w:tr>
      <w:tr w:rsidR="00584F71" w:rsidRPr="00225289" w14:paraId="2238FB99" w14:textId="77777777" w:rsidTr="2177EBE9">
        <w:tc>
          <w:tcPr>
            <w:tcW w:w="1000" w:type="dxa"/>
            <w:vAlign w:val="center"/>
          </w:tcPr>
          <w:p w14:paraId="35A8EA06" w14:textId="77777777" w:rsidR="007656E4" w:rsidRPr="00225289" w:rsidRDefault="007656E4" w:rsidP="00D15525">
            <w:pPr>
              <w:pStyle w:val="NoSpacing"/>
              <w:rPr>
                <w:rFonts w:ascii="Arial" w:hAnsi="Arial" w:cs="Arial"/>
                <w:sz w:val="18"/>
                <w:szCs w:val="18"/>
              </w:rPr>
            </w:pPr>
            <w:r w:rsidRPr="00225289">
              <w:rPr>
                <w:rFonts w:ascii="Arial" w:hAnsi="Arial" w:cs="Arial"/>
                <w:sz w:val="18"/>
                <w:szCs w:val="18"/>
              </w:rPr>
              <w:t>162</w:t>
            </w:r>
          </w:p>
        </w:tc>
        <w:tc>
          <w:tcPr>
            <w:tcW w:w="7609" w:type="dxa"/>
            <w:gridSpan w:val="2"/>
            <w:vAlign w:val="center"/>
          </w:tcPr>
          <w:p w14:paraId="2C26A9D2" w14:textId="77777777" w:rsidR="007656E4" w:rsidRPr="00225289" w:rsidRDefault="007656E4" w:rsidP="0094620D">
            <w:pPr>
              <w:pStyle w:val="NoSpacing"/>
              <w:rPr>
                <w:rFonts w:ascii="Arial" w:hAnsi="Arial" w:cs="Arial"/>
                <w:sz w:val="18"/>
                <w:szCs w:val="18"/>
              </w:rPr>
            </w:pPr>
            <w:r w:rsidRPr="00225289">
              <w:rPr>
                <w:rFonts w:ascii="Arial" w:hAnsi="Arial" w:cs="Arial"/>
                <w:sz w:val="18"/>
                <w:szCs w:val="18"/>
              </w:rPr>
              <w:t xml:space="preserve">Beef feeder heifer </w:t>
            </w:r>
            <w:r w:rsidR="0094620D" w:rsidRPr="00225289">
              <w:rPr>
                <w:rFonts w:ascii="Arial" w:hAnsi="Arial" w:cs="Arial"/>
                <w:sz w:val="18"/>
                <w:szCs w:val="18"/>
              </w:rPr>
              <w:t>(</w:t>
            </w:r>
            <w:r w:rsidRPr="00225289">
              <w:rPr>
                <w:rFonts w:ascii="Arial" w:hAnsi="Arial" w:cs="Arial"/>
                <w:sz w:val="18"/>
                <w:szCs w:val="18"/>
              </w:rPr>
              <w:t>enter this class twice if you have 2 market feeder heifers</w:t>
            </w:r>
            <w:r w:rsidR="0094620D" w:rsidRPr="00225289">
              <w:rPr>
                <w:rFonts w:ascii="Arial" w:hAnsi="Arial" w:cs="Arial"/>
                <w:sz w:val="18"/>
                <w:szCs w:val="18"/>
              </w:rPr>
              <w:t>)</w:t>
            </w:r>
          </w:p>
        </w:tc>
        <w:tc>
          <w:tcPr>
            <w:tcW w:w="717" w:type="dxa"/>
            <w:vAlign w:val="center"/>
          </w:tcPr>
          <w:p w14:paraId="624D9542" w14:textId="77777777" w:rsidR="007656E4" w:rsidRPr="00225289" w:rsidRDefault="007656E4" w:rsidP="00D15525">
            <w:pPr>
              <w:pStyle w:val="NoSpacing"/>
              <w:rPr>
                <w:rFonts w:ascii="Arial" w:hAnsi="Arial" w:cs="Arial"/>
                <w:sz w:val="18"/>
                <w:szCs w:val="18"/>
              </w:rPr>
            </w:pPr>
            <w:r w:rsidRPr="00225289">
              <w:rPr>
                <w:rFonts w:ascii="Arial" w:hAnsi="Arial" w:cs="Arial"/>
                <w:sz w:val="18"/>
                <w:szCs w:val="18"/>
              </w:rPr>
              <w:t>3.00</w:t>
            </w:r>
          </w:p>
        </w:tc>
        <w:tc>
          <w:tcPr>
            <w:tcW w:w="615" w:type="dxa"/>
            <w:vAlign w:val="center"/>
          </w:tcPr>
          <w:p w14:paraId="5563F91D" w14:textId="77777777" w:rsidR="007656E4" w:rsidRPr="00225289" w:rsidRDefault="007656E4" w:rsidP="00D15525">
            <w:pPr>
              <w:pStyle w:val="NoSpacing"/>
              <w:rPr>
                <w:rFonts w:ascii="Arial" w:hAnsi="Arial" w:cs="Arial"/>
                <w:sz w:val="18"/>
                <w:szCs w:val="18"/>
              </w:rPr>
            </w:pPr>
            <w:r w:rsidRPr="00225289">
              <w:rPr>
                <w:rFonts w:ascii="Arial" w:hAnsi="Arial" w:cs="Arial"/>
                <w:sz w:val="18"/>
                <w:szCs w:val="18"/>
              </w:rPr>
              <w:t>2.00</w:t>
            </w:r>
          </w:p>
        </w:tc>
        <w:tc>
          <w:tcPr>
            <w:tcW w:w="669" w:type="dxa"/>
            <w:vAlign w:val="center"/>
          </w:tcPr>
          <w:p w14:paraId="7758BC34" w14:textId="77777777" w:rsidR="007656E4" w:rsidRPr="00225289" w:rsidRDefault="007656E4" w:rsidP="00D15525">
            <w:pPr>
              <w:pStyle w:val="NoSpacing"/>
              <w:rPr>
                <w:rFonts w:ascii="Arial" w:hAnsi="Arial" w:cs="Arial"/>
                <w:sz w:val="18"/>
                <w:szCs w:val="18"/>
              </w:rPr>
            </w:pPr>
            <w:r w:rsidRPr="00225289">
              <w:rPr>
                <w:rFonts w:ascii="Arial" w:hAnsi="Arial" w:cs="Arial"/>
                <w:sz w:val="18"/>
                <w:szCs w:val="18"/>
              </w:rPr>
              <w:t>1.00</w:t>
            </w:r>
          </w:p>
        </w:tc>
      </w:tr>
      <w:tr w:rsidR="00584F71" w:rsidRPr="00225289" w14:paraId="07C15B34" w14:textId="77777777" w:rsidTr="2177EBE9">
        <w:tc>
          <w:tcPr>
            <w:tcW w:w="1000" w:type="dxa"/>
            <w:vAlign w:val="center"/>
          </w:tcPr>
          <w:p w14:paraId="7F18D4DA" w14:textId="77777777" w:rsidR="007656E4" w:rsidRPr="00225289" w:rsidRDefault="007656E4" w:rsidP="00D15525">
            <w:pPr>
              <w:pStyle w:val="NoSpacing"/>
              <w:rPr>
                <w:rFonts w:ascii="Arial" w:hAnsi="Arial" w:cs="Arial"/>
                <w:sz w:val="18"/>
                <w:szCs w:val="18"/>
              </w:rPr>
            </w:pPr>
            <w:r w:rsidRPr="00225289">
              <w:rPr>
                <w:rFonts w:ascii="Arial" w:hAnsi="Arial" w:cs="Arial"/>
                <w:sz w:val="18"/>
                <w:szCs w:val="18"/>
              </w:rPr>
              <w:t>163</w:t>
            </w:r>
          </w:p>
        </w:tc>
        <w:tc>
          <w:tcPr>
            <w:tcW w:w="7609" w:type="dxa"/>
            <w:gridSpan w:val="2"/>
            <w:vAlign w:val="center"/>
          </w:tcPr>
          <w:p w14:paraId="76AA98D7" w14:textId="77777777" w:rsidR="007656E4" w:rsidRPr="00225289" w:rsidRDefault="007656E4" w:rsidP="0094620D">
            <w:pPr>
              <w:pStyle w:val="NoSpacing"/>
              <w:rPr>
                <w:rFonts w:ascii="Arial" w:hAnsi="Arial" w:cs="Arial"/>
                <w:sz w:val="18"/>
                <w:szCs w:val="18"/>
              </w:rPr>
            </w:pPr>
            <w:r w:rsidRPr="00225289">
              <w:rPr>
                <w:rFonts w:ascii="Arial" w:hAnsi="Arial" w:cs="Arial"/>
                <w:sz w:val="18"/>
                <w:szCs w:val="18"/>
              </w:rPr>
              <w:t xml:space="preserve">Beef feeder steer </w:t>
            </w:r>
            <w:r w:rsidR="0094620D" w:rsidRPr="00225289">
              <w:rPr>
                <w:rFonts w:ascii="Arial" w:hAnsi="Arial" w:cs="Arial"/>
                <w:sz w:val="18"/>
                <w:szCs w:val="18"/>
              </w:rPr>
              <w:t>(</w:t>
            </w:r>
            <w:r w:rsidRPr="00225289">
              <w:rPr>
                <w:rFonts w:ascii="Arial" w:hAnsi="Arial" w:cs="Arial"/>
                <w:sz w:val="18"/>
                <w:szCs w:val="18"/>
              </w:rPr>
              <w:t>enter this class twice if you have 2 market feeder steers</w:t>
            </w:r>
            <w:r w:rsidR="0094620D" w:rsidRPr="00225289">
              <w:rPr>
                <w:rFonts w:ascii="Arial" w:hAnsi="Arial" w:cs="Arial"/>
                <w:sz w:val="18"/>
                <w:szCs w:val="18"/>
              </w:rPr>
              <w:t>)</w:t>
            </w:r>
          </w:p>
        </w:tc>
        <w:tc>
          <w:tcPr>
            <w:tcW w:w="717" w:type="dxa"/>
            <w:vAlign w:val="center"/>
          </w:tcPr>
          <w:p w14:paraId="09B674CF" w14:textId="77777777" w:rsidR="007656E4" w:rsidRPr="00225289" w:rsidRDefault="007656E4" w:rsidP="00D15525">
            <w:pPr>
              <w:pStyle w:val="NoSpacing"/>
              <w:rPr>
                <w:rFonts w:ascii="Arial" w:hAnsi="Arial" w:cs="Arial"/>
                <w:sz w:val="18"/>
                <w:szCs w:val="18"/>
              </w:rPr>
            </w:pPr>
            <w:r w:rsidRPr="00225289">
              <w:rPr>
                <w:rFonts w:ascii="Arial" w:hAnsi="Arial" w:cs="Arial"/>
                <w:sz w:val="18"/>
                <w:szCs w:val="18"/>
              </w:rPr>
              <w:t>3.00</w:t>
            </w:r>
          </w:p>
        </w:tc>
        <w:tc>
          <w:tcPr>
            <w:tcW w:w="615" w:type="dxa"/>
            <w:vAlign w:val="center"/>
          </w:tcPr>
          <w:p w14:paraId="37ABD0B0" w14:textId="77777777" w:rsidR="007656E4" w:rsidRPr="00225289" w:rsidRDefault="007656E4" w:rsidP="00D15525">
            <w:pPr>
              <w:pStyle w:val="NoSpacing"/>
              <w:rPr>
                <w:rFonts w:ascii="Arial" w:hAnsi="Arial" w:cs="Arial"/>
                <w:sz w:val="18"/>
                <w:szCs w:val="18"/>
              </w:rPr>
            </w:pPr>
            <w:r w:rsidRPr="00225289">
              <w:rPr>
                <w:rFonts w:ascii="Arial" w:hAnsi="Arial" w:cs="Arial"/>
                <w:sz w:val="18"/>
                <w:szCs w:val="18"/>
              </w:rPr>
              <w:t>2.00</w:t>
            </w:r>
          </w:p>
        </w:tc>
        <w:tc>
          <w:tcPr>
            <w:tcW w:w="669" w:type="dxa"/>
            <w:vAlign w:val="center"/>
          </w:tcPr>
          <w:p w14:paraId="5571BF36" w14:textId="77777777" w:rsidR="007656E4" w:rsidRPr="00225289" w:rsidRDefault="007656E4" w:rsidP="00D15525">
            <w:pPr>
              <w:pStyle w:val="NoSpacing"/>
              <w:rPr>
                <w:rFonts w:ascii="Arial" w:hAnsi="Arial" w:cs="Arial"/>
                <w:sz w:val="18"/>
                <w:szCs w:val="18"/>
              </w:rPr>
            </w:pPr>
            <w:r w:rsidRPr="00225289">
              <w:rPr>
                <w:rFonts w:ascii="Arial" w:hAnsi="Arial" w:cs="Arial"/>
                <w:sz w:val="18"/>
                <w:szCs w:val="18"/>
              </w:rPr>
              <w:t>1.00</w:t>
            </w:r>
          </w:p>
        </w:tc>
      </w:tr>
      <w:tr w:rsidR="00584F71" w:rsidRPr="00225289" w14:paraId="53D10C6D" w14:textId="77777777" w:rsidTr="2177EBE9">
        <w:tc>
          <w:tcPr>
            <w:tcW w:w="1000" w:type="dxa"/>
            <w:vAlign w:val="center"/>
          </w:tcPr>
          <w:p w14:paraId="1FD4928A" w14:textId="77777777" w:rsidR="007656E4" w:rsidRPr="00225289" w:rsidRDefault="007656E4" w:rsidP="00D15525">
            <w:pPr>
              <w:pStyle w:val="NoSpacing"/>
              <w:rPr>
                <w:rFonts w:ascii="Arial" w:hAnsi="Arial" w:cs="Arial"/>
                <w:sz w:val="18"/>
                <w:szCs w:val="18"/>
              </w:rPr>
            </w:pPr>
            <w:r w:rsidRPr="00225289">
              <w:rPr>
                <w:rFonts w:ascii="Arial" w:hAnsi="Arial" w:cs="Arial"/>
                <w:sz w:val="18"/>
                <w:szCs w:val="18"/>
              </w:rPr>
              <w:t>164</w:t>
            </w:r>
          </w:p>
        </w:tc>
        <w:tc>
          <w:tcPr>
            <w:tcW w:w="7609" w:type="dxa"/>
            <w:gridSpan w:val="2"/>
            <w:vAlign w:val="center"/>
          </w:tcPr>
          <w:p w14:paraId="390677E6" w14:textId="77777777" w:rsidR="007656E4" w:rsidRPr="00225289" w:rsidRDefault="007656E4" w:rsidP="00D15525">
            <w:pPr>
              <w:pStyle w:val="NoSpacing"/>
              <w:rPr>
                <w:rFonts w:ascii="Arial" w:hAnsi="Arial" w:cs="Arial"/>
                <w:sz w:val="18"/>
                <w:szCs w:val="18"/>
              </w:rPr>
            </w:pPr>
            <w:r w:rsidRPr="00225289">
              <w:rPr>
                <w:rFonts w:ascii="Arial" w:hAnsi="Arial" w:cs="Arial"/>
                <w:sz w:val="18"/>
                <w:szCs w:val="18"/>
              </w:rPr>
              <w:t>Grand and Reserve Grand Champion Beef Feeder</w:t>
            </w:r>
          </w:p>
        </w:tc>
        <w:tc>
          <w:tcPr>
            <w:tcW w:w="2001" w:type="dxa"/>
            <w:gridSpan w:val="3"/>
            <w:vAlign w:val="center"/>
          </w:tcPr>
          <w:p w14:paraId="48327C22" w14:textId="77777777" w:rsidR="007656E4" w:rsidRPr="00225289" w:rsidRDefault="007656E4" w:rsidP="00D15525">
            <w:pPr>
              <w:pStyle w:val="NoSpacing"/>
              <w:rPr>
                <w:rFonts w:ascii="Arial" w:hAnsi="Arial" w:cs="Arial"/>
                <w:sz w:val="18"/>
                <w:szCs w:val="18"/>
              </w:rPr>
            </w:pPr>
            <w:r w:rsidRPr="00225289">
              <w:rPr>
                <w:rFonts w:ascii="Arial" w:hAnsi="Arial" w:cs="Arial"/>
                <w:sz w:val="18"/>
                <w:szCs w:val="18"/>
              </w:rPr>
              <w:t>Rosettes &amp; Trophies</w:t>
            </w:r>
          </w:p>
        </w:tc>
      </w:tr>
      <w:tr w:rsidR="00584F71" w:rsidRPr="00225289" w14:paraId="1E9F53E0" w14:textId="77777777" w:rsidTr="2177EBE9">
        <w:tc>
          <w:tcPr>
            <w:tcW w:w="1000" w:type="dxa"/>
            <w:vAlign w:val="center"/>
          </w:tcPr>
          <w:p w14:paraId="15D696E7" w14:textId="77777777" w:rsidR="007656E4" w:rsidRPr="00225289" w:rsidRDefault="007656E4" w:rsidP="00D15525">
            <w:pPr>
              <w:pStyle w:val="NoSpacing"/>
              <w:rPr>
                <w:rFonts w:ascii="Arial" w:hAnsi="Arial" w:cs="Arial"/>
                <w:sz w:val="18"/>
                <w:szCs w:val="18"/>
              </w:rPr>
            </w:pPr>
            <w:r w:rsidRPr="00225289">
              <w:rPr>
                <w:rFonts w:ascii="Arial" w:hAnsi="Arial" w:cs="Arial"/>
                <w:sz w:val="18"/>
                <w:szCs w:val="18"/>
              </w:rPr>
              <w:t>165</w:t>
            </w:r>
          </w:p>
        </w:tc>
        <w:tc>
          <w:tcPr>
            <w:tcW w:w="7609" w:type="dxa"/>
            <w:gridSpan w:val="2"/>
            <w:vAlign w:val="center"/>
          </w:tcPr>
          <w:p w14:paraId="6467E592" w14:textId="0049BB81" w:rsidR="007656E4" w:rsidRPr="00225289" w:rsidRDefault="007656E4" w:rsidP="00D15525">
            <w:pPr>
              <w:pStyle w:val="NoSpacing"/>
              <w:rPr>
                <w:rFonts w:ascii="Arial" w:hAnsi="Arial" w:cs="Arial"/>
                <w:sz w:val="18"/>
                <w:szCs w:val="18"/>
              </w:rPr>
            </w:pPr>
            <w:r w:rsidRPr="00225289">
              <w:rPr>
                <w:rFonts w:ascii="Arial" w:hAnsi="Arial" w:cs="Arial"/>
                <w:sz w:val="18"/>
                <w:szCs w:val="18"/>
              </w:rPr>
              <w:t>Dairy</w:t>
            </w:r>
            <w:r w:rsidR="00D14B5F">
              <w:rPr>
                <w:rFonts w:ascii="Arial" w:hAnsi="Arial" w:cs="Arial"/>
                <w:sz w:val="18"/>
                <w:szCs w:val="18"/>
              </w:rPr>
              <w:t xml:space="preserve"> </w:t>
            </w:r>
            <w:r w:rsidRPr="00225289">
              <w:rPr>
                <w:rFonts w:ascii="Arial" w:hAnsi="Arial" w:cs="Arial"/>
                <w:sz w:val="18"/>
                <w:szCs w:val="18"/>
              </w:rPr>
              <w:t>feeder heifers enter this class twice if you have 2 market feeder heifers</w:t>
            </w:r>
          </w:p>
        </w:tc>
        <w:tc>
          <w:tcPr>
            <w:tcW w:w="717" w:type="dxa"/>
            <w:vAlign w:val="center"/>
          </w:tcPr>
          <w:p w14:paraId="00DF0116" w14:textId="77777777" w:rsidR="007656E4" w:rsidRPr="00225289" w:rsidRDefault="007656E4" w:rsidP="00D15525">
            <w:pPr>
              <w:pStyle w:val="NoSpacing"/>
              <w:rPr>
                <w:rFonts w:ascii="Arial" w:hAnsi="Arial" w:cs="Arial"/>
                <w:sz w:val="18"/>
                <w:szCs w:val="18"/>
              </w:rPr>
            </w:pPr>
            <w:r w:rsidRPr="00225289">
              <w:rPr>
                <w:rFonts w:ascii="Arial" w:hAnsi="Arial" w:cs="Arial"/>
                <w:sz w:val="18"/>
                <w:szCs w:val="18"/>
              </w:rPr>
              <w:t>3.00</w:t>
            </w:r>
          </w:p>
        </w:tc>
        <w:tc>
          <w:tcPr>
            <w:tcW w:w="615" w:type="dxa"/>
            <w:vAlign w:val="center"/>
          </w:tcPr>
          <w:p w14:paraId="063963D1" w14:textId="77777777" w:rsidR="007656E4" w:rsidRPr="00225289" w:rsidRDefault="007656E4" w:rsidP="00D15525">
            <w:pPr>
              <w:pStyle w:val="NoSpacing"/>
              <w:rPr>
                <w:rFonts w:ascii="Arial" w:hAnsi="Arial" w:cs="Arial"/>
                <w:sz w:val="18"/>
                <w:szCs w:val="18"/>
              </w:rPr>
            </w:pPr>
            <w:r w:rsidRPr="00225289">
              <w:rPr>
                <w:rFonts w:ascii="Arial" w:hAnsi="Arial" w:cs="Arial"/>
                <w:sz w:val="18"/>
                <w:szCs w:val="18"/>
              </w:rPr>
              <w:t>2.00</w:t>
            </w:r>
          </w:p>
        </w:tc>
        <w:tc>
          <w:tcPr>
            <w:tcW w:w="669" w:type="dxa"/>
            <w:vAlign w:val="center"/>
          </w:tcPr>
          <w:p w14:paraId="62B6EC97" w14:textId="77777777" w:rsidR="007656E4" w:rsidRPr="00225289" w:rsidRDefault="007656E4" w:rsidP="00D15525">
            <w:pPr>
              <w:pStyle w:val="NoSpacing"/>
              <w:rPr>
                <w:rFonts w:ascii="Arial" w:hAnsi="Arial" w:cs="Arial"/>
                <w:sz w:val="18"/>
                <w:szCs w:val="18"/>
              </w:rPr>
            </w:pPr>
            <w:r w:rsidRPr="00225289">
              <w:rPr>
                <w:rFonts w:ascii="Arial" w:hAnsi="Arial" w:cs="Arial"/>
                <w:sz w:val="18"/>
                <w:szCs w:val="18"/>
              </w:rPr>
              <w:t>1.00</w:t>
            </w:r>
          </w:p>
        </w:tc>
      </w:tr>
      <w:tr w:rsidR="00584F71" w:rsidRPr="00225289" w14:paraId="67D7D89E" w14:textId="77777777" w:rsidTr="2177EBE9">
        <w:tc>
          <w:tcPr>
            <w:tcW w:w="1000" w:type="dxa"/>
            <w:vAlign w:val="center"/>
          </w:tcPr>
          <w:p w14:paraId="61618BFE" w14:textId="77777777" w:rsidR="007656E4" w:rsidRPr="00225289" w:rsidRDefault="007656E4" w:rsidP="00D15525">
            <w:pPr>
              <w:pStyle w:val="NoSpacing"/>
              <w:rPr>
                <w:rFonts w:ascii="Arial" w:hAnsi="Arial" w:cs="Arial"/>
                <w:sz w:val="18"/>
                <w:szCs w:val="18"/>
              </w:rPr>
            </w:pPr>
            <w:r w:rsidRPr="00225289">
              <w:rPr>
                <w:rFonts w:ascii="Arial" w:hAnsi="Arial" w:cs="Arial"/>
                <w:sz w:val="18"/>
                <w:szCs w:val="18"/>
              </w:rPr>
              <w:t>166</w:t>
            </w:r>
          </w:p>
        </w:tc>
        <w:tc>
          <w:tcPr>
            <w:tcW w:w="7609" w:type="dxa"/>
            <w:gridSpan w:val="2"/>
            <w:vAlign w:val="center"/>
          </w:tcPr>
          <w:p w14:paraId="76448462" w14:textId="50B73E38" w:rsidR="007656E4" w:rsidRPr="00225289" w:rsidRDefault="007656E4" w:rsidP="00D15525">
            <w:pPr>
              <w:pStyle w:val="NoSpacing"/>
              <w:rPr>
                <w:rFonts w:ascii="Arial" w:hAnsi="Arial" w:cs="Arial"/>
                <w:sz w:val="18"/>
                <w:szCs w:val="18"/>
              </w:rPr>
            </w:pPr>
            <w:r w:rsidRPr="00225289">
              <w:rPr>
                <w:rFonts w:ascii="Arial" w:hAnsi="Arial" w:cs="Arial"/>
                <w:sz w:val="18"/>
                <w:szCs w:val="18"/>
              </w:rPr>
              <w:t>Dairy</w:t>
            </w:r>
            <w:r w:rsidR="00D14B5F">
              <w:rPr>
                <w:rFonts w:ascii="Arial" w:hAnsi="Arial" w:cs="Arial"/>
                <w:sz w:val="18"/>
                <w:szCs w:val="18"/>
              </w:rPr>
              <w:t xml:space="preserve"> </w:t>
            </w:r>
            <w:r w:rsidRPr="00225289">
              <w:rPr>
                <w:rFonts w:ascii="Arial" w:hAnsi="Arial" w:cs="Arial"/>
                <w:sz w:val="18"/>
                <w:szCs w:val="18"/>
              </w:rPr>
              <w:t>feeder steers enter this class twice if you have 2 market feeder steers</w:t>
            </w:r>
          </w:p>
        </w:tc>
        <w:tc>
          <w:tcPr>
            <w:tcW w:w="717" w:type="dxa"/>
            <w:vAlign w:val="center"/>
          </w:tcPr>
          <w:p w14:paraId="3D97A022" w14:textId="77777777" w:rsidR="007656E4" w:rsidRPr="00225289" w:rsidRDefault="007656E4" w:rsidP="00D15525">
            <w:pPr>
              <w:pStyle w:val="NoSpacing"/>
              <w:rPr>
                <w:rFonts w:ascii="Arial" w:hAnsi="Arial" w:cs="Arial"/>
                <w:sz w:val="18"/>
                <w:szCs w:val="18"/>
              </w:rPr>
            </w:pPr>
            <w:r w:rsidRPr="00225289">
              <w:rPr>
                <w:rFonts w:ascii="Arial" w:hAnsi="Arial" w:cs="Arial"/>
                <w:sz w:val="18"/>
                <w:szCs w:val="18"/>
              </w:rPr>
              <w:t>3.00</w:t>
            </w:r>
          </w:p>
        </w:tc>
        <w:tc>
          <w:tcPr>
            <w:tcW w:w="615" w:type="dxa"/>
            <w:vAlign w:val="center"/>
          </w:tcPr>
          <w:p w14:paraId="7CE70DFE" w14:textId="77777777" w:rsidR="007656E4" w:rsidRPr="00225289" w:rsidRDefault="007656E4" w:rsidP="00D15525">
            <w:pPr>
              <w:pStyle w:val="NoSpacing"/>
              <w:rPr>
                <w:rFonts w:ascii="Arial" w:hAnsi="Arial" w:cs="Arial"/>
                <w:sz w:val="18"/>
                <w:szCs w:val="18"/>
              </w:rPr>
            </w:pPr>
            <w:r w:rsidRPr="00225289">
              <w:rPr>
                <w:rFonts w:ascii="Arial" w:hAnsi="Arial" w:cs="Arial"/>
                <w:sz w:val="18"/>
                <w:szCs w:val="18"/>
              </w:rPr>
              <w:t>2.00</w:t>
            </w:r>
          </w:p>
        </w:tc>
        <w:tc>
          <w:tcPr>
            <w:tcW w:w="669" w:type="dxa"/>
            <w:vAlign w:val="center"/>
          </w:tcPr>
          <w:p w14:paraId="4710BAB7" w14:textId="77777777" w:rsidR="007656E4" w:rsidRPr="00225289" w:rsidRDefault="007656E4" w:rsidP="00D15525">
            <w:pPr>
              <w:pStyle w:val="NoSpacing"/>
              <w:rPr>
                <w:rFonts w:ascii="Arial" w:hAnsi="Arial" w:cs="Arial"/>
                <w:sz w:val="18"/>
                <w:szCs w:val="18"/>
              </w:rPr>
            </w:pPr>
            <w:r w:rsidRPr="00225289">
              <w:rPr>
                <w:rFonts w:ascii="Arial" w:hAnsi="Arial" w:cs="Arial"/>
                <w:sz w:val="18"/>
                <w:szCs w:val="18"/>
              </w:rPr>
              <w:t>1.00</w:t>
            </w:r>
          </w:p>
        </w:tc>
      </w:tr>
      <w:tr w:rsidR="00584F71" w:rsidRPr="00225289" w14:paraId="3D58451F" w14:textId="77777777" w:rsidTr="2177EBE9">
        <w:tc>
          <w:tcPr>
            <w:tcW w:w="1000" w:type="dxa"/>
            <w:vAlign w:val="center"/>
          </w:tcPr>
          <w:p w14:paraId="5E9E12F1" w14:textId="77777777" w:rsidR="007656E4" w:rsidRPr="00225289" w:rsidRDefault="007656E4" w:rsidP="00D15525">
            <w:pPr>
              <w:pStyle w:val="NoSpacing"/>
              <w:rPr>
                <w:rFonts w:ascii="Arial" w:hAnsi="Arial" w:cs="Arial"/>
                <w:strike/>
                <w:sz w:val="18"/>
                <w:szCs w:val="18"/>
              </w:rPr>
            </w:pPr>
          </w:p>
        </w:tc>
        <w:tc>
          <w:tcPr>
            <w:tcW w:w="7609" w:type="dxa"/>
            <w:gridSpan w:val="2"/>
            <w:vAlign w:val="center"/>
          </w:tcPr>
          <w:p w14:paraId="714996D1" w14:textId="45D9CCBF" w:rsidR="007656E4" w:rsidRPr="00225289" w:rsidRDefault="007656E4" w:rsidP="00D15525">
            <w:pPr>
              <w:pStyle w:val="NoSpacing"/>
              <w:rPr>
                <w:rFonts w:ascii="Arial" w:hAnsi="Arial" w:cs="Arial"/>
                <w:sz w:val="18"/>
                <w:szCs w:val="18"/>
              </w:rPr>
            </w:pPr>
            <w:r w:rsidRPr="00225289">
              <w:rPr>
                <w:rFonts w:ascii="Arial" w:hAnsi="Arial" w:cs="Arial"/>
                <w:sz w:val="18"/>
                <w:szCs w:val="18"/>
              </w:rPr>
              <w:t>Grand and Reserve Grand Champion Dairy Feeder</w:t>
            </w:r>
          </w:p>
        </w:tc>
        <w:tc>
          <w:tcPr>
            <w:tcW w:w="2001" w:type="dxa"/>
            <w:gridSpan w:val="3"/>
            <w:vAlign w:val="center"/>
          </w:tcPr>
          <w:p w14:paraId="2F2BC604" w14:textId="77777777" w:rsidR="007656E4" w:rsidRPr="00225289" w:rsidRDefault="007656E4" w:rsidP="00D15525">
            <w:pPr>
              <w:pStyle w:val="NoSpacing"/>
              <w:rPr>
                <w:rFonts w:ascii="Arial" w:hAnsi="Arial" w:cs="Arial"/>
                <w:sz w:val="18"/>
                <w:szCs w:val="18"/>
              </w:rPr>
            </w:pPr>
            <w:r w:rsidRPr="00225289">
              <w:rPr>
                <w:rFonts w:ascii="Arial" w:hAnsi="Arial" w:cs="Arial"/>
                <w:sz w:val="18"/>
                <w:szCs w:val="18"/>
              </w:rPr>
              <w:t>Rosettes &amp; Trophies</w:t>
            </w:r>
          </w:p>
        </w:tc>
      </w:tr>
      <w:tr w:rsidR="00584F71" w:rsidRPr="00225289" w14:paraId="5F47770E" w14:textId="77777777" w:rsidTr="2177EBE9">
        <w:tc>
          <w:tcPr>
            <w:tcW w:w="1000" w:type="dxa"/>
            <w:vAlign w:val="center"/>
          </w:tcPr>
          <w:p w14:paraId="7E607C8A" w14:textId="77777777" w:rsidR="004058CB" w:rsidRPr="00225289" w:rsidRDefault="004058CB" w:rsidP="00D15525">
            <w:pPr>
              <w:pStyle w:val="NoSpacing"/>
              <w:rPr>
                <w:rFonts w:ascii="Arial" w:hAnsi="Arial" w:cs="Arial"/>
                <w:strike/>
                <w:sz w:val="18"/>
                <w:szCs w:val="18"/>
              </w:rPr>
            </w:pPr>
          </w:p>
        </w:tc>
        <w:tc>
          <w:tcPr>
            <w:tcW w:w="7609" w:type="dxa"/>
            <w:gridSpan w:val="2"/>
            <w:vAlign w:val="center"/>
          </w:tcPr>
          <w:p w14:paraId="5696C8DF" w14:textId="77777777" w:rsidR="004058CB" w:rsidRPr="00225289" w:rsidRDefault="004058CB" w:rsidP="00A86AB9">
            <w:pPr>
              <w:pStyle w:val="NoSpacing"/>
              <w:rPr>
                <w:rFonts w:ascii="Arial" w:hAnsi="Arial" w:cs="Arial"/>
                <w:sz w:val="18"/>
                <w:szCs w:val="18"/>
              </w:rPr>
            </w:pPr>
            <w:r w:rsidRPr="00225289">
              <w:rPr>
                <w:rFonts w:ascii="Arial" w:hAnsi="Arial" w:cs="Arial"/>
                <w:sz w:val="18"/>
                <w:szCs w:val="18"/>
              </w:rPr>
              <w:t>Rate-of</w:t>
            </w:r>
            <w:r w:rsidR="00A86AB9" w:rsidRPr="00225289">
              <w:rPr>
                <w:rFonts w:ascii="Arial" w:hAnsi="Arial" w:cs="Arial"/>
                <w:sz w:val="18"/>
                <w:szCs w:val="18"/>
              </w:rPr>
              <w:t>-</w:t>
            </w:r>
            <w:r w:rsidRPr="00225289">
              <w:rPr>
                <w:rFonts w:ascii="Arial" w:hAnsi="Arial" w:cs="Arial"/>
                <w:sz w:val="18"/>
                <w:szCs w:val="18"/>
              </w:rPr>
              <w:t>Gain</w:t>
            </w:r>
            <w:r w:rsidR="00E8729C" w:rsidRPr="00225289">
              <w:rPr>
                <w:rFonts w:ascii="Arial" w:hAnsi="Arial" w:cs="Arial"/>
                <w:sz w:val="18"/>
                <w:szCs w:val="18"/>
              </w:rPr>
              <w:t>-Beef</w:t>
            </w:r>
          </w:p>
        </w:tc>
        <w:tc>
          <w:tcPr>
            <w:tcW w:w="2001" w:type="dxa"/>
            <w:gridSpan w:val="3"/>
            <w:vAlign w:val="center"/>
          </w:tcPr>
          <w:p w14:paraId="71A4EDE6" w14:textId="77777777" w:rsidR="004058CB" w:rsidRPr="00225289" w:rsidRDefault="004058CB" w:rsidP="00D15525">
            <w:pPr>
              <w:pStyle w:val="NoSpacing"/>
              <w:rPr>
                <w:rFonts w:ascii="Arial" w:hAnsi="Arial" w:cs="Arial"/>
                <w:sz w:val="18"/>
                <w:szCs w:val="18"/>
              </w:rPr>
            </w:pPr>
            <w:r w:rsidRPr="00225289">
              <w:rPr>
                <w:rFonts w:ascii="Arial" w:hAnsi="Arial" w:cs="Arial"/>
                <w:sz w:val="18"/>
                <w:szCs w:val="18"/>
              </w:rPr>
              <w:t>Trophy</w:t>
            </w:r>
          </w:p>
        </w:tc>
      </w:tr>
      <w:tr w:rsidR="00E8729C" w:rsidRPr="00225289" w14:paraId="7CBEFB83" w14:textId="77777777" w:rsidTr="2177EBE9">
        <w:tc>
          <w:tcPr>
            <w:tcW w:w="1000" w:type="dxa"/>
            <w:vAlign w:val="center"/>
          </w:tcPr>
          <w:p w14:paraId="53AF4082" w14:textId="77777777" w:rsidR="00E8729C" w:rsidRPr="00225289" w:rsidRDefault="00E8729C" w:rsidP="00D15525">
            <w:pPr>
              <w:pStyle w:val="NoSpacing"/>
              <w:rPr>
                <w:rFonts w:ascii="Arial" w:hAnsi="Arial" w:cs="Arial"/>
                <w:strike/>
                <w:sz w:val="18"/>
                <w:szCs w:val="18"/>
              </w:rPr>
            </w:pPr>
          </w:p>
        </w:tc>
        <w:tc>
          <w:tcPr>
            <w:tcW w:w="7609" w:type="dxa"/>
            <w:gridSpan w:val="2"/>
            <w:vAlign w:val="center"/>
          </w:tcPr>
          <w:p w14:paraId="054A8EB3" w14:textId="77777777" w:rsidR="00E8729C" w:rsidRPr="00225289" w:rsidRDefault="006D4C93" w:rsidP="00A86AB9">
            <w:pPr>
              <w:pStyle w:val="NoSpacing"/>
              <w:rPr>
                <w:rFonts w:ascii="Arial" w:hAnsi="Arial" w:cs="Arial"/>
                <w:sz w:val="18"/>
                <w:szCs w:val="18"/>
              </w:rPr>
            </w:pPr>
            <w:r w:rsidRPr="00225289">
              <w:rPr>
                <w:rFonts w:ascii="Arial" w:hAnsi="Arial" w:cs="Arial"/>
                <w:sz w:val="18"/>
                <w:szCs w:val="18"/>
              </w:rPr>
              <w:t>Rate-of-Gain</w:t>
            </w:r>
            <w:r w:rsidR="00E8729C" w:rsidRPr="00225289">
              <w:rPr>
                <w:rFonts w:ascii="Arial" w:hAnsi="Arial" w:cs="Arial"/>
                <w:sz w:val="18"/>
                <w:szCs w:val="18"/>
              </w:rPr>
              <w:t>-Diary</w:t>
            </w:r>
          </w:p>
        </w:tc>
        <w:tc>
          <w:tcPr>
            <w:tcW w:w="2001" w:type="dxa"/>
            <w:gridSpan w:val="3"/>
            <w:vAlign w:val="center"/>
          </w:tcPr>
          <w:p w14:paraId="185129D8" w14:textId="77777777" w:rsidR="00E8729C" w:rsidRPr="00225289" w:rsidRDefault="00E8729C" w:rsidP="00D15525">
            <w:pPr>
              <w:pStyle w:val="NoSpacing"/>
              <w:rPr>
                <w:rFonts w:ascii="Arial" w:hAnsi="Arial" w:cs="Arial"/>
                <w:sz w:val="18"/>
                <w:szCs w:val="18"/>
              </w:rPr>
            </w:pPr>
            <w:r w:rsidRPr="00225289">
              <w:rPr>
                <w:rFonts w:ascii="Arial" w:hAnsi="Arial" w:cs="Arial"/>
                <w:sz w:val="18"/>
                <w:szCs w:val="18"/>
              </w:rPr>
              <w:t>Trophy</w:t>
            </w:r>
          </w:p>
        </w:tc>
      </w:tr>
      <w:tr w:rsidR="00584F71" w:rsidRPr="00225289" w14:paraId="577103AB" w14:textId="77777777" w:rsidTr="2177EBE9">
        <w:tc>
          <w:tcPr>
            <w:tcW w:w="1000" w:type="dxa"/>
            <w:vAlign w:val="center"/>
          </w:tcPr>
          <w:p w14:paraId="45C3CBB2" w14:textId="77777777" w:rsidR="004058CB" w:rsidRPr="00225289" w:rsidRDefault="004058CB" w:rsidP="00D15525">
            <w:pPr>
              <w:pStyle w:val="NoSpacing"/>
              <w:rPr>
                <w:rFonts w:ascii="Arial" w:hAnsi="Arial" w:cs="Arial"/>
                <w:sz w:val="18"/>
                <w:szCs w:val="18"/>
              </w:rPr>
            </w:pPr>
            <w:r w:rsidRPr="00225289">
              <w:rPr>
                <w:rFonts w:ascii="Arial" w:hAnsi="Arial" w:cs="Arial"/>
                <w:sz w:val="18"/>
                <w:szCs w:val="18"/>
              </w:rPr>
              <w:t>169</w:t>
            </w:r>
          </w:p>
        </w:tc>
        <w:tc>
          <w:tcPr>
            <w:tcW w:w="7609" w:type="dxa"/>
            <w:gridSpan w:val="2"/>
            <w:vAlign w:val="center"/>
          </w:tcPr>
          <w:p w14:paraId="036A564B" w14:textId="77777777" w:rsidR="004058CB" w:rsidRPr="00225289" w:rsidRDefault="004058CB" w:rsidP="00D15525">
            <w:pPr>
              <w:pStyle w:val="NoSpacing"/>
              <w:rPr>
                <w:rFonts w:ascii="Arial" w:hAnsi="Arial" w:cs="Arial"/>
                <w:sz w:val="18"/>
                <w:szCs w:val="18"/>
              </w:rPr>
            </w:pPr>
            <w:r w:rsidRPr="00225289">
              <w:rPr>
                <w:rFonts w:ascii="Arial" w:hAnsi="Arial" w:cs="Arial"/>
                <w:sz w:val="18"/>
                <w:szCs w:val="18"/>
              </w:rPr>
              <w:t>Club Herd (3) animals from club exhibited by at least 2 owners (breeding and/or market, can be comprised of market steers and /or heifers)</w:t>
            </w:r>
          </w:p>
        </w:tc>
        <w:tc>
          <w:tcPr>
            <w:tcW w:w="2001" w:type="dxa"/>
            <w:gridSpan w:val="3"/>
            <w:vAlign w:val="center"/>
          </w:tcPr>
          <w:p w14:paraId="217D1A91" w14:textId="77777777" w:rsidR="004058CB" w:rsidRPr="00225289" w:rsidRDefault="004058CB" w:rsidP="00D15525">
            <w:pPr>
              <w:pStyle w:val="NoSpacing"/>
              <w:rPr>
                <w:rFonts w:ascii="Arial" w:hAnsi="Arial" w:cs="Arial"/>
                <w:sz w:val="18"/>
                <w:szCs w:val="18"/>
              </w:rPr>
            </w:pPr>
            <w:r w:rsidRPr="00225289">
              <w:rPr>
                <w:rFonts w:ascii="Arial" w:hAnsi="Arial" w:cs="Arial"/>
                <w:sz w:val="18"/>
                <w:szCs w:val="18"/>
              </w:rPr>
              <w:t>Rosette</w:t>
            </w:r>
          </w:p>
        </w:tc>
      </w:tr>
      <w:tr w:rsidR="00584F71" w:rsidRPr="00225289" w14:paraId="73D9C471" w14:textId="77777777" w:rsidTr="2177EBE9">
        <w:tc>
          <w:tcPr>
            <w:tcW w:w="1000" w:type="dxa"/>
            <w:vAlign w:val="center"/>
          </w:tcPr>
          <w:p w14:paraId="25A68C8B" w14:textId="77777777" w:rsidR="004058CB" w:rsidRPr="00225289" w:rsidRDefault="004058CB" w:rsidP="00D15525">
            <w:pPr>
              <w:pStyle w:val="NoSpacing"/>
              <w:rPr>
                <w:rFonts w:ascii="Arial" w:hAnsi="Arial" w:cs="Arial"/>
                <w:sz w:val="18"/>
                <w:szCs w:val="18"/>
              </w:rPr>
            </w:pPr>
            <w:r w:rsidRPr="00225289">
              <w:rPr>
                <w:rFonts w:ascii="Arial" w:hAnsi="Arial" w:cs="Arial"/>
                <w:sz w:val="18"/>
                <w:szCs w:val="18"/>
              </w:rPr>
              <w:t>170</w:t>
            </w:r>
          </w:p>
        </w:tc>
        <w:tc>
          <w:tcPr>
            <w:tcW w:w="7609" w:type="dxa"/>
            <w:gridSpan w:val="2"/>
            <w:vAlign w:val="center"/>
          </w:tcPr>
          <w:p w14:paraId="016A66AC" w14:textId="77777777" w:rsidR="004058CB" w:rsidRPr="00225289" w:rsidRDefault="004058CB" w:rsidP="00D15525">
            <w:pPr>
              <w:pStyle w:val="NoSpacing"/>
              <w:rPr>
                <w:rFonts w:ascii="Arial" w:hAnsi="Arial" w:cs="Arial"/>
                <w:sz w:val="18"/>
                <w:szCs w:val="18"/>
              </w:rPr>
            </w:pPr>
            <w:r w:rsidRPr="00225289">
              <w:rPr>
                <w:rFonts w:ascii="Arial" w:hAnsi="Arial" w:cs="Arial"/>
                <w:sz w:val="18"/>
                <w:szCs w:val="18"/>
              </w:rPr>
              <w:t>Pair of Feeder Calves</w:t>
            </w:r>
          </w:p>
        </w:tc>
        <w:tc>
          <w:tcPr>
            <w:tcW w:w="2001" w:type="dxa"/>
            <w:gridSpan w:val="3"/>
            <w:vAlign w:val="center"/>
          </w:tcPr>
          <w:p w14:paraId="69F19479" w14:textId="77777777" w:rsidR="004058CB" w:rsidRPr="00225289" w:rsidRDefault="004058CB" w:rsidP="00D15525">
            <w:pPr>
              <w:pStyle w:val="NoSpacing"/>
              <w:rPr>
                <w:rFonts w:ascii="Arial" w:hAnsi="Arial" w:cs="Arial"/>
                <w:sz w:val="18"/>
                <w:szCs w:val="18"/>
              </w:rPr>
            </w:pPr>
            <w:r w:rsidRPr="00225289">
              <w:rPr>
                <w:rFonts w:ascii="Arial" w:hAnsi="Arial" w:cs="Arial"/>
                <w:sz w:val="18"/>
                <w:szCs w:val="18"/>
              </w:rPr>
              <w:t>Rosette</w:t>
            </w:r>
          </w:p>
        </w:tc>
      </w:tr>
      <w:tr w:rsidR="00584F71" w:rsidRPr="00225289" w14:paraId="529B7A09" w14:textId="77777777" w:rsidTr="2177EBE9">
        <w:tc>
          <w:tcPr>
            <w:tcW w:w="1000" w:type="dxa"/>
            <w:vAlign w:val="center"/>
          </w:tcPr>
          <w:p w14:paraId="04520A3B" w14:textId="77777777" w:rsidR="004058CB" w:rsidRPr="00225289" w:rsidRDefault="004058CB" w:rsidP="00D15525">
            <w:pPr>
              <w:pStyle w:val="NoSpacing"/>
              <w:rPr>
                <w:rFonts w:ascii="Arial" w:hAnsi="Arial" w:cs="Arial"/>
                <w:sz w:val="18"/>
                <w:szCs w:val="18"/>
              </w:rPr>
            </w:pPr>
            <w:r w:rsidRPr="00225289">
              <w:rPr>
                <w:rFonts w:ascii="Arial" w:hAnsi="Arial" w:cs="Arial"/>
                <w:sz w:val="18"/>
                <w:szCs w:val="18"/>
              </w:rPr>
              <w:t>171</w:t>
            </w:r>
          </w:p>
        </w:tc>
        <w:tc>
          <w:tcPr>
            <w:tcW w:w="7609" w:type="dxa"/>
            <w:gridSpan w:val="2"/>
            <w:vAlign w:val="center"/>
          </w:tcPr>
          <w:p w14:paraId="5A5F318E" w14:textId="77777777" w:rsidR="004058CB" w:rsidRPr="00225289" w:rsidRDefault="004058CB" w:rsidP="00D15525">
            <w:pPr>
              <w:pStyle w:val="NoSpacing"/>
              <w:rPr>
                <w:rFonts w:ascii="Arial" w:hAnsi="Arial" w:cs="Arial"/>
                <w:sz w:val="18"/>
                <w:szCs w:val="18"/>
              </w:rPr>
            </w:pPr>
            <w:r w:rsidRPr="00225289">
              <w:rPr>
                <w:rFonts w:ascii="Arial" w:hAnsi="Arial" w:cs="Arial"/>
                <w:sz w:val="18"/>
                <w:szCs w:val="18"/>
              </w:rPr>
              <w:t>Home Grown Feeder Beef</w:t>
            </w:r>
          </w:p>
        </w:tc>
        <w:tc>
          <w:tcPr>
            <w:tcW w:w="2001" w:type="dxa"/>
            <w:gridSpan w:val="3"/>
            <w:vAlign w:val="center"/>
          </w:tcPr>
          <w:p w14:paraId="10FCF04D" w14:textId="77777777" w:rsidR="004058CB" w:rsidRPr="00225289" w:rsidRDefault="004058CB" w:rsidP="00D15525">
            <w:pPr>
              <w:pStyle w:val="NoSpacing"/>
              <w:rPr>
                <w:rFonts w:ascii="Arial" w:hAnsi="Arial" w:cs="Arial"/>
                <w:sz w:val="18"/>
                <w:szCs w:val="18"/>
              </w:rPr>
            </w:pPr>
            <w:r w:rsidRPr="00225289">
              <w:rPr>
                <w:rFonts w:ascii="Arial" w:hAnsi="Arial" w:cs="Arial"/>
                <w:sz w:val="18"/>
                <w:szCs w:val="18"/>
              </w:rPr>
              <w:t>Rosette &amp; Trophy</w:t>
            </w:r>
          </w:p>
        </w:tc>
      </w:tr>
      <w:tr w:rsidR="004058CB" w:rsidRPr="00225289" w14:paraId="23AF4494" w14:textId="77777777" w:rsidTr="2177EBE9">
        <w:tc>
          <w:tcPr>
            <w:tcW w:w="1000" w:type="dxa"/>
            <w:vAlign w:val="center"/>
          </w:tcPr>
          <w:p w14:paraId="31A590B9" w14:textId="77777777" w:rsidR="004058CB" w:rsidRPr="00225289" w:rsidRDefault="004058CB" w:rsidP="00D15525">
            <w:pPr>
              <w:pStyle w:val="NoSpacing"/>
              <w:rPr>
                <w:rFonts w:ascii="Arial" w:hAnsi="Arial" w:cs="Arial"/>
                <w:sz w:val="18"/>
                <w:szCs w:val="18"/>
              </w:rPr>
            </w:pPr>
            <w:r w:rsidRPr="00225289">
              <w:rPr>
                <w:rFonts w:ascii="Arial" w:hAnsi="Arial" w:cs="Arial"/>
                <w:sz w:val="18"/>
                <w:szCs w:val="18"/>
              </w:rPr>
              <w:t>172</w:t>
            </w:r>
          </w:p>
        </w:tc>
        <w:tc>
          <w:tcPr>
            <w:tcW w:w="7609" w:type="dxa"/>
            <w:gridSpan w:val="2"/>
            <w:vAlign w:val="center"/>
          </w:tcPr>
          <w:p w14:paraId="37ADE0CD" w14:textId="77777777" w:rsidR="004058CB" w:rsidRPr="00225289" w:rsidRDefault="004058CB" w:rsidP="00D15525">
            <w:pPr>
              <w:pStyle w:val="NoSpacing"/>
              <w:rPr>
                <w:rFonts w:ascii="Arial" w:hAnsi="Arial" w:cs="Arial"/>
                <w:sz w:val="18"/>
                <w:szCs w:val="18"/>
              </w:rPr>
            </w:pPr>
            <w:r w:rsidRPr="00225289">
              <w:rPr>
                <w:rFonts w:ascii="Arial" w:hAnsi="Arial" w:cs="Arial"/>
                <w:sz w:val="18"/>
                <w:szCs w:val="18"/>
              </w:rPr>
              <w:t>Home Grown Feeder Dairy</w:t>
            </w:r>
          </w:p>
        </w:tc>
        <w:tc>
          <w:tcPr>
            <w:tcW w:w="2001" w:type="dxa"/>
            <w:gridSpan w:val="3"/>
            <w:vAlign w:val="center"/>
          </w:tcPr>
          <w:p w14:paraId="2495D8EA" w14:textId="77777777" w:rsidR="004058CB" w:rsidRPr="00225289" w:rsidRDefault="004058CB" w:rsidP="00D15525">
            <w:pPr>
              <w:pStyle w:val="NoSpacing"/>
              <w:rPr>
                <w:rFonts w:ascii="Arial" w:hAnsi="Arial" w:cs="Arial"/>
                <w:sz w:val="18"/>
                <w:szCs w:val="18"/>
              </w:rPr>
            </w:pPr>
            <w:r w:rsidRPr="00225289">
              <w:rPr>
                <w:rFonts w:ascii="Arial" w:hAnsi="Arial" w:cs="Arial"/>
                <w:sz w:val="18"/>
                <w:szCs w:val="18"/>
              </w:rPr>
              <w:t>Rosette &amp; Trophy</w:t>
            </w:r>
          </w:p>
        </w:tc>
      </w:tr>
    </w:tbl>
    <w:p w14:paraId="15E6A4C1" w14:textId="77777777" w:rsidR="00227175" w:rsidRPr="00225289" w:rsidRDefault="00227175" w:rsidP="004058CB">
      <w:pPr>
        <w:pStyle w:val="NoSpacing"/>
        <w:jc w:val="center"/>
        <w:rPr>
          <w:rFonts w:ascii="Arial" w:hAnsi="Arial" w:cs="Arial"/>
          <w:b/>
          <w:sz w:val="8"/>
          <w:szCs w:val="8"/>
        </w:rPr>
      </w:pPr>
    </w:p>
    <w:p w14:paraId="7438F954" w14:textId="77777777" w:rsidR="006E639A" w:rsidRDefault="006E639A">
      <w:pPr>
        <w:widowControl/>
        <w:autoSpaceDE/>
        <w:autoSpaceDN/>
        <w:adjustRightInd/>
        <w:spacing w:after="200" w:line="276" w:lineRule="auto"/>
        <w:rPr>
          <w:rFonts w:ascii="Arial" w:hAnsi="Arial" w:cs="Arial"/>
          <w:b/>
          <w:sz w:val="18"/>
          <w:szCs w:val="18"/>
        </w:rPr>
      </w:pPr>
      <w:r>
        <w:rPr>
          <w:rFonts w:ascii="Arial" w:hAnsi="Arial" w:cs="Arial"/>
          <w:b/>
          <w:sz w:val="18"/>
          <w:szCs w:val="18"/>
        </w:rPr>
        <w:br w:type="page"/>
      </w:r>
    </w:p>
    <w:p w14:paraId="4C4B426D" w14:textId="67F67024" w:rsidR="007656E4" w:rsidRPr="00225289" w:rsidRDefault="004058CB" w:rsidP="004058CB">
      <w:pPr>
        <w:pStyle w:val="NoSpacing"/>
        <w:jc w:val="center"/>
        <w:rPr>
          <w:rFonts w:ascii="Arial" w:hAnsi="Arial" w:cs="Arial"/>
          <w:b/>
          <w:sz w:val="18"/>
          <w:szCs w:val="18"/>
        </w:rPr>
      </w:pPr>
      <w:r w:rsidRPr="00225289">
        <w:rPr>
          <w:rFonts w:ascii="Arial" w:hAnsi="Arial" w:cs="Arial"/>
          <w:b/>
          <w:sz w:val="18"/>
          <w:szCs w:val="18"/>
        </w:rPr>
        <w:lastRenderedPageBreak/>
        <w:t>DEPARTMENT 4</w:t>
      </w:r>
    </w:p>
    <w:p w14:paraId="7E401FEB" w14:textId="77777777" w:rsidR="00E92BC5" w:rsidRPr="00225289" w:rsidRDefault="00E92BC5" w:rsidP="004058CB">
      <w:pPr>
        <w:pStyle w:val="NoSpacing"/>
        <w:jc w:val="center"/>
        <w:rPr>
          <w:rFonts w:ascii="Arial" w:hAnsi="Arial" w:cs="Arial"/>
          <w:b/>
          <w:sz w:val="18"/>
          <w:szCs w:val="18"/>
        </w:rPr>
      </w:pPr>
      <w:r w:rsidRPr="00225289">
        <w:rPr>
          <w:rFonts w:ascii="Arial" w:hAnsi="Arial" w:cs="Arial"/>
          <w:b/>
          <w:sz w:val="18"/>
          <w:szCs w:val="18"/>
        </w:rPr>
        <w:t>SECTION 2</w:t>
      </w:r>
    </w:p>
    <w:p w14:paraId="7D156FC8" w14:textId="77777777" w:rsidR="004058CB" w:rsidRPr="00225289" w:rsidRDefault="004058CB" w:rsidP="004058CB">
      <w:pPr>
        <w:pStyle w:val="NoSpacing"/>
        <w:jc w:val="center"/>
        <w:rPr>
          <w:rFonts w:ascii="Arial" w:hAnsi="Arial" w:cs="Arial"/>
          <w:b/>
          <w:sz w:val="18"/>
          <w:szCs w:val="18"/>
        </w:rPr>
      </w:pPr>
      <w:r w:rsidRPr="00225289">
        <w:rPr>
          <w:rFonts w:ascii="Arial" w:hAnsi="Arial" w:cs="Arial"/>
          <w:b/>
          <w:sz w:val="18"/>
          <w:szCs w:val="18"/>
        </w:rPr>
        <w:t>YOUTH-BEEF CATTLE</w:t>
      </w:r>
    </w:p>
    <w:p w14:paraId="6435A4A3" w14:textId="77777777" w:rsidR="0031544A" w:rsidRDefault="0031544A" w:rsidP="004058CB">
      <w:pPr>
        <w:pStyle w:val="NoSpacing"/>
        <w:rPr>
          <w:rFonts w:ascii="Arial" w:hAnsi="Arial" w:cs="Arial"/>
          <w:b/>
          <w:bCs/>
          <w:sz w:val="18"/>
          <w:szCs w:val="18"/>
        </w:rPr>
      </w:pPr>
    </w:p>
    <w:p w14:paraId="3244A0FC" w14:textId="77777777" w:rsidR="004058CB" w:rsidRPr="00225289" w:rsidRDefault="004058CB" w:rsidP="004058CB">
      <w:pPr>
        <w:pStyle w:val="NoSpacing"/>
        <w:rPr>
          <w:rFonts w:ascii="Arial" w:hAnsi="Arial" w:cs="Arial"/>
          <w:b/>
          <w:sz w:val="18"/>
          <w:szCs w:val="18"/>
        </w:rPr>
      </w:pPr>
      <w:r w:rsidRPr="00225289">
        <w:rPr>
          <w:rFonts w:ascii="Arial" w:hAnsi="Arial" w:cs="Arial"/>
          <w:b/>
          <w:sz w:val="18"/>
          <w:szCs w:val="18"/>
        </w:rPr>
        <w:t>Please refer to general rules for Department 4, section 1 &amp; 2.</w:t>
      </w:r>
    </w:p>
    <w:p w14:paraId="0DE0A50A" w14:textId="77777777" w:rsidR="004058CB" w:rsidRPr="00225289" w:rsidRDefault="0099690F" w:rsidP="004058CB">
      <w:pPr>
        <w:pStyle w:val="NoSpacing"/>
        <w:rPr>
          <w:rFonts w:ascii="Arial" w:hAnsi="Arial" w:cs="Arial"/>
          <w:b/>
          <w:sz w:val="17"/>
          <w:szCs w:val="17"/>
        </w:rPr>
      </w:pPr>
      <w:r w:rsidRPr="00225289">
        <w:rPr>
          <w:rFonts w:ascii="Arial" w:hAnsi="Arial" w:cs="Arial"/>
          <w:b/>
          <w:sz w:val="17"/>
          <w:szCs w:val="17"/>
        </w:rPr>
        <w:t xml:space="preserve">BREEDING </w:t>
      </w:r>
      <w:r w:rsidR="004058CB" w:rsidRPr="00225289">
        <w:rPr>
          <w:rFonts w:ascii="Arial" w:hAnsi="Arial" w:cs="Arial"/>
          <w:b/>
          <w:sz w:val="17"/>
          <w:szCs w:val="17"/>
        </w:rPr>
        <w:t>BEEF CLASS RULES:</w:t>
      </w:r>
    </w:p>
    <w:p w14:paraId="7E281AAA" w14:textId="77777777" w:rsidR="00036C93" w:rsidRPr="00225289" w:rsidRDefault="00036C93" w:rsidP="005E3ADF">
      <w:pPr>
        <w:pStyle w:val="NoSpacing"/>
        <w:numPr>
          <w:ilvl w:val="0"/>
          <w:numId w:val="22"/>
        </w:numPr>
        <w:rPr>
          <w:rFonts w:ascii="Arial" w:hAnsi="Arial" w:cs="Arial"/>
          <w:sz w:val="17"/>
          <w:szCs w:val="17"/>
        </w:rPr>
      </w:pPr>
      <w:r w:rsidRPr="00225289">
        <w:rPr>
          <w:rFonts w:ascii="Arial" w:hAnsi="Arial" w:cs="Arial"/>
          <w:sz w:val="17"/>
          <w:szCs w:val="17"/>
        </w:rPr>
        <w:t>Cloverbuds age 5-6 must be directly assisted one-on-one by a parent, guardian or adult volunteer who is on the ground holding the animal’s halter or lead</w:t>
      </w:r>
      <w:r w:rsidR="00DC07EE" w:rsidRPr="00225289">
        <w:rPr>
          <w:rFonts w:ascii="Arial" w:hAnsi="Arial" w:cs="Arial"/>
          <w:sz w:val="17"/>
          <w:szCs w:val="17"/>
        </w:rPr>
        <w:t>,</w:t>
      </w:r>
      <w:r w:rsidRPr="00225289">
        <w:rPr>
          <w:rFonts w:ascii="Arial" w:hAnsi="Arial" w:cs="Arial"/>
          <w:sz w:val="17"/>
          <w:szCs w:val="17"/>
        </w:rPr>
        <w:t xml:space="preserve"> to maximize safety.</w:t>
      </w:r>
    </w:p>
    <w:p w14:paraId="6393E823" w14:textId="77777777" w:rsidR="00036C93" w:rsidRPr="00225289" w:rsidRDefault="00036C93" w:rsidP="005E3ADF">
      <w:pPr>
        <w:pStyle w:val="NoSpacing"/>
        <w:numPr>
          <w:ilvl w:val="0"/>
          <w:numId w:val="22"/>
        </w:numPr>
        <w:rPr>
          <w:rFonts w:ascii="Arial" w:hAnsi="Arial" w:cs="Arial"/>
          <w:sz w:val="17"/>
          <w:szCs w:val="17"/>
        </w:rPr>
      </w:pPr>
      <w:r w:rsidRPr="00225289">
        <w:rPr>
          <w:rFonts w:ascii="Arial" w:hAnsi="Arial" w:cs="Arial"/>
          <w:sz w:val="17"/>
          <w:szCs w:val="17"/>
        </w:rPr>
        <w:t>Cloverbuds age 7 must be assisted by either a parent or guardian or another adult or older youth volunteer who is on the ground holding the halter and lead.</w:t>
      </w:r>
    </w:p>
    <w:p w14:paraId="3C3D74A3" w14:textId="77777777" w:rsidR="004058CB" w:rsidRPr="00225289" w:rsidRDefault="004058CB" w:rsidP="005E3ADF">
      <w:pPr>
        <w:pStyle w:val="NoSpacing"/>
        <w:numPr>
          <w:ilvl w:val="0"/>
          <w:numId w:val="22"/>
        </w:numPr>
        <w:rPr>
          <w:rFonts w:ascii="Arial" w:hAnsi="Arial" w:cs="Arial"/>
          <w:sz w:val="17"/>
          <w:szCs w:val="17"/>
        </w:rPr>
      </w:pPr>
      <w:r w:rsidRPr="00225289">
        <w:rPr>
          <w:rFonts w:ascii="Arial" w:hAnsi="Arial" w:cs="Arial"/>
          <w:sz w:val="17"/>
          <w:szCs w:val="17"/>
        </w:rPr>
        <w:t>Cloverbud</w:t>
      </w:r>
      <w:r w:rsidR="00A10C27" w:rsidRPr="00225289">
        <w:rPr>
          <w:rFonts w:ascii="Arial" w:hAnsi="Arial" w:cs="Arial"/>
          <w:sz w:val="17"/>
          <w:szCs w:val="17"/>
        </w:rPr>
        <w:t>s</w:t>
      </w:r>
      <w:r w:rsidR="00A430F2" w:rsidRPr="00225289">
        <w:rPr>
          <w:rFonts w:ascii="Arial" w:hAnsi="Arial" w:cs="Arial"/>
          <w:sz w:val="17"/>
          <w:szCs w:val="17"/>
        </w:rPr>
        <w:t xml:space="preserve"> age 5-</w:t>
      </w:r>
      <w:r w:rsidR="00325A5E" w:rsidRPr="00225289">
        <w:rPr>
          <w:rFonts w:ascii="Arial" w:hAnsi="Arial" w:cs="Arial"/>
          <w:sz w:val="17"/>
          <w:szCs w:val="17"/>
        </w:rPr>
        <w:t>7</w:t>
      </w:r>
      <w:r w:rsidRPr="00225289">
        <w:rPr>
          <w:rFonts w:ascii="Arial" w:hAnsi="Arial" w:cs="Arial"/>
          <w:sz w:val="17"/>
          <w:szCs w:val="17"/>
        </w:rPr>
        <w:t xml:space="preserve"> </w:t>
      </w:r>
      <w:r w:rsidR="00036C93" w:rsidRPr="00225289">
        <w:rPr>
          <w:rFonts w:ascii="Arial" w:hAnsi="Arial" w:cs="Arial"/>
          <w:sz w:val="17"/>
          <w:szCs w:val="17"/>
        </w:rPr>
        <w:t>may only show a calf owned by the cloverbud or an older member</w:t>
      </w:r>
      <w:r w:rsidRPr="00225289">
        <w:rPr>
          <w:rFonts w:ascii="Arial" w:hAnsi="Arial" w:cs="Arial"/>
          <w:sz w:val="17"/>
          <w:szCs w:val="17"/>
        </w:rPr>
        <w:t>, in class 204.</w:t>
      </w:r>
      <w:r w:rsidR="00A430F2" w:rsidRPr="00225289">
        <w:rPr>
          <w:rFonts w:ascii="Arial" w:hAnsi="Arial" w:cs="Arial"/>
          <w:sz w:val="17"/>
          <w:szCs w:val="17"/>
        </w:rPr>
        <w:t xml:space="preserve"> The age of the animal is up to the mentor’s discretion. </w:t>
      </w:r>
    </w:p>
    <w:p w14:paraId="1CB0569A" w14:textId="77777777" w:rsidR="00A86AB9" w:rsidRPr="00225289" w:rsidRDefault="005D6C51" w:rsidP="005E3ADF">
      <w:pPr>
        <w:pStyle w:val="NoSpacing"/>
        <w:numPr>
          <w:ilvl w:val="0"/>
          <w:numId w:val="22"/>
        </w:numPr>
        <w:rPr>
          <w:rFonts w:ascii="Arial" w:hAnsi="Arial" w:cs="Arial"/>
          <w:sz w:val="17"/>
          <w:szCs w:val="17"/>
        </w:rPr>
      </w:pPr>
      <w:r w:rsidRPr="00225289">
        <w:rPr>
          <w:rFonts w:ascii="Arial" w:hAnsi="Arial" w:cs="Arial"/>
          <w:sz w:val="17"/>
          <w:szCs w:val="17"/>
        </w:rPr>
        <w:t>8-9-year</w:t>
      </w:r>
      <w:r w:rsidR="004058CB" w:rsidRPr="00225289">
        <w:rPr>
          <w:rFonts w:ascii="Arial" w:hAnsi="Arial" w:cs="Arial"/>
          <w:sz w:val="17"/>
          <w:szCs w:val="17"/>
        </w:rPr>
        <w:t xml:space="preserve"> </w:t>
      </w:r>
      <w:r w:rsidR="0088549D" w:rsidRPr="00225289">
        <w:rPr>
          <w:rFonts w:ascii="Arial" w:hAnsi="Arial" w:cs="Arial"/>
          <w:sz w:val="17"/>
          <w:szCs w:val="17"/>
        </w:rPr>
        <w:t>old</w:t>
      </w:r>
      <w:r w:rsidR="004058CB" w:rsidRPr="00225289">
        <w:rPr>
          <w:rFonts w:ascii="Arial" w:hAnsi="Arial" w:cs="Arial"/>
          <w:sz w:val="17"/>
          <w:szCs w:val="17"/>
        </w:rPr>
        <w:t xml:space="preserve"> may exhibit one animal. </w:t>
      </w:r>
    </w:p>
    <w:p w14:paraId="33F70D11" w14:textId="77777777" w:rsidR="004058CB" w:rsidRPr="00225289" w:rsidRDefault="005D6C51" w:rsidP="005E3ADF">
      <w:pPr>
        <w:pStyle w:val="NoSpacing"/>
        <w:numPr>
          <w:ilvl w:val="0"/>
          <w:numId w:val="22"/>
        </w:numPr>
        <w:rPr>
          <w:rFonts w:ascii="Arial" w:hAnsi="Arial" w:cs="Arial"/>
          <w:sz w:val="17"/>
          <w:szCs w:val="17"/>
        </w:rPr>
      </w:pPr>
      <w:r w:rsidRPr="00225289">
        <w:rPr>
          <w:rFonts w:ascii="Arial" w:hAnsi="Arial" w:cs="Arial"/>
          <w:sz w:val="17"/>
          <w:szCs w:val="17"/>
        </w:rPr>
        <w:t>10-11-year-old</w:t>
      </w:r>
      <w:r w:rsidR="004058CB" w:rsidRPr="00225289">
        <w:rPr>
          <w:rFonts w:ascii="Arial" w:hAnsi="Arial" w:cs="Arial"/>
          <w:sz w:val="17"/>
          <w:szCs w:val="17"/>
        </w:rPr>
        <w:t xml:space="preserve"> may exhibit no more than two animals.</w:t>
      </w:r>
    </w:p>
    <w:p w14:paraId="27BD04B7" w14:textId="77777777" w:rsidR="00F4102A" w:rsidRPr="00225289" w:rsidRDefault="005D6C51" w:rsidP="005E3ADF">
      <w:pPr>
        <w:pStyle w:val="NoSpacing"/>
        <w:numPr>
          <w:ilvl w:val="0"/>
          <w:numId w:val="22"/>
        </w:numPr>
        <w:rPr>
          <w:rFonts w:ascii="Arial" w:hAnsi="Arial" w:cs="Arial"/>
          <w:sz w:val="17"/>
          <w:szCs w:val="17"/>
        </w:rPr>
      </w:pPr>
      <w:r w:rsidRPr="00225289">
        <w:rPr>
          <w:rFonts w:ascii="Arial" w:hAnsi="Arial" w:cs="Arial"/>
          <w:sz w:val="17"/>
          <w:szCs w:val="17"/>
        </w:rPr>
        <w:t>12-year-old</w:t>
      </w:r>
      <w:r w:rsidR="004058CB" w:rsidRPr="00225289">
        <w:rPr>
          <w:rFonts w:ascii="Arial" w:hAnsi="Arial" w:cs="Arial"/>
          <w:sz w:val="17"/>
          <w:szCs w:val="17"/>
        </w:rPr>
        <w:t xml:space="preserve"> and advanced exhibitors may exhibit</w:t>
      </w:r>
      <w:r w:rsidR="00A10C27" w:rsidRPr="00225289">
        <w:rPr>
          <w:rFonts w:ascii="Arial" w:hAnsi="Arial" w:cs="Arial"/>
          <w:sz w:val="17"/>
          <w:szCs w:val="17"/>
        </w:rPr>
        <w:t xml:space="preserve"> in</w:t>
      </w:r>
      <w:r w:rsidR="004058CB" w:rsidRPr="00225289">
        <w:rPr>
          <w:rFonts w:ascii="Arial" w:hAnsi="Arial" w:cs="Arial"/>
          <w:sz w:val="17"/>
          <w:szCs w:val="17"/>
        </w:rPr>
        <w:t xml:space="preserve"> four classes. One (1) animal per class.</w:t>
      </w:r>
    </w:p>
    <w:p w14:paraId="196ABB85" w14:textId="77777777" w:rsidR="00F4102A" w:rsidRPr="00225289" w:rsidRDefault="00F4102A" w:rsidP="005E3ADF">
      <w:pPr>
        <w:pStyle w:val="NoSpacing"/>
        <w:numPr>
          <w:ilvl w:val="0"/>
          <w:numId w:val="22"/>
        </w:numPr>
        <w:rPr>
          <w:rFonts w:ascii="Arial" w:hAnsi="Arial" w:cs="Arial"/>
          <w:sz w:val="17"/>
          <w:szCs w:val="17"/>
        </w:rPr>
      </w:pPr>
      <w:r w:rsidRPr="00225289">
        <w:rPr>
          <w:rFonts w:ascii="Arial" w:hAnsi="Arial" w:cs="Arial"/>
          <w:sz w:val="17"/>
          <w:szCs w:val="17"/>
        </w:rPr>
        <w:t>Order of judging: Angus, Simmental, Crossbreds, Shorthorn and other Purebreds.</w:t>
      </w:r>
    </w:p>
    <w:p w14:paraId="2EA8AB65" w14:textId="77777777" w:rsidR="00F4102A" w:rsidRPr="00225289" w:rsidRDefault="00F4102A" w:rsidP="005E3ADF">
      <w:pPr>
        <w:pStyle w:val="NoSpacing"/>
        <w:numPr>
          <w:ilvl w:val="0"/>
          <w:numId w:val="22"/>
        </w:numPr>
        <w:rPr>
          <w:rFonts w:ascii="Arial" w:hAnsi="Arial" w:cs="Arial"/>
          <w:sz w:val="17"/>
          <w:szCs w:val="17"/>
        </w:rPr>
      </w:pPr>
      <w:r w:rsidRPr="00225289">
        <w:rPr>
          <w:rFonts w:ascii="Arial" w:hAnsi="Arial" w:cs="Arial"/>
          <w:sz w:val="17"/>
          <w:szCs w:val="17"/>
        </w:rPr>
        <w:t>Date for determining of breeding animals;</w:t>
      </w:r>
    </w:p>
    <w:p w14:paraId="17C3FF83" w14:textId="77777777" w:rsidR="00F4102A" w:rsidRPr="00225289" w:rsidRDefault="00F4102A" w:rsidP="00AD59CA">
      <w:pPr>
        <w:pStyle w:val="NoSpacing"/>
        <w:numPr>
          <w:ilvl w:val="1"/>
          <w:numId w:val="86"/>
        </w:numPr>
        <w:rPr>
          <w:rFonts w:ascii="Arial" w:hAnsi="Arial" w:cs="Arial"/>
          <w:sz w:val="17"/>
          <w:szCs w:val="17"/>
        </w:rPr>
      </w:pPr>
      <w:r w:rsidRPr="00225289">
        <w:rPr>
          <w:rFonts w:ascii="Arial" w:hAnsi="Arial" w:cs="Arial"/>
          <w:sz w:val="17"/>
          <w:szCs w:val="17"/>
        </w:rPr>
        <w:t>Bull Calf, born after January 1, this year.</w:t>
      </w:r>
    </w:p>
    <w:p w14:paraId="552DF272" w14:textId="77777777" w:rsidR="00F4102A" w:rsidRPr="00225289" w:rsidRDefault="00F4102A" w:rsidP="00AD59CA">
      <w:pPr>
        <w:pStyle w:val="NoSpacing"/>
        <w:numPr>
          <w:ilvl w:val="1"/>
          <w:numId w:val="86"/>
        </w:numPr>
        <w:rPr>
          <w:rFonts w:ascii="Arial" w:hAnsi="Arial" w:cs="Arial"/>
          <w:sz w:val="17"/>
          <w:szCs w:val="17"/>
        </w:rPr>
      </w:pPr>
      <w:r w:rsidRPr="48DDE883">
        <w:rPr>
          <w:rFonts w:ascii="Arial" w:hAnsi="Arial" w:cs="Arial"/>
          <w:sz w:val="17"/>
          <w:szCs w:val="17"/>
        </w:rPr>
        <w:t>Junior Heifer calved after January 1 of this year.</w:t>
      </w:r>
    </w:p>
    <w:p w14:paraId="5EBADF8C" w14:textId="0191FD2B" w:rsidR="00F4102A" w:rsidRPr="00225289" w:rsidRDefault="00F4102A" w:rsidP="00AD59CA">
      <w:pPr>
        <w:pStyle w:val="NoSpacing"/>
        <w:numPr>
          <w:ilvl w:val="1"/>
          <w:numId w:val="86"/>
        </w:numPr>
        <w:rPr>
          <w:rFonts w:ascii="Arial" w:hAnsi="Arial" w:cs="Arial"/>
          <w:sz w:val="17"/>
          <w:szCs w:val="17"/>
        </w:rPr>
      </w:pPr>
      <w:r w:rsidRPr="48DDE883">
        <w:rPr>
          <w:rFonts w:ascii="Arial" w:hAnsi="Arial" w:cs="Arial"/>
          <w:sz w:val="17"/>
          <w:szCs w:val="17"/>
        </w:rPr>
        <w:t xml:space="preserve">Senior Heifer calved September 1, </w:t>
      </w:r>
      <w:r w:rsidR="007E63FE" w:rsidRPr="48DDE883">
        <w:rPr>
          <w:rFonts w:ascii="Arial" w:hAnsi="Arial" w:cs="Arial"/>
          <w:sz w:val="17"/>
          <w:szCs w:val="17"/>
        </w:rPr>
        <w:t>20</w:t>
      </w:r>
      <w:r w:rsidR="3D9AC68D" w:rsidRPr="48DDE883">
        <w:rPr>
          <w:rFonts w:ascii="Arial" w:hAnsi="Arial" w:cs="Arial"/>
          <w:sz w:val="17"/>
          <w:szCs w:val="17"/>
        </w:rPr>
        <w:t>2</w:t>
      </w:r>
      <w:r w:rsidR="00D14B5F">
        <w:rPr>
          <w:rFonts w:ascii="Arial" w:hAnsi="Arial" w:cs="Arial"/>
          <w:sz w:val="17"/>
          <w:szCs w:val="17"/>
        </w:rPr>
        <w:t>1</w:t>
      </w:r>
      <w:r w:rsidRPr="48DDE883">
        <w:rPr>
          <w:rFonts w:ascii="Arial" w:hAnsi="Arial" w:cs="Arial"/>
          <w:sz w:val="17"/>
          <w:szCs w:val="17"/>
        </w:rPr>
        <w:t xml:space="preserve"> and December 31, </w:t>
      </w:r>
      <w:r w:rsidR="007E63FE" w:rsidRPr="48DDE883">
        <w:rPr>
          <w:rFonts w:ascii="Arial" w:hAnsi="Arial" w:cs="Arial"/>
          <w:sz w:val="17"/>
          <w:szCs w:val="17"/>
        </w:rPr>
        <w:t>20</w:t>
      </w:r>
      <w:r w:rsidR="25677E41" w:rsidRPr="48DDE883">
        <w:rPr>
          <w:rFonts w:ascii="Arial" w:hAnsi="Arial" w:cs="Arial"/>
          <w:sz w:val="17"/>
          <w:szCs w:val="17"/>
        </w:rPr>
        <w:t>2</w:t>
      </w:r>
      <w:r w:rsidR="00D14B5F">
        <w:rPr>
          <w:rFonts w:ascii="Arial" w:hAnsi="Arial" w:cs="Arial"/>
          <w:sz w:val="17"/>
          <w:szCs w:val="17"/>
        </w:rPr>
        <w:t>1</w:t>
      </w:r>
      <w:r w:rsidRPr="48DDE883">
        <w:rPr>
          <w:rFonts w:ascii="Arial" w:hAnsi="Arial" w:cs="Arial"/>
          <w:sz w:val="17"/>
          <w:szCs w:val="17"/>
        </w:rPr>
        <w:t>.</w:t>
      </w:r>
    </w:p>
    <w:p w14:paraId="421ED96C" w14:textId="5C7D109F" w:rsidR="00F4102A" w:rsidRPr="00225289" w:rsidRDefault="00F4102A" w:rsidP="00AD59CA">
      <w:pPr>
        <w:pStyle w:val="NoSpacing"/>
        <w:numPr>
          <w:ilvl w:val="1"/>
          <w:numId w:val="86"/>
        </w:numPr>
        <w:rPr>
          <w:rFonts w:ascii="Arial" w:hAnsi="Arial" w:cs="Arial"/>
          <w:sz w:val="17"/>
          <w:szCs w:val="17"/>
        </w:rPr>
      </w:pPr>
      <w:r w:rsidRPr="48DDE883">
        <w:rPr>
          <w:rFonts w:ascii="Arial" w:hAnsi="Arial" w:cs="Arial"/>
          <w:sz w:val="17"/>
          <w:szCs w:val="17"/>
        </w:rPr>
        <w:t xml:space="preserve">Late Summer Yearling Heifers calved between July 1, </w:t>
      </w:r>
      <w:r w:rsidR="007E63FE" w:rsidRPr="48DDE883">
        <w:rPr>
          <w:rFonts w:ascii="Arial" w:hAnsi="Arial" w:cs="Arial"/>
          <w:sz w:val="17"/>
          <w:szCs w:val="17"/>
        </w:rPr>
        <w:t>20</w:t>
      </w:r>
      <w:r w:rsidR="71558677" w:rsidRPr="48DDE883">
        <w:rPr>
          <w:rFonts w:ascii="Arial" w:hAnsi="Arial" w:cs="Arial"/>
          <w:sz w:val="17"/>
          <w:szCs w:val="17"/>
        </w:rPr>
        <w:t>2</w:t>
      </w:r>
      <w:r w:rsidR="00D14B5F">
        <w:rPr>
          <w:rFonts w:ascii="Arial" w:hAnsi="Arial" w:cs="Arial"/>
          <w:sz w:val="17"/>
          <w:szCs w:val="17"/>
        </w:rPr>
        <w:t>1</w:t>
      </w:r>
      <w:r w:rsidRPr="48DDE883">
        <w:rPr>
          <w:rFonts w:ascii="Arial" w:hAnsi="Arial" w:cs="Arial"/>
          <w:sz w:val="17"/>
          <w:szCs w:val="17"/>
        </w:rPr>
        <w:t xml:space="preserve"> and August 31, </w:t>
      </w:r>
      <w:r w:rsidR="007E63FE" w:rsidRPr="48DDE883">
        <w:rPr>
          <w:rFonts w:ascii="Arial" w:hAnsi="Arial" w:cs="Arial"/>
          <w:sz w:val="17"/>
          <w:szCs w:val="17"/>
        </w:rPr>
        <w:t>20</w:t>
      </w:r>
      <w:r w:rsidR="493CCF86" w:rsidRPr="48DDE883">
        <w:rPr>
          <w:rFonts w:ascii="Arial" w:hAnsi="Arial" w:cs="Arial"/>
          <w:sz w:val="17"/>
          <w:szCs w:val="17"/>
        </w:rPr>
        <w:t>2</w:t>
      </w:r>
      <w:r w:rsidR="00D14B5F">
        <w:rPr>
          <w:rFonts w:ascii="Arial" w:hAnsi="Arial" w:cs="Arial"/>
          <w:sz w:val="17"/>
          <w:szCs w:val="17"/>
        </w:rPr>
        <w:t>1</w:t>
      </w:r>
      <w:r w:rsidRPr="48DDE883">
        <w:rPr>
          <w:rFonts w:ascii="Arial" w:hAnsi="Arial" w:cs="Arial"/>
          <w:sz w:val="17"/>
          <w:szCs w:val="17"/>
        </w:rPr>
        <w:t>.</w:t>
      </w:r>
    </w:p>
    <w:p w14:paraId="3487DCBA" w14:textId="3A706F80" w:rsidR="00F4102A" w:rsidRPr="00225289" w:rsidRDefault="00F4102A" w:rsidP="00AD59CA">
      <w:pPr>
        <w:pStyle w:val="NoSpacing"/>
        <w:numPr>
          <w:ilvl w:val="1"/>
          <w:numId w:val="86"/>
        </w:numPr>
        <w:rPr>
          <w:rFonts w:ascii="Arial" w:hAnsi="Arial" w:cs="Arial"/>
          <w:sz w:val="17"/>
          <w:szCs w:val="17"/>
        </w:rPr>
      </w:pPr>
      <w:r w:rsidRPr="48DDE883">
        <w:rPr>
          <w:rFonts w:ascii="Arial" w:hAnsi="Arial" w:cs="Arial"/>
          <w:sz w:val="17"/>
          <w:szCs w:val="17"/>
        </w:rPr>
        <w:t xml:space="preserve">Early Summer Yearling Heifers calved between May 1, </w:t>
      </w:r>
      <w:r w:rsidR="007E63FE" w:rsidRPr="48DDE883">
        <w:rPr>
          <w:rFonts w:ascii="Arial" w:hAnsi="Arial" w:cs="Arial"/>
          <w:sz w:val="17"/>
          <w:szCs w:val="17"/>
        </w:rPr>
        <w:t>20</w:t>
      </w:r>
      <w:r w:rsidR="57FCF8FE" w:rsidRPr="48DDE883">
        <w:rPr>
          <w:rFonts w:ascii="Arial" w:hAnsi="Arial" w:cs="Arial"/>
          <w:sz w:val="17"/>
          <w:szCs w:val="17"/>
        </w:rPr>
        <w:t>2</w:t>
      </w:r>
      <w:r w:rsidR="00D14B5F">
        <w:rPr>
          <w:rFonts w:ascii="Arial" w:hAnsi="Arial" w:cs="Arial"/>
          <w:sz w:val="17"/>
          <w:szCs w:val="17"/>
        </w:rPr>
        <w:t>1</w:t>
      </w:r>
      <w:r w:rsidRPr="48DDE883">
        <w:rPr>
          <w:rFonts w:ascii="Arial" w:hAnsi="Arial" w:cs="Arial"/>
          <w:sz w:val="17"/>
          <w:szCs w:val="17"/>
        </w:rPr>
        <w:t xml:space="preserve"> and June 30, </w:t>
      </w:r>
      <w:r w:rsidR="007E63FE" w:rsidRPr="48DDE883">
        <w:rPr>
          <w:rFonts w:ascii="Arial" w:hAnsi="Arial" w:cs="Arial"/>
          <w:sz w:val="17"/>
          <w:szCs w:val="17"/>
        </w:rPr>
        <w:t>20</w:t>
      </w:r>
      <w:r w:rsidR="063B1881" w:rsidRPr="48DDE883">
        <w:rPr>
          <w:rFonts w:ascii="Arial" w:hAnsi="Arial" w:cs="Arial"/>
          <w:sz w:val="17"/>
          <w:szCs w:val="17"/>
        </w:rPr>
        <w:t>2</w:t>
      </w:r>
      <w:r w:rsidR="00D14B5F">
        <w:rPr>
          <w:rFonts w:ascii="Arial" w:hAnsi="Arial" w:cs="Arial"/>
          <w:sz w:val="17"/>
          <w:szCs w:val="17"/>
        </w:rPr>
        <w:t>1</w:t>
      </w:r>
      <w:r w:rsidRPr="48DDE883">
        <w:rPr>
          <w:rFonts w:ascii="Arial" w:hAnsi="Arial" w:cs="Arial"/>
          <w:sz w:val="17"/>
          <w:szCs w:val="17"/>
        </w:rPr>
        <w:t>.</w:t>
      </w:r>
    </w:p>
    <w:p w14:paraId="5B2B92E7" w14:textId="22CC24BE" w:rsidR="00F4102A" w:rsidRPr="00225289" w:rsidRDefault="00F4102A" w:rsidP="00AD59CA">
      <w:pPr>
        <w:pStyle w:val="NoSpacing"/>
        <w:numPr>
          <w:ilvl w:val="1"/>
          <w:numId w:val="86"/>
        </w:numPr>
        <w:rPr>
          <w:rFonts w:ascii="Arial" w:hAnsi="Arial" w:cs="Arial"/>
          <w:sz w:val="17"/>
          <w:szCs w:val="17"/>
        </w:rPr>
      </w:pPr>
      <w:r w:rsidRPr="48DDE883">
        <w:rPr>
          <w:rFonts w:ascii="Arial" w:hAnsi="Arial" w:cs="Arial"/>
          <w:sz w:val="17"/>
          <w:szCs w:val="17"/>
        </w:rPr>
        <w:t xml:space="preserve">Late Junior Yearling Heifers calved between </w:t>
      </w:r>
      <w:r w:rsidR="005D6C51" w:rsidRPr="48DDE883">
        <w:rPr>
          <w:rFonts w:ascii="Arial" w:hAnsi="Arial" w:cs="Arial"/>
          <w:sz w:val="17"/>
          <w:szCs w:val="17"/>
        </w:rPr>
        <w:t>March</w:t>
      </w:r>
      <w:r w:rsidR="77DAF1A2" w:rsidRPr="48DDE883">
        <w:rPr>
          <w:rFonts w:ascii="Arial" w:hAnsi="Arial" w:cs="Arial"/>
          <w:sz w:val="17"/>
          <w:szCs w:val="17"/>
        </w:rPr>
        <w:t xml:space="preserve"> 1,</w:t>
      </w:r>
      <w:r w:rsidRPr="48DDE883">
        <w:rPr>
          <w:rFonts w:ascii="Arial" w:hAnsi="Arial" w:cs="Arial"/>
          <w:sz w:val="17"/>
          <w:szCs w:val="17"/>
        </w:rPr>
        <w:t xml:space="preserve"> </w:t>
      </w:r>
      <w:r w:rsidR="007E63FE" w:rsidRPr="48DDE883">
        <w:rPr>
          <w:rFonts w:ascii="Arial" w:hAnsi="Arial" w:cs="Arial"/>
          <w:sz w:val="17"/>
          <w:szCs w:val="17"/>
        </w:rPr>
        <w:t>20</w:t>
      </w:r>
      <w:r w:rsidR="0BC3B803" w:rsidRPr="48DDE883">
        <w:rPr>
          <w:rFonts w:ascii="Arial" w:hAnsi="Arial" w:cs="Arial"/>
          <w:sz w:val="17"/>
          <w:szCs w:val="17"/>
        </w:rPr>
        <w:t>2</w:t>
      </w:r>
      <w:r w:rsidR="00D14B5F">
        <w:rPr>
          <w:rFonts w:ascii="Arial" w:hAnsi="Arial" w:cs="Arial"/>
          <w:sz w:val="17"/>
          <w:szCs w:val="17"/>
        </w:rPr>
        <w:t>1</w:t>
      </w:r>
      <w:r w:rsidRPr="48DDE883">
        <w:rPr>
          <w:rFonts w:ascii="Arial" w:hAnsi="Arial" w:cs="Arial"/>
          <w:sz w:val="17"/>
          <w:szCs w:val="17"/>
        </w:rPr>
        <w:t xml:space="preserve"> and April 30, </w:t>
      </w:r>
      <w:r w:rsidR="007E63FE" w:rsidRPr="48DDE883">
        <w:rPr>
          <w:rFonts w:ascii="Arial" w:hAnsi="Arial" w:cs="Arial"/>
          <w:sz w:val="17"/>
          <w:szCs w:val="17"/>
        </w:rPr>
        <w:t>20</w:t>
      </w:r>
      <w:r w:rsidR="15A1AE22" w:rsidRPr="48DDE883">
        <w:rPr>
          <w:rFonts w:ascii="Arial" w:hAnsi="Arial" w:cs="Arial"/>
          <w:sz w:val="17"/>
          <w:szCs w:val="17"/>
        </w:rPr>
        <w:t>2</w:t>
      </w:r>
      <w:r w:rsidR="00D14B5F">
        <w:rPr>
          <w:rFonts w:ascii="Arial" w:hAnsi="Arial" w:cs="Arial"/>
          <w:sz w:val="17"/>
          <w:szCs w:val="17"/>
        </w:rPr>
        <w:t>1</w:t>
      </w:r>
      <w:r w:rsidRPr="48DDE883">
        <w:rPr>
          <w:rFonts w:ascii="Arial" w:hAnsi="Arial" w:cs="Arial"/>
          <w:sz w:val="17"/>
          <w:szCs w:val="17"/>
        </w:rPr>
        <w:t>.</w:t>
      </w:r>
    </w:p>
    <w:p w14:paraId="31AF7EC3" w14:textId="6F3A6FAF" w:rsidR="00F4102A" w:rsidRPr="00225289" w:rsidRDefault="00F4102A" w:rsidP="00AD59CA">
      <w:pPr>
        <w:pStyle w:val="NoSpacing"/>
        <w:numPr>
          <w:ilvl w:val="1"/>
          <w:numId w:val="86"/>
        </w:numPr>
        <w:rPr>
          <w:rFonts w:ascii="Arial" w:hAnsi="Arial" w:cs="Arial"/>
          <w:sz w:val="17"/>
          <w:szCs w:val="17"/>
        </w:rPr>
      </w:pPr>
      <w:r w:rsidRPr="48DDE883">
        <w:rPr>
          <w:rFonts w:ascii="Arial" w:hAnsi="Arial" w:cs="Arial"/>
          <w:sz w:val="17"/>
          <w:szCs w:val="17"/>
        </w:rPr>
        <w:t xml:space="preserve">Early Junior Yearling Heifers calved between January 1, </w:t>
      </w:r>
      <w:r w:rsidR="007E63FE" w:rsidRPr="48DDE883">
        <w:rPr>
          <w:rFonts w:ascii="Arial" w:hAnsi="Arial" w:cs="Arial"/>
          <w:sz w:val="17"/>
          <w:szCs w:val="17"/>
        </w:rPr>
        <w:t>20</w:t>
      </w:r>
      <w:r w:rsidR="4D3A4DC2" w:rsidRPr="48DDE883">
        <w:rPr>
          <w:rFonts w:ascii="Arial" w:hAnsi="Arial" w:cs="Arial"/>
          <w:sz w:val="17"/>
          <w:szCs w:val="17"/>
        </w:rPr>
        <w:t>2</w:t>
      </w:r>
      <w:r w:rsidR="00D14B5F">
        <w:rPr>
          <w:rFonts w:ascii="Arial" w:hAnsi="Arial" w:cs="Arial"/>
          <w:sz w:val="17"/>
          <w:szCs w:val="17"/>
        </w:rPr>
        <w:t>1</w:t>
      </w:r>
      <w:r w:rsidRPr="48DDE883">
        <w:rPr>
          <w:rFonts w:ascii="Arial" w:hAnsi="Arial" w:cs="Arial"/>
          <w:sz w:val="17"/>
          <w:szCs w:val="17"/>
        </w:rPr>
        <w:t xml:space="preserve"> and February 2</w:t>
      </w:r>
      <w:r w:rsidR="007E63FE" w:rsidRPr="48DDE883">
        <w:rPr>
          <w:rFonts w:ascii="Arial" w:hAnsi="Arial" w:cs="Arial"/>
          <w:sz w:val="17"/>
          <w:szCs w:val="17"/>
        </w:rPr>
        <w:t>8</w:t>
      </w:r>
      <w:r w:rsidRPr="48DDE883">
        <w:rPr>
          <w:rFonts w:ascii="Arial" w:hAnsi="Arial" w:cs="Arial"/>
          <w:sz w:val="17"/>
          <w:szCs w:val="17"/>
        </w:rPr>
        <w:t xml:space="preserve">, </w:t>
      </w:r>
      <w:r w:rsidR="007E63FE" w:rsidRPr="48DDE883">
        <w:rPr>
          <w:rFonts w:ascii="Arial" w:hAnsi="Arial" w:cs="Arial"/>
          <w:sz w:val="17"/>
          <w:szCs w:val="17"/>
        </w:rPr>
        <w:t>20</w:t>
      </w:r>
      <w:r w:rsidR="2B908CDF" w:rsidRPr="48DDE883">
        <w:rPr>
          <w:rFonts w:ascii="Arial" w:hAnsi="Arial" w:cs="Arial"/>
          <w:sz w:val="17"/>
          <w:szCs w:val="17"/>
        </w:rPr>
        <w:t>2</w:t>
      </w:r>
      <w:r w:rsidR="00D14B5F">
        <w:rPr>
          <w:rFonts w:ascii="Arial" w:hAnsi="Arial" w:cs="Arial"/>
          <w:sz w:val="17"/>
          <w:szCs w:val="17"/>
        </w:rPr>
        <w:t>1</w:t>
      </w:r>
      <w:r w:rsidRPr="48DDE883">
        <w:rPr>
          <w:rFonts w:ascii="Arial" w:hAnsi="Arial" w:cs="Arial"/>
          <w:sz w:val="17"/>
          <w:szCs w:val="17"/>
        </w:rPr>
        <w:t>.</w:t>
      </w:r>
    </w:p>
    <w:p w14:paraId="349EC653" w14:textId="0E4C3DA7" w:rsidR="00F4102A" w:rsidRPr="00225289" w:rsidRDefault="00F4102A" w:rsidP="00AD59CA">
      <w:pPr>
        <w:pStyle w:val="NoSpacing"/>
        <w:numPr>
          <w:ilvl w:val="1"/>
          <w:numId w:val="86"/>
        </w:numPr>
        <w:rPr>
          <w:rFonts w:ascii="Arial" w:hAnsi="Arial" w:cs="Arial"/>
          <w:sz w:val="17"/>
          <w:szCs w:val="17"/>
        </w:rPr>
      </w:pPr>
      <w:r w:rsidRPr="48DDE883">
        <w:rPr>
          <w:rFonts w:ascii="Arial" w:hAnsi="Arial" w:cs="Arial"/>
          <w:sz w:val="17"/>
          <w:szCs w:val="17"/>
        </w:rPr>
        <w:t xml:space="preserve">Senior Yearling Heifers calved between September 1, </w:t>
      </w:r>
      <w:r w:rsidR="007E63FE" w:rsidRPr="48DDE883">
        <w:rPr>
          <w:rFonts w:ascii="Arial" w:hAnsi="Arial" w:cs="Arial"/>
          <w:sz w:val="17"/>
          <w:szCs w:val="17"/>
        </w:rPr>
        <w:t>20</w:t>
      </w:r>
      <w:r w:rsidR="00D14B5F">
        <w:rPr>
          <w:rFonts w:ascii="Arial" w:hAnsi="Arial" w:cs="Arial"/>
          <w:sz w:val="17"/>
          <w:szCs w:val="17"/>
        </w:rPr>
        <w:t>20</w:t>
      </w:r>
      <w:r w:rsidRPr="48DDE883">
        <w:rPr>
          <w:rFonts w:ascii="Arial" w:hAnsi="Arial" w:cs="Arial"/>
          <w:sz w:val="17"/>
          <w:szCs w:val="17"/>
        </w:rPr>
        <w:t xml:space="preserve"> and December 31, </w:t>
      </w:r>
      <w:r w:rsidR="007E63FE" w:rsidRPr="48DDE883">
        <w:rPr>
          <w:rFonts w:ascii="Arial" w:hAnsi="Arial" w:cs="Arial"/>
          <w:sz w:val="17"/>
          <w:szCs w:val="17"/>
        </w:rPr>
        <w:t>20</w:t>
      </w:r>
      <w:r w:rsidR="00D14B5F">
        <w:rPr>
          <w:rFonts w:ascii="Arial" w:hAnsi="Arial" w:cs="Arial"/>
          <w:sz w:val="17"/>
          <w:szCs w:val="17"/>
        </w:rPr>
        <w:t>20</w:t>
      </w:r>
      <w:r w:rsidRPr="48DDE883">
        <w:rPr>
          <w:rFonts w:ascii="Arial" w:hAnsi="Arial" w:cs="Arial"/>
          <w:sz w:val="17"/>
          <w:szCs w:val="17"/>
        </w:rPr>
        <w:t>.</w:t>
      </w:r>
    </w:p>
    <w:p w14:paraId="4A2B1C91" w14:textId="19384602" w:rsidR="00F4102A" w:rsidRPr="00225289" w:rsidRDefault="005D6C51" w:rsidP="00AD59CA">
      <w:pPr>
        <w:pStyle w:val="NoSpacing"/>
        <w:numPr>
          <w:ilvl w:val="1"/>
          <w:numId w:val="86"/>
        </w:numPr>
        <w:rPr>
          <w:rFonts w:ascii="Arial" w:hAnsi="Arial" w:cs="Arial"/>
          <w:sz w:val="17"/>
          <w:szCs w:val="17"/>
        </w:rPr>
      </w:pPr>
      <w:r w:rsidRPr="48DDE883">
        <w:rPr>
          <w:rFonts w:ascii="Arial" w:hAnsi="Arial" w:cs="Arial"/>
          <w:sz w:val="17"/>
          <w:szCs w:val="17"/>
        </w:rPr>
        <w:t>Two-year-old</w:t>
      </w:r>
      <w:r w:rsidR="00F4102A" w:rsidRPr="48DDE883">
        <w:rPr>
          <w:rFonts w:ascii="Arial" w:hAnsi="Arial" w:cs="Arial"/>
          <w:sz w:val="17"/>
          <w:szCs w:val="17"/>
        </w:rPr>
        <w:t xml:space="preserve"> Heifer calved between May 1, </w:t>
      </w:r>
      <w:r w:rsidR="007E63FE" w:rsidRPr="48DDE883">
        <w:rPr>
          <w:rFonts w:ascii="Arial" w:hAnsi="Arial" w:cs="Arial"/>
          <w:sz w:val="17"/>
          <w:szCs w:val="17"/>
        </w:rPr>
        <w:t>20</w:t>
      </w:r>
      <w:r w:rsidR="00D14B5F">
        <w:rPr>
          <w:rFonts w:ascii="Arial" w:hAnsi="Arial" w:cs="Arial"/>
          <w:sz w:val="17"/>
          <w:szCs w:val="17"/>
        </w:rPr>
        <w:t>20</w:t>
      </w:r>
      <w:r w:rsidR="00F4102A" w:rsidRPr="48DDE883">
        <w:rPr>
          <w:rFonts w:ascii="Arial" w:hAnsi="Arial" w:cs="Arial"/>
          <w:sz w:val="17"/>
          <w:szCs w:val="17"/>
        </w:rPr>
        <w:t xml:space="preserve"> and August 31, </w:t>
      </w:r>
      <w:r w:rsidR="007E63FE" w:rsidRPr="48DDE883">
        <w:rPr>
          <w:rFonts w:ascii="Arial" w:hAnsi="Arial" w:cs="Arial"/>
          <w:sz w:val="17"/>
          <w:szCs w:val="17"/>
        </w:rPr>
        <w:t>20</w:t>
      </w:r>
      <w:r w:rsidR="00D14B5F">
        <w:rPr>
          <w:rFonts w:ascii="Arial" w:hAnsi="Arial" w:cs="Arial"/>
          <w:sz w:val="17"/>
          <w:szCs w:val="17"/>
        </w:rPr>
        <w:t>20</w:t>
      </w:r>
      <w:r w:rsidR="00F4102A" w:rsidRPr="48DDE883">
        <w:rPr>
          <w:rFonts w:ascii="Arial" w:hAnsi="Arial" w:cs="Arial"/>
          <w:sz w:val="17"/>
          <w:szCs w:val="17"/>
        </w:rPr>
        <w:t>.</w:t>
      </w:r>
    </w:p>
    <w:p w14:paraId="72F3CC47" w14:textId="77777777" w:rsidR="00F4102A" w:rsidRPr="00225289" w:rsidRDefault="00F4102A" w:rsidP="00AD59CA">
      <w:pPr>
        <w:pStyle w:val="NoSpacing"/>
        <w:numPr>
          <w:ilvl w:val="1"/>
          <w:numId w:val="86"/>
        </w:numPr>
        <w:rPr>
          <w:rFonts w:ascii="Arial" w:hAnsi="Arial" w:cs="Arial"/>
          <w:sz w:val="17"/>
          <w:szCs w:val="17"/>
        </w:rPr>
      </w:pPr>
      <w:r w:rsidRPr="00225289">
        <w:rPr>
          <w:rFonts w:ascii="Arial" w:hAnsi="Arial" w:cs="Arial"/>
          <w:sz w:val="17"/>
          <w:szCs w:val="17"/>
        </w:rPr>
        <w:t>Cow with calf at side (no box stalls available, may haul in and out day of show.)</w:t>
      </w:r>
    </w:p>
    <w:p w14:paraId="0DF0A553" w14:textId="4C72D9B4" w:rsidR="00F4102A" w:rsidRPr="00225289" w:rsidRDefault="00F4102A" w:rsidP="005E3ADF">
      <w:pPr>
        <w:pStyle w:val="NoSpacing"/>
        <w:numPr>
          <w:ilvl w:val="0"/>
          <w:numId w:val="22"/>
        </w:numPr>
        <w:rPr>
          <w:rFonts w:ascii="Arial" w:hAnsi="Arial" w:cs="Arial"/>
          <w:sz w:val="17"/>
          <w:szCs w:val="17"/>
        </w:rPr>
      </w:pPr>
      <w:r w:rsidRPr="00225289">
        <w:rPr>
          <w:rFonts w:ascii="Arial" w:hAnsi="Arial" w:cs="Arial"/>
          <w:sz w:val="17"/>
          <w:szCs w:val="17"/>
        </w:rPr>
        <w:t>All animals exhibited in Angus, Sim, S</w:t>
      </w:r>
      <w:r w:rsidR="00D14B5F">
        <w:rPr>
          <w:rFonts w:ascii="Arial" w:hAnsi="Arial" w:cs="Arial"/>
          <w:sz w:val="17"/>
          <w:szCs w:val="17"/>
        </w:rPr>
        <w:t>horthorn</w:t>
      </w:r>
      <w:r w:rsidRPr="00225289">
        <w:rPr>
          <w:rFonts w:ascii="Arial" w:hAnsi="Arial" w:cs="Arial"/>
          <w:sz w:val="17"/>
          <w:szCs w:val="17"/>
        </w:rPr>
        <w:t>, and other must be purebred and registered. Papers must be shown by end of weigh-in. All others show in Cross Breeds. All calves at side of Dam must be register able in order to show in purebred class.</w:t>
      </w:r>
    </w:p>
    <w:p w14:paraId="6403196C" w14:textId="77777777" w:rsidR="00F4102A" w:rsidRPr="00225289" w:rsidRDefault="00F4102A" w:rsidP="005E3ADF">
      <w:pPr>
        <w:pStyle w:val="NoSpacing"/>
        <w:numPr>
          <w:ilvl w:val="0"/>
          <w:numId w:val="22"/>
        </w:numPr>
        <w:rPr>
          <w:rFonts w:ascii="Arial" w:hAnsi="Arial" w:cs="Arial"/>
          <w:sz w:val="17"/>
          <w:szCs w:val="17"/>
        </w:rPr>
      </w:pPr>
      <w:r w:rsidRPr="00225289">
        <w:rPr>
          <w:rFonts w:ascii="Arial" w:hAnsi="Arial" w:cs="Arial"/>
          <w:sz w:val="17"/>
          <w:szCs w:val="17"/>
        </w:rPr>
        <w:t>Same animal may not be shown in both breeding, feeder and market classes.</w:t>
      </w:r>
    </w:p>
    <w:p w14:paraId="65F32DE2" w14:textId="77777777" w:rsidR="00F4102A" w:rsidRPr="00225289" w:rsidRDefault="00F4102A" w:rsidP="005E3ADF">
      <w:pPr>
        <w:pStyle w:val="NoSpacing"/>
        <w:numPr>
          <w:ilvl w:val="0"/>
          <w:numId w:val="22"/>
        </w:numPr>
        <w:rPr>
          <w:rFonts w:ascii="Arial" w:hAnsi="Arial" w:cs="Arial"/>
          <w:sz w:val="17"/>
          <w:szCs w:val="17"/>
        </w:rPr>
      </w:pPr>
      <w:r w:rsidRPr="00225289">
        <w:rPr>
          <w:rFonts w:ascii="Arial" w:hAnsi="Arial" w:cs="Arial"/>
          <w:sz w:val="17"/>
          <w:szCs w:val="17"/>
        </w:rPr>
        <w:t>Homegrown Breeding Beef (exhibitor may show 1 animal.) Must also have shown in its proper class. Animal’s mother must have been owned by exhibitor or family farm at time of birth.</w:t>
      </w:r>
    </w:p>
    <w:p w14:paraId="3D341549" w14:textId="77777777" w:rsidR="00F4102A" w:rsidRPr="00225289" w:rsidRDefault="00F4102A" w:rsidP="005E3ADF">
      <w:pPr>
        <w:pStyle w:val="NoSpacing"/>
        <w:numPr>
          <w:ilvl w:val="0"/>
          <w:numId w:val="22"/>
        </w:numPr>
        <w:rPr>
          <w:rFonts w:ascii="Arial" w:hAnsi="Arial" w:cs="Arial"/>
          <w:sz w:val="17"/>
          <w:szCs w:val="17"/>
        </w:rPr>
      </w:pPr>
      <w:r w:rsidRPr="00225289">
        <w:rPr>
          <w:rFonts w:ascii="Arial" w:hAnsi="Arial" w:cs="Arial"/>
          <w:sz w:val="17"/>
          <w:szCs w:val="17"/>
        </w:rPr>
        <w:t>All breeding animals must be under the care and ownership of the exhibitor by May 1</w:t>
      </w:r>
      <w:r w:rsidRPr="00225289">
        <w:rPr>
          <w:rFonts w:ascii="Arial" w:hAnsi="Arial" w:cs="Arial"/>
          <w:sz w:val="17"/>
          <w:szCs w:val="17"/>
          <w:vertAlign w:val="superscript"/>
        </w:rPr>
        <w:t>st</w:t>
      </w:r>
      <w:r w:rsidRPr="00225289">
        <w:rPr>
          <w:rFonts w:ascii="Arial" w:hAnsi="Arial" w:cs="Arial"/>
          <w:sz w:val="17"/>
          <w:szCs w:val="17"/>
        </w:rPr>
        <w:t>.</w:t>
      </w:r>
    </w:p>
    <w:p w14:paraId="122177BA" w14:textId="77777777" w:rsidR="00F4102A" w:rsidRPr="00225289" w:rsidRDefault="00F4102A" w:rsidP="005E3ADF">
      <w:pPr>
        <w:pStyle w:val="NoSpacing"/>
        <w:numPr>
          <w:ilvl w:val="0"/>
          <w:numId w:val="22"/>
        </w:numPr>
        <w:rPr>
          <w:rFonts w:ascii="Arial" w:hAnsi="Arial" w:cs="Arial"/>
          <w:sz w:val="17"/>
          <w:szCs w:val="17"/>
        </w:rPr>
      </w:pPr>
      <w:r w:rsidRPr="00225289">
        <w:rPr>
          <w:rFonts w:ascii="Arial" w:hAnsi="Arial" w:cs="Arial"/>
          <w:sz w:val="17"/>
          <w:szCs w:val="17"/>
        </w:rPr>
        <w:t>See Exhibitor Code of Conduct under General 4-H Youth Show Rules.</w:t>
      </w:r>
    </w:p>
    <w:p w14:paraId="28FAC4C2" w14:textId="77777777" w:rsidR="00F4102A" w:rsidRPr="00225289" w:rsidRDefault="00F4102A" w:rsidP="005E3ADF">
      <w:pPr>
        <w:pStyle w:val="NoSpacing"/>
        <w:numPr>
          <w:ilvl w:val="0"/>
          <w:numId w:val="22"/>
        </w:numPr>
        <w:rPr>
          <w:rFonts w:ascii="Arial" w:hAnsi="Arial" w:cs="Arial"/>
          <w:sz w:val="17"/>
          <w:szCs w:val="17"/>
        </w:rPr>
      </w:pPr>
      <w:r w:rsidRPr="00225289">
        <w:rPr>
          <w:rFonts w:ascii="Arial" w:hAnsi="Arial" w:cs="Arial"/>
          <w:sz w:val="17"/>
          <w:szCs w:val="17"/>
        </w:rPr>
        <w:t xml:space="preserve">Showmanship is mandatory to all exhibitors ages 8-19. See Showmanship Rules listed in Livestock Department </w:t>
      </w:r>
      <w:r w:rsidR="005D6C51" w:rsidRPr="00225289">
        <w:rPr>
          <w:rFonts w:ascii="Arial" w:hAnsi="Arial" w:cs="Arial"/>
          <w:sz w:val="17"/>
          <w:szCs w:val="17"/>
        </w:rPr>
        <w:t>Regulations and</w:t>
      </w:r>
      <w:r w:rsidRPr="00225289">
        <w:rPr>
          <w:rFonts w:ascii="Arial" w:hAnsi="Arial" w:cs="Arial"/>
          <w:sz w:val="17"/>
          <w:szCs w:val="17"/>
        </w:rPr>
        <w:t xml:space="preserve"> must be preregistered.</w:t>
      </w:r>
      <w:r w:rsidR="007D136E">
        <w:rPr>
          <w:rFonts w:ascii="Arial" w:hAnsi="Arial" w:cs="Arial"/>
          <w:sz w:val="17"/>
          <w:szCs w:val="17"/>
        </w:rPr>
        <w:t xml:space="preserve"> In case of an emergency (rain, etc.) only one horse, beef or feeder will be allowed to show.</w:t>
      </w:r>
    </w:p>
    <w:p w14:paraId="375B0412" w14:textId="77777777" w:rsidR="001C48B9" w:rsidRPr="00225289" w:rsidRDefault="001C48B9" w:rsidP="001C48B9">
      <w:pPr>
        <w:pStyle w:val="NoSpacing"/>
        <w:ind w:left="720"/>
        <w:rPr>
          <w:rFonts w:ascii="Arial" w:hAnsi="Arial" w:cs="Arial"/>
          <w:sz w:val="8"/>
          <w:szCs w:val="8"/>
        </w:rPr>
      </w:pPr>
    </w:p>
    <w:p w14:paraId="39B7E5DB" w14:textId="77777777" w:rsidR="00F4102A" w:rsidRPr="00225289" w:rsidRDefault="00F4102A" w:rsidP="0099690F">
      <w:pPr>
        <w:pStyle w:val="NoSpacing"/>
        <w:rPr>
          <w:rFonts w:ascii="Arial" w:hAnsi="Arial" w:cs="Arial"/>
          <w:b/>
          <w:sz w:val="17"/>
          <w:szCs w:val="17"/>
          <w:u w:val="single"/>
        </w:rPr>
      </w:pPr>
    </w:p>
    <w:p w14:paraId="5EF9C8B1" w14:textId="77777777" w:rsidR="00E204C1" w:rsidRPr="00225289" w:rsidRDefault="00E204C1" w:rsidP="001C48B9">
      <w:pPr>
        <w:pStyle w:val="NoSpacing"/>
        <w:ind w:left="90"/>
        <w:rPr>
          <w:rFonts w:ascii="Arial" w:hAnsi="Arial" w:cs="Arial"/>
          <w:b/>
          <w:sz w:val="17"/>
          <w:szCs w:val="17"/>
          <w:u w:val="single"/>
        </w:rPr>
      </w:pPr>
      <w:r w:rsidRPr="00225289">
        <w:rPr>
          <w:rFonts w:ascii="Arial" w:hAnsi="Arial" w:cs="Arial"/>
          <w:b/>
          <w:sz w:val="17"/>
          <w:szCs w:val="17"/>
          <w:u w:val="single"/>
        </w:rPr>
        <w:t>HERB DIUBLE AWARD-BEEF</w:t>
      </w:r>
    </w:p>
    <w:p w14:paraId="2F9508BE" w14:textId="0E8C93DE" w:rsidR="00E204C1" w:rsidRDefault="00E204C1" w:rsidP="00E204C1">
      <w:pPr>
        <w:kinsoku w:val="0"/>
        <w:overflowPunct w:val="0"/>
        <w:ind w:left="100"/>
        <w:rPr>
          <w:rFonts w:ascii="Arial" w:hAnsi="Arial" w:cs="Arial"/>
          <w:spacing w:val="-1"/>
          <w:sz w:val="17"/>
          <w:szCs w:val="17"/>
        </w:rPr>
      </w:pPr>
      <w:r w:rsidRPr="00225289">
        <w:rPr>
          <w:rFonts w:ascii="Arial" w:hAnsi="Arial" w:cs="Arial"/>
          <w:b/>
          <w:spacing w:val="-2"/>
          <w:sz w:val="17"/>
          <w:szCs w:val="17"/>
          <w:u w:val="single"/>
        </w:rPr>
        <w:t>Beef:</w:t>
      </w:r>
      <w:r w:rsidRPr="00225289">
        <w:rPr>
          <w:rFonts w:ascii="Arial" w:hAnsi="Arial" w:cs="Arial"/>
          <w:spacing w:val="-2"/>
          <w:sz w:val="17"/>
          <w:szCs w:val="17"/>
        </w:rPr>
        <w:t xml:space="preserve"> </w:t>
      </w:r>
      <w:r w:rsidRPr="00225289">
        <w:rPr>
          <w:rFonts w:ascii="Arial" w:hAnsi="Arial" w:cs="Arial"/>
          <w:spacing w:val="-1"/>
          <w:sz w:val="17"/>
          <w:szCs w:val="17"/>
        </w:rPr>
        <w:t>Points</w:t>
      </w:r>
      <w:r w:rsidRPr="00225289">
        <w:rPr>
          <w:rFonts w:ascii="Arial" w:hAnsi="Arial" w:cs="Arial"/>
          <w:spacing w:val="-5"/>
          <w:sz w:val="17"/>
          <w:szCs w:val="17"/>
        </w:rPr>
        <w:t xml:space="preserve"> </w:t>
      </w:r>
      <w:r w:rsidRPr="00225289">
        <w:rPr>
          <w:rFonts w:ascii="Arial" w:hAnsi="Arial" w:cs="Arial"/>
          <w:spacing w:val="-1"/>
          <w:sz w:val="17"/>
          <w:szCs w:val="17"/>
        </w:rPr>
        <w:t>are</w:t>
      </w:r>
      <w:r w:rsidRPr="00225289">
        <w:rPr>
          <w:rFonts w:ascii="Arial" w:hAnsi="Arial" w:cs="Arial"/>
          <w:spacing w:val="-2"/>
          <w:sz w:val="17"/>
          <w:szCs w:val="17"/>
        </w:rPr>
        <w:t xml:space="preserve"> awarded</w:t>
      </w:r>
      <w:r w:rsidRPr="00225289">
        <w:rPr>
          <w:rFonts w:ascii="Arial" w:hAnsi="Arial" w:cs="Arial"/>
          <w:spacing w:val="-4"/>
          <w:sz w:val="17"/>
          <w:szCs w:val="17"/>
        </w:rPr>
        <w:t xml:space="preserve"> </w:t>
      </w:r>
      <w:r w:rsidRPr="00225289">
        <w:rPr>
          <w:rFonts w:ascii="Arial" w:hAnsi="Arial" w:cs="Arial"/>
          <w:spacing w:val="-2"/>
          <w:sz w:val="17"/>
          <w:szCs w:val="17"/>
        </w:rPr>
        <w:t>based</w:t>
      </w:r>
      <w:r w:rsidRPr="00225289">
        <w:rPr>
          <w:rFonts w:ascii="Arial" w:hAnsi="Arial" w:cs="Arial"/>
          <w:spacing w:val="-3"/>
          <w:sz w:val="17"/>
          <w:szCs w:val="17"/>
        </w:rPr>
        <w:t xml:space="preserve"> </w:t>
      </w:r>
      <w:r w:rsidRPr="00225289">
        <w:rPr>
          <w:rFonts w:ascii="Arial" w:hAnsi="Arial" w:cs="Arial"/>
          <w:spacing w:val="-1"/>
          <w:sz w:val="17"/>
          <w:szCs w:val="17"/>
        </w:rPr>
        <w:t>on</w:t>
      </w:r>
      <w:r w:rsidRPr="00225289">
        <w:rPr>
          <w:rFonts w:ascii="Arial" w:hAnsi="Arial" w:cs="Arial"/>
          <w:spacing w:val="-2"/>
          <w:sz w:val="17"/>
          <w:szCs w:val="17"/>
        </w:rPr>
        <w:t xml:space="preserve"> </w:t>
      </w:r>
      <w:r w:rsidRPr="00225289">
        <w:rPr>
          <w:rFonts w:ascii="Arial" w:hAnsi="Arial" w:cs="Arial"/>
          <w:sz w:val="17"/>
          <w:szCs w:val="17"/>
        </w:rPr>
        <w:t>a</w:t>
      </w:r>
      <w:r w:rsidRPr="00225289">
        <w:rPr>
          <w:rFonts w:ascii="Arial" w:hAnsi="Arial" w:cs="Arial"/>
          <w:spacing w:val="-2"/>
          <w:sz w:val="17"/>
          <w:szCs w:val="17"/>
        </w:rPr>
        <w:t xml:space="preserve"> sliding scale</w:t>
      </w:r>
      <w:r w:rsidRPr="00225289">
        <w:rPr>
          <w:rFonts w:ascii="Arial" w:hAnsi="Arial" w:cs="Arial"/>
          <w:spacing w:val="-5"/>
          <w:sz w:val="17"/>
          <w:szCs w:val="17"/>
        </w:rPr>
        <w:t xml:space="preserve"> </w:t>
      </w:r>
      <w:r w:rsidRPr="00225289">
        <w:rPr>
          <w:rFonts w:ascii="Arial" w:hAnsi="Arial" w:cs="Arial"/>
          <w:spacing w:val="-1"/>
          <w:sz w:val="17"/>
          <w:szCs w:val="17"/>
        </w:rPr>
        <w:t>for</w:t>
      </w:r>
      <w:r w:rsidRPr="00225289">
        <w:rPr>
          <w:rFonts w:ascii="Arial" w:hAnsi="Arial" w:cs="Arial"/>
          <w:spacing w:val="-2"/>
          <w:sz w:val="17"/>
          <w:szCs w:val="17"/>
        </w:rPr>
        <w:t xml:space="preserve"> breeding,</w:t>
      </w:r>
      <w:r w:rsidRPr="00225289">
        <w:rPr>
          <w:rFonts w:ascii="Arial" w:hAnsi="Arial" w:cs="Arial"/>
          <w:spacing w:val="-4"/>
          <w:sz w:val="17"/>
          <w:szCs w:val="17"/>
        </w:rPr>
        <w:t xml:space="preserve"> </w:t>
      </w:r>
      <w:r w:rsidRPr="00225289">
        <w:rPr>
          <w:rFonts w:ascii="Arial" w:hAnsi="Arial" w:cs="Arial"/>
          <w:spacing w:val="-2"/>
          <w:sz w:val="17"/>
          <w:szCs w:val="17"/>
        </w:rPr>
        <w:t>showmanship</w:t>
      </w:r>
      <w:r w:rsidRPr="00225289">
        <w:rPr>
          <w:rFonts w:ascii="Arial" w:hAnsi="Arial" w:cs="Arial"/>
          <w:spacing w:val="-3"/>
          <w:sz w:val="17"/>
          <w:szCs w:val="17"/>
        </w:rPr>
        <w:t xml:space="preserve"> </w:t>
      </w:r>
      <w:r w:rsidRPr="00225289">
        <w:rPr>
          <w:rFonts w:ascii="Arial" w:hAnsi="Arial" w:cs="Arial"/>
          <w:spacing w:val="-2"/>
          <w:sz w:val="17"/>
          <w:szCs w:val="17"/>
        </w:rPr>
        <w:t>and market</w:t>
      </w:r>
      <w:r w:rsidRPr="00225289">
        <w:rPr>
          <w:rFonts w:ascii="Arial" w:hAnsi="Arial" w:cs="Arial"/>
          <w:spacing w:val="-4"/>
          <w:sz w:val="17"/>
          <w:szCs w:val="17"/>
        </w:rPr>
        <w:t xml:space="preserve"> </w:t>
      </w:r>
      <w:r w:rsidRPr="00225289">
        <w:rPr>
          <w:rFonts w:ascii="Arial" w:hAnsi="Arial" w:cs="Arial"/>
          <w:spacing w:val="-1"/>
          <w:sz w:val="17"/>
          <w:szCs w:val="17"/>
        </w:rPr>
        <w:t>beef</w:t>
      </w:r>
      <w:r w:rsidRPr="00225289">
        <w:rPr>
          <w:rFonts w:ascii="Arial" w:hAnsi="Arial" w:cs="Arial"/>
          <w:spacing w:val="-3"/>
          <w:sz w:val="17"/>
          <w:szCs w:val="17"/>
        </w:rPr>
        <w:t xml:space="preserve"> </w:t>
      </w:r>
      <w:r w:rsidRPr="00225289">
        <w:rPr>
          <w:rFonts w:ascii="Arial" w:hAnsi="Arial" w:cs="Arial"/>
          <w:spacing w:val="-2"/>
          <w:sz w:val="17"/>
          <w:szCs w:val="17"/>
        </w:rPr>
        <w:t>classes</w:t>
      </w:r>
      <w:r w:rsidRPr="00225289">
        <w:rPr>
          <w:rFonts w:ascii="Arial" w:hAnsi="Arial" w:cs="Arial"/>
          <w:spacing w:val="-4"/>
          <w:sz w:val="17"/>
          <w:szCs w:val="17"/>
        </w:rPr>
        <w:t xml:space="preserve"> </w:t>
      </w:r>
      <w:r w:rsidRPr="00225289">
        <w:rPr>
          <w:rFonts w:ascii="Arial" w:hAnsi="Arial" w:cs="Arial"/>
          <w:spacing w:val="-1"/>
          <w:sz w:val="17"/>
          <w:szCs w:val="17"/>
        </w:rPr>
        <w:t>and</w:t>
      </w:r>
      <w:r w:rsidRPr="00225289">
        <w:rPr>
          <w:rFonts w:ascii="Arial" w:hAnsi="Arial" w:cs="Arial"/>
          <w:spacing w:val="-4"/>
          <w:sz w:val="17"/>
          <w:szCs w:val="17"/>
        </w:rPr>
        <w:t xml:space="preserve"> </w:t>
      </w:r>
      <w:r w:rsidRPr="00225289">
        <w:rPr>
          <w:rFonts w:ascii="Arial" w:hAnsi="Arial" w:cs="Arial"/>
          <w:spacing w:val="-1"/>
          <w:sz w:val="17"/>
          <w:szCs w:val="17"/>
        </w:rPr>
        <w:t>champions.</w:t>
      </w:r>
      <w:r w:rsidRPr="00225289">
        <w:rPr>
          <w:rFonts w:ascii="Arial" w:hAnsi="Arial" w:cs="Arial"/>
          <w:spacing w:val="-5"/>
          <w:sz w:val="17"/>
          <w:szCs w:val="17"/>
        </w:rPr>
        <w:t xml:space="preserve"> </w:t>
      </w:r>
      <w:r w:rsidRPr="00225289">
        <w:rPr>
          <w:rFonts w:ascii="Arial" w:hAnsi="Arial" w:cs="Arial"/>
          <w:spacing w:val="1"/>
          <w:sz w:val="17"/>
          <w:szCs w:val="17"/>
        </w:rPr>
        <w:t>1</w:t>
      </w:r>
      <w:r w:rsidRPr="00225289">
        <w:rPr>
          <w:rFonts w:ascii="Arial" w:hAnsi="Arial" w:cs="Arial"/>
          <w:spacing w:val="1"/>
          <w:sz w:val="17"/>
          <w:szCs w:val="17"/>
          <w:vertAlign w:val="superscript"/>
        </w:rPr>
        <w:t>st</w:t>
      </w:r>
      <w:r w:rsidRPr="00225289">
        <w:rPr>
          <w:rFonts w:ascii="Arial" w:hAnsi="Arial" w:cs="Arial"/>
          <w:spacing w:val="1"/>
          <w:sz w:val="17"/>
          <w:szCs w:val="17"/>
        </w:rPr>
        <w:t xml:space="preserve"> place</w:t>
      </w:r>
      <w:r w:rsidRPr="00225289">
        <w:rPr>
          <w:rFonts w:ascii="Arial" w:hAnsi="Arial" w:cs="Arial"/>
          <w:spacing w:val="-2"/>
          <w:sz w:val="17"/>
          <w:szCs w:val="17"/>
        </w:rPr>
        <w:t>/10</w:t>
      </w:r>
      <w:r w:rsidRPr="00225289">
        <w:rPr>
          <w:rFonts w:ascii="Arial" w:hAnsi="Arial" w:cs="Arial"/>
          <w:spacing w:val="119"/>
          <w:sz w:val="17"/>
          <w:szCs w:val="17"/>
        </w:rPr>
        <w:t xml:space="preserve"> </w:t>
      </w:r>
      <w:r w:rsidRPr="00225289">
        <w:rPr>
          <w:rFonts w:ascii="Arial" w:hAnsi="Arial" w:cs="Arial"/>
          <w:spacing w:val="-2"/>
          <w:sz w:val="17"/>
          <w:szCs w:val="17"/>
        </w:rPr>
        <w:t>points,</w:t>
      </w:r>
      <w:r w:rsidRPr="00225289">
        <w:rPr>
          <w:rFonts w:ascii="Arial" w:hAnsi="Arial" w:cs="Arial"/>
          <w:spacing w:val="-3"/>
          <w:sz w:val="17"/>
          <w:szCs w:val="17"/>
        </w:rPr>
        <w:t xml:space="preserve"> </w:t>
      </w:r>
      <w:r w:rsidRPr="00225289">
        <w:rPr>
          <w:rFonts w:ascii="Arial" w:hAnsi="Arial" w:cs="Arial"/>
          <w:spacing w:val="-1"/>
          <w:sz w:val="17"/>
          <w:szCs w:val="17"/>
        </w:rPr>
        <w:t>2</w:t>
      </w:r>
      <w:r w:rsidRPr="00225289">
        <w:rPr>
          <w:rFonts w:ascii="Arial" w:hAnsi="Arial" w:cs="Arial"/>
          <w:spacing w:val="-1"/>
          <w:sz w:val="17"/>
          <w:szCs w:val="17"/>
          <w:vertAlign w:val="superscript"/>
        </w:rPr>
        <w:t>nd</w:t>
      </w:r>
      <w:r w:rsidRPr="00225289">
        <w:rPr>
          <w:rFonts w:ascii="Arial" w:hAnsi="Arial" w:cs="Arial"/>
          <w:spacing w:val="-1"/>
          <w:sz w:val="17"/>
          <w:szCs w:val="17"/>
        </w:rPr>
        <w:t xml:space="preserve"> place</w:t>
      </w:r>
      <w:r w:rsidRPr="00225289">
        <w:rPr>
          <w:rFonts w:ascii="Arial" w:hAnsi="Arial" w:cs="Arial"/>
          <w:spacing w:val="-2"/>
          <w:sz w:val="17"/>
          <w:szCs w:val="17"/>
        </w:rPr>
        <w:t>/8 points,</w:t>
      </w:r>
      <w:r w:rsidRPr="00225289">
        <w:rPr>
          <w:rFonts w:ascii="Arial" w:hAnsi="Arial" w:cs="Arial"/>
          <w:spacing w:val="-3"/>
          <w:sz w:val="17"/>
          <w:szCs w:val="17"/>
        </w:rPr>
        <w:t xml:space="preserve"> </w:t>
      </w:r>
      <w:r w:rsidRPr="00225289">
        <w:rPr>
          <w:rFonts w:ascii="Arial" w:hAnsi="Arial" w:cs="Arial"/>
          <w:spacing w:val="-1"/>
          <w:sz w:val="17"/>
          <w:szCs w:val="17"/>
        </w:rPr>
        <w:t>3</w:t>
      </w:r>
      <w:r w:rsidRPr="00225289">
        <w:rPr>
          <w:rFonts w:ascii="Arial" w:hAnsi="Arial" w:cs="Arial"/>
          <w:spacing w:val="-1"/>
          <w:sz w:val="17"/>
          <w:szCs w:val="17"/>
          <w:vertAlign w:val="superscript"/>
        </w:rPr>
        <w:t>rd</w:t>
      </w:r>
      <w:r w:rsidRPr="00225289">
        <w:rPr>
          <w:rFonts w:ascii="Arial" w:hAnsi="Arial" w:cs="Arial"/>
          <w:spacing w:val="-1"/>
          <w:sz w:val="17"/>
          <w:szCs w:val="17"/>
        </w:rPr>
        <w:t xml:space="preserve"> place/</w:t>
      </w:r>
      <w:r w:rsidRPr="00225289">
        <w:rPr>
          <w:rFonts w:ascii="Arial" w:hAnsi="Arial" w:cs="Arial"/>
          <w:spacing w:val="-3"/>
          <w:sz w:val="17"/>
          <w:szCs w:val="17"/>
        </w:rPr>
        <w:t xml:space="preserve"> </w:t>
      </w:r>
      <w:r w:rsidRPr="00225289">
        <w:rPr>
          <w:rFonts w:ascii="Arial" w:hAnsi="Arial" w:cs="Arial"/>
          <w:sz w:val="17"/>
          <w:szCs w:val="17"/>
        </w:rPr>
        <w:t>6</w:t>
      </w:r>
      <w:r w:rsidRPr="00225289">
        <w:rPr>
          <w:rFonts w:ascii="Arial" w:hAnsi="Arial" w:cs="Arial"/>
          <w:spacing w:val="-2"/>
          <w:sz w:val="17"/>
          <w:szCs w:val="17"/>
        </w:rPr>
        <w:t xml:space="preserve"> points,</w:t>
      </w:r>
      <w:r w:rsidRPr="00225289">
        <w:rPr>
          <w:rFonts w:ascii="Arial" w:hAnsi="Arial" w:cs="Arial"/>
          <w:spacing w:val="-3"/>
          <w:sz w:val="17"/>
          <w:szCs w:val="17"/>
        </w:rPr>
        <w:t xml:space="preserve"> </w:t>
      </w:r>
      <w:r w:rsidRPr="00225289">
        <w:rPr>
          <w:rFonts w:ascii="Arial" w:hAnsi="Arial" w:cs="Arial"/>
          <w:spacing w:val="-1"/>
          <w:sz w:val="17"/>
          <w:szCs w:val="17"/>
        </w:rPr>
        <w:t>4</w:t>
      </w:r>
      <w:r w:rsidRPr="00225289">
        <w:rPr>
          <w:rFonts w:ascii="Arial" w:hAnsi="Arial" w:cs="Arial"/>
          <w:spacing w:val="-1"/>
          <w:sz w:val="17"/>
          <w:szCs w:val="17"/>
          <w:vertAlign w:val="superscript"/>
        </w:rPr>
        <w:t>th</w:t>
      </w:r>
      <w:r w:rsidRPr="00225289">
        <w:rPr>
          <w:rFonts w:ascii="Arial" w:hAnsi="Arial" w:cs="Arial"/>
          <w:spacing w:val="-1"/>
          <w:sz w:val="17"/>
          <w:szCs w:val="17"/>
        </w:rPr>
        <w:t xml:space="preserve"> and</w:t>
      </w:r>
      <w:r w:rsidRPr="00225289">
        <w:rPr>
          <w:rFonts w:ascii="Arial" w:hAnsi="Arial" w:cs="Arial"/>
          <w:spacing w:val="-2"/>
          <w:sz w:val="17"/>
          <w:szCs w:val="17"/>
        </w:rPr>
        <w:t xml:space="preserve"> down/4</w:t>
      </w:r>
      <w:r w:rsidRPr="00225289">
        <w:rPr>
          <w:rFonts w:ascii="Arial" w:hAnsi="Arial" w:cs="Arial"/>
          <w:spacing w:val="-3"/>
          <w:sz w:val="17"/>
          <w:szCs w:val="17"/>
        </w:rPr>
        <w:t xml:space="preserve"> </w:t>
      </w:r>
      <w:r w:rsidRPr="00225289">
        <w:rPr>
          <w:rFonts w:ascii="Arial" w:hAnsi="Arial" w:cs="Arial"/>
          <w:spacing w:val="-1"/>
          <w:sz w:val="17"/>
          <w:szCs w:val="17"/>
        </w:rPr>
        <w:t>points.</w:t>
      </w:r>
      <w:r w:rsidRPr="00225289">
        <w:rPr>
          <w:rFonts w:ascii="Arial" w:hAnsi="Arial" w:cs="Arial"/>
          <w:spacing w:val="47"/>
          <w:sz w:val="17"/>
          <w:szCs w:val="17"/>
        </w:rPr>
        <w:t xml:space="preserve"> </w:t>
      </w:r>
      <w:r w:rsidRPr="00225289">
        <w:rPr>
          <w:rFonts w:ascii="Arial" w:hAnsi="Arial" w:cs="Arial"/>
          <w:spacing w:val="-2"/>
          <w:sz w:val="17"/>
          <w:szCs w:val="17"/>
        </w:rPr>
        <w:t>Grand Champion/10</w:t>
      </w:r>
      <w:r w:rsidRPr="00225289">
        <w:rPr>
          <w:rFonts w:ascii="Arial" w:hAnsi="Arial" w:cs="Arial"/>
          <w:spacing w:val="-3"/>
          <w:sz w:val="17"/>
          <w:szCs w:val="17"/>
        </w:rPr>
        <w:t xml:space="preserve"> </w:t>
      </w:r>
      <w:r w:rsidRPr="00225289">
        <w:rPr>
          <w:rFonts w:ascii="Arial" w:hAnsi="Arial" w:cs="Arial"/>
          <w:spacing w:val="-2"/>
          <w:sz w:val="17"/>
          <w:szCs w:val="17"/>
        </w:rPr>
        <w:t>points,</w:t>
      </w:r>
      <w:r w:rsidRPr="00225289">
        <w:rPr>
          <w:rFonts w:ascii="Arial" w:hAnsi="Arial" w:cs="Arial"/>
          <w:spacing w:val="-3"/>
          <w:sz w:val="17"/>
          <w:szCs w:val="17"/>
        </w:rPr>
        <w:t xml:space="preserve"> </w:t>
      </w:r>
      <w:r w:rsidRPr="00225289">
        <w:rPr>
          <w:rFonts w:ascii="Arial" w:hAnsi="Arial" w:cs="Arial"/>
          <w:spacing w:val="-2"/>
          <w:sz w:val="17"/>
          <w:szCs w:val="17"/>
        </w:rPr>
        <w:t>Reserve Champion/5</w:t>
      </w:r>
      <w:r w:rsidRPr="00225289">
        <w:rPr>
          <w:rFonts w:ascii="Arial" w:hAnsi="Arial" w:cs="Arial"/>
          <w:spacing w:val="-5"/>
          <w:sz w:val="17"/>
          <w:szCs w:val="17"/>
        </w:rPr>
        <w:t xml:space="preserve"> </w:t>
      </w:r>
      <w:r w:rsidRPr="00225289">
        <w:rPr>
          <w:rFonts w:ascii="Arial" w:hAnsi="Arial" w:cs="Arial"/>
          <w:spacing w:val="-1"/>
          <w:sz w:val="17"/>
          <w:szCs w:val="17"/>
        </w:rPr>
        <w:t>points.</w:t>
      </w:r>
      <w:r w:rsidRPr="00225289">
        <w:rPr>
          <w:rFonts w:ascii="Arial" w:hAnsi="Arial" w:cs="Arial"/>
          <w:spacing w:val="-2"/>
          <w:sz w:val="17"/>
          <w:szCs w:val="17"/>
        </w:rPr>
        <w:t xml:space="preserve"> No</w:t>
      </w:r>
      <w:r w:rsidRPr="00225289">
        <w:rPr>
          <w:rFonts w:ascii="Arial" w:hAnsi="Arial" w:cs="Arial"/>
          <w:spacing w:val="-3"/>
          <w:sz w:val="17"/>
          <w:szCs w:val="17"/>
        </w:rPr>
        <w:t xml:space="preserve"> </w:t>
      </w:r>
      <w:r w:rsidRPr="00225289">
        <w:rPr>
          <w:rFonts w:ascii="Arial" w:hAnsi="Arial" w:cs="Arial"/>
          <w:spacing w:val="-2"/>
          <w:sz w:val="17"/>
          <w:szCs w:val="17"/>
        </w:rPr>
        <w:t>points</w:t>
      </w:r>
      <w:r w:rsidR="00E547FF" w:rsidRPr="00225289">
        <w:rPr>
          <w:rFonts w:ascii="Arial" w:hAnsi="Arial" w:cs="Arial"/>
          <w:spacing w:val="-2"/>
          <w:sz w:val="17"/>
          <w:szCs w:val="17"/>
        </w:rPr>
        <w:t xml:space="preserve"> </w:t>
      </w:r>
      <w:r w:rsidRPr="00225289">
        <w:rPr>
          <w:rFonts w:ascii="Arial" w:hAnsi="Arial" w:cs="Arial"/>
          <w:spacing w:val="-1"/>
          <w:sz w:val="17"/>
          <w:szCs w:val="17"/>
        </w:rPr>
        <w:t>for</w:t>
      </w:r>
      <w:r w:rsidRPr="00225289">
        <w:rPr>
          <w:rFonts w:ascii="Arial" w:hAnsi="Arial" w:cs="Arial"/>
          <w:spacing w:val="-3"/>
          <w:sz w:val="17"/>
          <w:szCs w:val="17"/>
        </w:rPr>
        <w:t xml:space="preserve"> </w:t>
      </w:r>
      <w:r w:rsidRPr="00225289">
        <w:rPr>
          <w:rFonts w:ascii="Arial" w:hAnsi="Arial" w:cs="Arial"/>
          <w:spacing w:val="-1"/>
          <w:sz w:val="17"/>
          <w:szCs w:val="17"/>
        </w:rPr>
        <w:t>club</w:t>
      </w:r>
      <w:r w:rsidRPr="00225289">
        <w:rPr>
          <w:rFonts w:ascii="Arial" w:hAnsi="Arial" w:cs="Arial"/>
          <w:spacing w:val="-4"/>
          <w:sz w:val="17"/>
          <w:szCs w:val="17"/>
        </w:rPr>
        <w:t xml:space="preserve"> </w:t>
      </w:r>
      <w:r w:rsidRPr="00225289">
        <w:rPr>
          <w:rFonts w:ascii="Arial" w:hAnsi="Arial" w:cs="Arial"/>
          <w:spacing w:val="-1"/>
          <w:sz w:val="17"/>
          <w:szCs w:val="17"/>
        </w:rPr>
        <w:t>herd,</w:t>
      </w:r>
      <w:r w:rsidRPr="00225289">
        <w:rPr>
          <w:rFonts w:ascii="Arial" w:hAnsi="Arial" w:cs="Arial"/>
          <w:spacing w:val="-3"/>
          <w:sz w:val="17"/>
          <w:szCs w:val="17"/>
        </w:rPr>
        <w:t xml:space="preserve"> </w:t>
      </w:r>
      <w:r w:rsidRPr="00225289">
        <w:rPr>
          <w:rFonts w:ascii="Arial" w:hAnsi="Arial" w:cs="Arial"/>
          <w:spacing w:val="-1"/>
          <w:sz w:val="17"/>
          <w:szCs w:val="17"/>
        </w:rPr>
        <w:t>pair</w:t>
      </w:r>
      <w:r w:rsidRPr="00225289">
        <w:rPr>
          <w:rFonts w:ascii="Arial" w:hAnsi="Arial" w:cs="Arial"/>
          <w:spacing w:val="-5"/>
          <w:sz w:val="17"/>
          <w:szCs w:val="17"/>
        </w:rPr>
        <w:t xml:space="preserve"> </w:t>
      </w:r>
      <w:r w:rsidRPr="00225289">
        <w:rPr>
          <w:rFonts w:ascii="Arial" w:hAnsi="Arial" w:cs="Arial"/>
          <w:sz w:val="17"/>
          <w:szCs w:val="17"/>
        </w:rPr>
        <w:t>of</w:t>
      </w:r>
      <w:r w:rsidRPr="00225289">
        <w:rPr>
          <w:rFonts w:ascii="Arial" w:hAnsi="Arial" w:cs="Arial"/>
          <w:spacing w:val="-5"/>
          <w:sz w:val="17"/>
          <w:szCs w:val="17"/>
        </w:rPr>
        <w:t xml:space="preserve"> </w:t>
      </w:r>
      <w:r w:rsidRPr="00225289">
        <w:rPr>
          <w:rFonts w:ascii="Arial" w:hAnsi="Arial" w:cs="Arial"/>
          <w:spacing w:val="-2"/>
          <w:sz w:val="17"/>
          <w:szCs w:val="17"/>
        </w:rPr>
        <w:t xml:space="preserve">steers, </w:t>
      </w:r>
      <w:r w:rsidRPr="00225289">
        <w:rPr>
          <w:rFonts w:ascii="Arial" w:hAnsi="Arial" w:cs="Arial"/>
          <w:sz w:val="17"/>
          <w:szCs w:val="17"/>
        </w:rPr>
        <w:t>or</w:t>
      </w:r>
      <w:r w:rsidRPr="00225289">
        <w:rPr>
          <w:rFonts w:ascii="Arial" w:hAnsi="Arial" w:cs="Arial"/>
          <w:spacing w:val="-6"/>
          <w:sz w:val="17"/>
          <w:szCs w:val="17"/>
        </w:rPr>
        <w:t xml:space="preserve"> </w:t>
      </w:r>
      <w:r w:rsidRPr="00225289">
        <w:rPr>
          <w:rFonts w:ascii="Arial" w:hAnsi="Arial" w:cs="Arial"/>
          <w:spacing w:val="-2"/>
          <w:sz w:val="17"/>
          <w:szCs w:val="17"/>
        </w:rPr>
        <w:t xml:space="preserve">homegrown </w:t>
      </w:r>
      <w:r w:rsidRPr="00225289">
        <w:rPr>
          <w:rFonts w:ascii="Arial" w:hAnsi="Arial" w:cs="Arial"/>
          <w:spacing w:val="-1"/>
          <w:sz w:val="17"/>
          <w:szCs w:val="17"/>
        </w:rPr>
        <w:t>or</w:t>
      </w:r>
      <w:r w:rsidRPr="00225289">
        <w:rPr>
          <w:rFonts w:ascii="Arial" w:hAnsi="Arial" w:cs="Arial"/>
          <w:spacing w:val="-3"/>
          <w:sz w:val="17"/>
          <w:szCs w:val="17"/>
        </w:rPr>
        <w:t xml:space="preserve"> </w:t>
      </w:r>
      <w:r w:rsidRPr="00225289">
        <w:rPr>
          <w:rFonts w:ascii="Arial" w:hAnsi="Arial" w:cs="Arial"/>
          <w:spacing w:val="-2"/>
          <w:sz w:val="17"/>
          <w:szCs w:val="17"/>
        </w:rPr>
        <w:t xml:space="preserve">special </w:t>
      </w:r>
      <w:r w:rsidRPr="00225289">
        <w:rPr>
          <w:rFonts w:ascii="Arial" w:hAnsi="Arial" w:cs="Arial"/>
          <w:spacing w:val="-1"/>
          <w:sz w:val="17"/>
          <w:szCs w:val="17"/>
        </w:rPr>
        <w:t>steer</w:t>
      </w:r>
      <w:r w:rsidRPr="00225289">
        <w:rPr>
          <w:rFonts w:ascii="Arial" w:hAnsi="Arial" w:cs="Arial"/>
          <w:spacing w:val="-6"/>
          <w:sz w:val="17"/>
          <w:szCs w:val="17"/>
        </w:rPr>
        <w:t xml:space="preserve"> </w:t>
      </w:r>
      <w:r w:rsidRPr="00225289">
        <w:rPr>
          <w:rFonts w:ascii="Arial" w:hAnsi="Arial" w:cs="Arial"/>
          <w:spacing w:val="-1"/>
          <w:sz w:val="17"/>
          <w:szCs w:val="17"/>
        </w:rPr>
        <w:t>breed</w:t>
      </w:r>
      <w:r w:rsidRPr="00225289">
        <w:rPr>
          <w:rFonts w:ascii="Arial" w:hAnsi="Arial" w:cs="Arial"/>
          <w:spacing w:val="-4"/>
          <w:sz w:val="17"/>
          <w:szCs w:val="17"/>
        </w:rPr>
        <w:t xml:space="preserve"> </w:t>
      </w:r>
      <w:r w:rsidRPr="00225289">
        <w:rPr>
          <w:rFonts w:ascii="Arial" w:hAnsi="Arial" w:cs="Arial"/>
          <w:spacing w:val="-1"/>
          <w:sz w:val="17"/>
          <w:szCs w:val="17"/>
        </w:rPr>
        <w:t>classes.</w:t>
      </w:r>
    </w:p>
    <w:p w14:paraId="42116724" w14:textId="30AEB276" w:rsidR="006E639A" w:rsidRDefault="006E639A" w:rsidP="00E204C1">
      <w:pPr>
        <w:kinsoku w:val="0"/>
        <w:overflowPunct w:val="0"/>
        <w:ind w:left="100"/>
        <w:rPr>
          <w:rFonts w:ascii="Arial" w:hAnsi="Arial" w:cs="Arial"/>
          <w:spacing w:val="-1"/>
          <w:sz w:val="17"/>
          <w:szCs w:val="17"/>
        </w:rPr>
      </w:pPr>
    </w:p>
    <w:p w14:paraId="39011F4D" w14:textId="77777777" w:rsidR="006E639A" w:rsidRDefault="006E639A" w:rsidP="00E204C1">
      <w:pPr>
        <w:kinsoku w:val="0"/>
        <w:overflowPunct w:val="0"/>
        <w:ind w:left="100"/>
        <w:rPr>
          <w:rFonts w:ascii="Arial" w:hAnsi="Arial" w:cs="Arial"/>
          <w:spacing w:val="-1"/>
          <w:sz w:val="17"/>
          <w:szCs w:val="17"/>
        </w:rPr>
      </w:pPr>
    </w:p>
    <w:p w14:paraId="582BF9FC" w14:textId="7B1A9CEB" w:rsidR="006E639A" w:rsidRPr="006E639A" w:rsidRDefault="006E639A" w:rsidP="006E639A">
      <w:pPr>
        <w:pStyle w:val="NoSpacing"/>
        <w:tabs>
          <w:tab w:val="left" w:pos="4073"/>
        </w:tabs>
        <w:jc w:val="center"/>
        <w:rPr>
          <w:rFonts w:ascii="Arial" w:hAnsi="Arial" w:cs="Arial"/>
          <w:b/>
          <w:sz w:val="8"/>
          <w:szCs w:val="8"/>
        </w:rPr>
      </w:pPr>
      <w:r w:rsidRPr="00225289">
        <w:rPr>
          <w:rFonts w:ascii="Arial" w:hAnsi="Arial" w:cs="Arial"/>
          <w:b/>
          <w:sz w:val="18"/>
          <w:szCs w:val="18"/>
        </w:rPr>
        <w:t>DEPARTMENT 4 SECTION 2 YOUTH-BEEF CATTLE</w:t>
      </w:r>
    </w:p>
    <w:p w14:paraId="2A221EE7" w14:textId="77777777" w:rsidR="006E639A" w:rsidRPr="00225289" w:rsidRDefault="006E639A" w:rsidP="006E639A">
      <w:pPr>
        <w:pStyle w:val="NoSpacing"/>
        <w:rPr>
          <w:rFonts w:ascii="Arial" w:hAnsi="Arial" w:cs="Arial"/>
          <w:b/>
          <w:sz w:val="17"/>
          <w:szCs w:val="17"/>
        </w:rPr>
      </w:pPr>
      <w:r w:rsidRPr="00225289">
        <w:rPr>
          <w:rFonts w:ascii="Arial" w:hAnsi="Arial" w:cs="Arial"/>
          <w:b/>
          <w:sz w:val="17"/>
          <w:szCs w:val="17"/>
        </w:rPr>
        <w:t>MARKET CLASS RULES</w:t>
      </w:r>
    </w:p>
    <w:p w14:paraId="7A083C09" w14:textId="70D52545" w:rsidR="006E639A" w:rsidRPr="00225289" w:rsidRDefault="006E639A" w:rsidP="006E639A">
      <w:pPr>
        <w:pStyle w:val="NoSpacing"/>
        <w:numPr>
          <w:ilvl w:val="0"/>
          <w:numId w:val="23"/>
        </w:numPr>
        <w:rPr>
          <w:rFonts w:ascii="Arial" w:hAnsi="Arial" w:cs="Arial"/>
          <w:sz w:val="17"/>
          <w:szCs w:val="17"/>
        </w:rPr>
      </w:pPr>
      <w:r w:rsidRPr="00225289">
        <w:rPr>
          <w:rFonts w:ascii="Arial" w:hAnsi="Arial" w:cs="Arial"/>
          <w:sz w:val="17"/>
          <w:szCs w:val="17"/>
        </w:rPr>
        <w:t xml:space="preserve">Each Market Beef (steer or heifer) exhibitor must be Youth Quality Care for Animals (YQCA) certified to exhibit and sell beef at the Washtenaw County 4-H Youth Show.  Visit </w:t>
      </w:r>
      <w:hyperlink r:id="rId28" w:history="1">
        <w:r w:rsidR="000803AD" w:rsidRPr="0072027A">
          <w:rPr>
            <w:rStyle w:val="Hyperlink"/>
            <w:rFonts w:ascii="Arial" w:hAnsi="Arial" w:cs="Arial"/>
            <w:sz w:val="17"/>
            <w:szCs w:val="17"/>
          </w:rPr>
          <w:t>https://yqcaprogram.org</w:t>
        </w:r>
      </w:hyperlink>
      <w:r w:rsidR="000803AD">
        <w:rPr>
          <w:rFonts w:ascii="Arial" w:hAnsi="Arial" w:cs="Arial"/>
          <w:sz w:val="17"/>
          <w:szCs w:val="17"/>
        </w:rPr>
        <w:t xml:space="preserve"> </w:t>
      </w:r>
      <w:r w:rsidRPr="00225289">
        <w:rPr>
          <w:rFonts w:ascii="Arial" w:hAnsi="Arial" w:cs="Arial"/>
          <w:sz w:val="17"/>
          <w:szCs w:val="17"/>
        </w:rPr>
        <w:t>for up to date YQCA information. MDA</w:t>
      </w:r>
      <w:r w:rsidR="000D3AB4">
        <w:rPr>
          <w:rFonts w:ascii="Arial" w:hAnsi="Arial" w:cs="Arial"/>
          <w:sz w:val="17"/>
          <w:szCs w:val="17"/>
        </w:rPr>
        <w:t>RD</w:t>
      </w:r>
      <w:r w:rsidRPr="00225289">
        <w:rPr>
          <w:rFonts w:ascii="Arial" w:hAnsi="Arial" w:cs="Arial"/>
          <w:sz w:val="17"/>
          <w:szCs w:val="17"/>
        </w:rPr>
        <w:t xml:space="preserve"> Rules are subject to change and may affect the show without prior notice.</w:t>
      </w:r>
    </w:p>
    <w:p w14:paraId="28F42759" w14:textId="77777777" w:rsidR="006E639A" w:rsidRPr="00225289" w:rsidRDefault="006E639A" w:rsidP="006E639A">
      <w:pPr>
        <w:pStyle w:val="NoSpacing"/>
        <w:numPr>
          <w:ilvl w:val="0"/>
          <w:numId w:val="23"/>
        </w:numPr>
        <w:rPr>
          <w:rFonts w:ascii="Arial" w:hAnsi="Arial" w:cs="Arial"/>
          <w:sz w:val="17"/>
          <w:szCs w:val="17"/>
        </w:rPr>
      </w:pPr>
      <w:r w:rsidRPr="00225289">
        <w:rPr>
          <w:rFonts w:ascii="Arial" w:hAnsi="Arial" w:cs="Arial"/>
          <w:sz w:val="17"/>
          <w:szCs w:val="17"/>
        </w:rPr>
        <w:t>All market and feeder cattle must have been weighed at spring weigh-in. State Expo tags may be used as county 4-H Youth Show tags. Members must show the animal(s) tagged in their name and must own the animal. Dairy steers may also be shown as market beef.</w:t>
      </w:r>
    </w:p>
    <w:p w14:paraId="39964165" w14:textId="77777777" w:rsidR="006E639A" w:rsidRPr="00225289" w:rsidRDefault="006E639A" w:rsidP="006E639A">
      <w:pPr>
        <w:pStyle w:val="NoSpacing"/>
        <w:numPr>
          <w:ilvl w:val="0"/>
          <w:numId w:val="23"/>
        </w:numPr>
        <w:rPr>
          <w:rFonts w:ascii="Arial" w:hAnsi="Arial" w:cs="Arial"/>
          <w:sz w:val="17"/>
          <w:szCs w:val="17"/>
        </w:rPr>
      </w:pPr>
      <w:r w:rsidRPr="00225289">
        <w:rPr>
          <w:rFonts w:ascii="Arial" w:hAnsi="Arial" w:cs="Arial"/>
          <w:sz w:val="17"/>
          <w:szCs w:val="17"/>
        </w:rPr>
        <w:t>Exhibitors may enter and show no more than two animals. Exhibitors may sell up to two beef animals (including feeders).</w:t>
      </w:r>
    </w:p>
    <w:p w14:paraId="5457A525" w14:textId="77777777" w:rsidR="006E639A" w:rsidRPr="00225289" w:rsidRDefault="006E639A" w:rsidP="006E639A">
      <w:pPr>
        <w:pStyle w:val="NoSpacing"/>
        <w:numPr>
          <w:ilvl w:val="0"/>
          <w:numId w:val="23"/>
        </w:numPr>
        <w:rPr>
          <w:rFonts w:ascii="Arial" w:hAnsi="Arial" w:cs="Arial"/>
          <w:sz w:val="17"/>
          <w:szCs w:val="17"/>
        </w:rPr>
      </w:pPr>
      <w:r w:rsidRPr="00225289">
        <w:rPr>
          <w:rFonts w:ascii="Arial" w:hAnsi="Arial" w:cs="Arial"/>
          <w:sz w:val="17"/>
          <w:szCs w:val="17"/>
        </w:rPr>
        <w:t>Steers will be divided into nearly equal classes by weight.</w:t>
      </w:r>
    </w:p>
    <w:p w14:paraId="41675408" w14:textId="77777777" w:rsidR="006E639A" w:rsidRPr="00225289" w:rsidRDefault="006E639A" w:rsidP="006E639A">
      <w:pPr>
        <w:pStyle w:val="NoSpacing"/>
        <w:numPr>
          <w:ilvl w:val="0"/>
          <w:numId w:val="23"/>
        </w:numPr>
        <w:rPr>
          <w:rFonts w:ascii="Arial" w:hAnsi="Arial" w:cs="Arial"/>
          <w:sz w:val="17"/>
          <w:szCs w:val="17"/>
        </w:rPr>
      </w:pPr>
      <w:r w:rsidRPr="00225289">
        <w:rPr>
          <w:rFonts w:ascii="Arial" w:hAnsi="Arial" w:cs="Arial"/>
          <w:sz w:val="17"/>
          <w:szCs w:val="17"/>
        </w:rPr>
        <w:t>At haul-in/weigh-in steers must weigh 900lbs. heifers 800lbs. to be eligible for market livestock sale. Market steers weighing less than 900lbs. or market heifers less than 800lbs. have until the end of the scheduled weigh-in time to make market weight. An animal making weight may only re-weigh if it goes immediately back on scale.</w:t>
      </w:r>
    </w:p>
    <w:p w14:paraId="340F9DB5" w14:textId="77777777" w:rsidR="006E639A" w:rsidRPr="00225289" w:rsidRDefault="006E639A" w:rsidP="006E639A">
      <w:pPr>
        <w:pStyle w:val="NoSpacing"/>
        <w:numPr>
          <w:ilvl w:val="0"/>
          <w:numId w:val="23"/>
        </w:numPr>
        <w:rPr>
          <w:rFonts w:ascii="Arial" w:hAnsi="Arial" w:cs="Arial"/>
          <w:sz w:val="17"/>
          <w:szCs w:val="17"/>
        </w:rPr>
      </w:pPr>
      <w:r w:rsidRPr="00225289">
        <w:rPr>
          <w:rFonts w:ascii="Arial" w:hAnsi="Arial" w:cs="Arial"/>
          <w:sz w:val="17"/>
          <w:szCs w:val="17"/>
        </w:rPr>
        <w:t>Youth must be 8 years of age by January 1 of current year to enter beef market classes.</w:t>
      </w:r>
    </w:p>
    <w:p w14:paraId="56220AAF" w14:textId="77777777" w:rsidR="006E639A" w:rsidRPr="00225289" w:rsidRDefault="006E639A" w:rsidP="006E639A">
      <w:pPr>
        <w:pStyle w:val="NoSpacing"/>
        <w:numPr>
          <w:ilvl w:val="0"/>
          <w:numId w:val="23"/>
        </w:numPr>
        <w:rPr>
          <w:rFonts w:ascii="Arial" w:hAnsi="Arial" w:cs="Arial"/>
          <w:sz w:val="17"/>
          <w:szCs w:val="17"/>
        </w:rPr>
      </w:pPr>
      <w:r w:rsidRPr="00225289">
        <w:rPr>
          <w:rFonts w:ascii="Arial" w:hAnsi="Arial" w:cs="Arial"/>
          <w:sz w:val="17"/>
          <w:szCs w:val="17"/>
        </w:rPr>
        <w:t>See General Regulations for Livestock, Market Livestock Auction Regulations.</w:t>
      </w:r>
    </w:p>
    <w:p w14:paraId="7300C4EC" w14:textId="77777777" w:rsidR="006E639A" w:rsidRPr="00225289" w:rsidRDefault="006E639A" w:rsidP="006E639A">
      <w:pPr>
        <w:pStyle w:val="NoSpacing"/>
        <w:numPr>
          <w:ilvl w:val="0"/>
          <w:numId w:val="23"/>
        </w:numPr>
        <w:rPr>
          <w:rFonts w:ascii="Arial" w:hAnsi="Arial" w:cs="Arial"/>
          <w:sz w:val="17"/>
          <w:szCs w:val="17"/>
        </w:rPr>
      </w:pPr>
      <w:r w:rsidRPr="00225289">
        <w:rPr>
          <w:rFonts w:ascii="Arial" w:hAnsi="Arial" w:cs="Arial"/>
          <w:sz w:val="17"/>
          <w:szCs w:val="17"/>
        </w:rPr>
        <w:t>To be eligible to participate in classes 295 thru 298, animals must have shown in market or breeding class.</w:t>
      </w:r>
    </w:p>
    <w:p w14:paraId="7F8F7A68" w14:textId="77777777" w:rsidR="006E639A" w:rsidRPr="00225289" w:rsidRDefault="006E639A" w:rsidP="006E639A">
      <w:pPr>
        <w:pStyle w:val="NoSpacing"/>
        <w:numPr>
          <w:ilvl w:val="0"/>
          <w:numId w:val="23"/>
        </w:numPr>
        <w:rPr>
          <w:rFonts w:ascii="Arial" w:hAnsi="Arial" w:cs="Arial"/>
          <w:sz w:val="17"/>
          <w:szCs w:val="17"/>
        </w:rPr>
      </w:pPr>
      <w:r w:rsidRPr="00225289">
        <w:rPr>
          <w:rFonts w:ascii="Arial" w:hAnsi="Arial" w:cs="Arial"/>
          <w:sz w:val="17"/>
          <w:szCs w:val="17"/>
        </w:rPr>
        <w:t>Any steer or market heifer being awarded Grand Champion or Reserve Champion will not be eligible to compete in the pair class.</w:t>
      </w:r>
    </w:p>
    <w:p w14:paraId="3E57DE8B" w14:textId="77777777" w:rsidR="006E639A" w:rsidRPr="00225289" w:rsidRDefault="006E639A" w:rsidP="006E639A">
      <w:pPr>
        <w:pStyle w:val="NoSpacing"/>
        <w:numPr>
          <w:ilvl w:val="0"/>
          <w:numId w:val="23"/>
        </w:numPr>
        <w:rPr>
          <w:rFonts w:ascii="Arial" w:hAnsi="Arial" w:cs="Arial"/>
          <w:sz w:val="17"/>
          <w:szCs w:val="17"/>
        </w:rPr>
      </w:pPr>
      <w:r w:rsidRPr="00225289">
        <w:rPr>
          <w:rFonts w:ascii="Arial" w:hAnsi="Arial" w:cs="Arial"/>
          <w:sz w:val="17"/>
          <w:szCs w:val="17"/>
        </w:rPr>
        <w:t>Once an exhibitor’s market heifer or steer has been awarded Grand Champion, the exhibitor is eliminated from entering their second heifer or steer into the Reserve Champion competition.</w:t>
      </w:r>
    </w:p>
    <w:p w14:paraId="4C015097" w14:textId="77777777" w:rsidR="006E639A" w:rsidRPr="00225289" w:rsidRDefault="006E639A" w:rsidP="006E639A">
      <w:pPr>
        <w:pStyle w:val="NoSpacing"/>
        <w:ind w:left="720"/>
        <w:rPr>
          <w:rFonts w:ascii="Arial" w:hAnsi="Arial" w:cs="Arial"/>
          <w:sz w:val="17"/>
          <w:szCs w:val="17"/>
        </w:rPr>
      </w:pPr>
    </w:p>
    <w:p w14:paraId="53CA7CC5" w14:textId="77777777" w:rsidR="006E639A" w:rsidRDefault="006E639A">
      <w:pPr>
        <w:widowControl/>
        <w:autoSpaceDE/>
        <w:autoSpaceDN/>
        <w:adjustRightInd/>
        <w:spacing w:after="200" w:line="276" w:lineRule="auto"/>
        <w:rPr>
          <w:rFonts w:ascii="Arial" w:hAnsi="Arial" w:cs="Arial"/>
          <w:b/>
          <w:sz w:val="18"/>
          <w:szCs w:val="18"/>
        </w:rPr>
      </w:pPr>
      <w:r>
        <w:rPr>
          <w:rFonts w:ascii="Arial" w:hAnsi="Arial" w:cs="Arial"/>
          <w:b/>
          <w:sz w:val="18"/>
          <w:szCs w:val="18"/>
        </w:rPr>
        <w:br w:type="page"/>
      </w:r>
    </w:p>
    <w:p w14:paraId="577C2143" w14:textId="4702DC4E" w:rsidR="006E639A" w:rsidRDefault="006E639A" w:rsidP="00875CE1">
      <w:pPr>
        <w:kinsoku w:val="0"/>
        <w:overflowPunct w:val="0"/>
        <w:ind w:left="100"/>
        <w:jc w:val="center"/>
        <w:rPr>
          <w:rFonts w:ascii="Arial" w:hAnsi="Arial" w:cs="Arial"/>
          <w:spacing w:val="-1"/>
          <w:sz w:val="17"/>
          <w:szCs w:val="17"/>
        </w:rPr>
      </w:pPr>
      <w:r w:rsidRPr="00225289">
        <w:rPr>
          <w:rFonts w:ascii="Arial" w:hAnsi="Arial" w:cs="Arial"/>
          <w:b/>
          <w:sz w:val="18"/>
          <w:szCs w:val="18"/>
        </w:rPr>
        <w:lastRenderedPageBreak/>
        <w:t>MARKET BEEF CLASSES</w:t>
      </w:r>
    </w:p>
    <w:p w14:paraId="65EF5214" w14:textId="06467610" w:rsidR="00E92BC5" w:rsidRPr="00225289" w:rsidRDefault="00E92BC5" w:rsidP="0001207E">
      <w:pPr>
        <w:pStyle w:val="NoSpacing"/>
        <w:jc w:val="center"/>
        <w:rPr>
          <w:rFonts w:ascii="Arial" w:hAnsi="Arial" w:cs="Arial"/>
          <w:b/>
          <w:sz w:val="18"/>
          <w:szCs w:val="18"/>
        </w:rPr>
      </w:pPr>
    </w:p>
    <w:tbl>
      <w:tblPr>
        <w:tblStyle w:val="TableGrid"/>
        <w:tblW w:w="0" w:type="auto"/>
        <w:tblLayout w:type="fixed"/>
        <w:tblLook w:val="04A0" w:firstRow="1" w:lastRow="0" w:firstColumn="1" w:lastColumn="0" w:noHBand="0" w:noVBand="1"/>
      </w:tblPr>
      <w:tblGrid>
        <w:gridCol w:w="736"/>
        <w:gridCol w:w="8012"/>
        <w:gridCol w:w="720"/>
        <w:gridCol w:w="720"/>
        <w:gridCol w:w="630"/>
      </w:tblGrid>
      <w:tr w:rsidR="00584F71" w:rsidRPr="00225289" w14:paraId="5FACD72E" w14:textId="77777777" w:rsidTr="000E4234">
        <w:tc>
          <w:tcPr>
            <w:tcW w:w="8748" w:type="dxa"/>
            <w:gridSpan w:val="2"/>
            <w:vAlign w:val="center"/>
          </w:tcPr>
          <w:p w14:paraId="292CA97A" w14:textId="77777777" w:rsidR="00D15525" w:rsidRPr="00225289" w:rsidRDefault="00D15525" w:rsidP="00D15525">
            <w:pPr>
              <w:pStyle w:val="NoSpacing"/>
              <w:rPr>
                <w:rFonts w:ascii="Arial" w:hAnsi="Arial" w:cs="Arial"/>
                <w:b/>
                <w:sz w:val="18"/>
                <w:szCs w:val="18"/>
              </w:rPr>
            </w:pPr>
            <w:r w:rsidRPr="00225289">
              <w:rPr>
                <w:rFonts w:ascii="Arial" w:hAnsi="Arial" w:cs="Arial"/>
                <w:b/>
                <w:sz w:val="18"/>
                <w:szCs w:val="18"/>
              </w:rPr>
              <w:t>Class No.</w:t>
            </w:r>
          </w:p>
        </w:tc>
        <w:tc>
          <w:tcPr>
            <w:tcW w:w="720" w:type="dxa"/>
          </w:tcPr>
          <w:p w14:paraId="316E697D" w14:textId="77777777" w:rsidR="00D15525" w:rsidRPr="00225289" w:rsidRDefault="00D15525" w:rsidP="00E92BC5">
            <w:pPr>
              <w:pStyle w:val="NoSpacing"/>
              <w:jc w:val="center"/>
              <w:rPr>
                <w:rFonts w:ascii="Arial" w:hAnsi="Arial" w:cs="Arial"/>
                <w:sz w:val="18"/>
                <w:szCs w:val="18"/>
              </w:rPr>
            </w:pPr>
            <w:r w:rsidRPr="00225289">
              <w:rPr>
                <w:rFonts w:ascii="Arial" w:hAnsi="Arial" w:cs="Arial"/>
                <w:sz w:val="18"/>
                <w:szCs w:val="18"/>
              </w:rPr>
              <w:t>A</w:t>
            </w:r>
          </w:p>
        </w:tc>
        <w:tc>
          <w:tcPr>
            <w:tcW w:w="720" w:type="dxa"/>
          </w:tcPr>
          <w:p w14:paraId="73D1B4C7" w14:textId="77777777" w:rsidR="00D15525" w:rsidRPr="00225289" w:rsidRDefault="00D15525" w:rsidP="00E92BC5">
            <w:pPr>
              <w:pStyle w:val="NoSpacing"/>
              <w:jc w:val="center"/>
              <w:rPr>
                <w:rFonts w:ascii="Arial" w:hAnsi="Arial" w:cs="Arial"/>
                <w:sz w:val="18"/>
                <w:szCs w:val="18"/>
              </w:rPr>
            </w:pPr>
            <w:r w:rsidRPr="00225289">
              <w:rPr>
                <w:rFonts w:ascii="Arial" w:hAnsi="Arial" w:cs="Arial"/>
                <w:sz w:val="18"/>
                <w:szCs w:val="18"/>
              </w:rPr>
              <w:t>B</w:t>
            </w:r>
          </w:p>
        </w:tc>
        <w:tc>
          <w:tcPr>
            <w:tcW w:w="630" w:type="dxa"/>
          </w:tcPr>
          <w:p w14:paraId="4F11245D" w14:textId="77777777" w:rsidR="00D15525" w:rsidRPr="00225289" w:rsidRDefault="00D15525" w:rsidP="00E92BC5">
            <w:pPr>
              <w:pStyle w:val="NoSpacing"/>
              <w:jc w:val="center"/>
              <w:rPr>
                <w:rFonts w:ascii="Arial" w:hAnsi="Arial" w:cs="Arial"/>
                <w:sz w:val="18"/>
                <w:szCs w:val="18"/>
              </w:rPr>
            </w:pPr>
            <w:r w:rsidRPr="00225289">
              <w:rPr>
                <w:rFonts w:ascii="Arial" w:hAnsi="Arial" w:cs="Arial"/>
                <w:sz w:val="18"/>
                <w:szCs w:val="18"/>
              </w:rPr>
              <w:t>C</w:t>
            </w:r>
          </w:p>
        </w:tc>
      </w:tr>
      <w:tr w:rsidR="00584F71" w:rsidRPr="00225289" w14:paraId="466097E2" w14:textId="77777777" w:rsidTr="000E4234">
        <w:tc>
          <w:tcPr>
            <w:tcW w:w="736" w:type="dxa"/>
            <w:vAlign w:val="center"/>
          </w:tcPr>
          <w:p w14:paraId="04C7DFEC" w14:textId="77777777" w:rsidR="00E92BC5" w:rsidRPr="00225289" w:rsidRDefault="00E92BC5" w:rsidP="00D15525">
            <w:pPr>
              <w:pStyle w:val="NoSpacing"/>
              <w:rPr>
                <w:rFonts w:ascii="Arial" w:hAnsi="Arial" w:cs="Arial"/>
                <w:sz w:val="18"/>
                <w:szCs w:val="18"/>
              </w:rPr>
            </w:pPr>
            <w:r w:rsidRPr="00225289">
              <w:rPr>
                <w:rFonts w:ascii="Arial" w:hAnsi="Arial" w:cs="Arial"/>
                <w:sz w:val="18"/>
                <w:szCs w:val="18"/>
              </w:rPr>
              <w:t>290</w:t>
            </w:r>
          </w:p>
        </w:tc>
        <w:tc>
          <w:tcPr>
            <w:tcW w:w="8012" w:type="dxa"/>
            <w:vAlign w:val="center"/>
          </w:tcPr>
          <w:p w14:paraId="02E61CE8" w14:textId="77777777" w:rsidR="00E92BC5" w:rsidRPr="00225289" w:rsidRDefault="00E92BC5" w:rsidP="00D15525">
            <w:pPr>
              <w:pStyle w:val="NoSpacing"/>
              <w:rPr>
                <w:rFonts w:ascii="Arial" w:hAnsi="Arial" w:cs="Arial"/>
                <w:sz w:val="18"/>
                <w:szCs w:val="18"/>
              </w:rPr>
            </w:pPr>
            <w:r w:rsidRPr="00225289">
              <w:rPr>
                <w:rFonts w:ascii="Arial" w:hAnsi="Arial" w:cs="Arial"/>
                <w:sz w:val="18"/>
                <w:szCs w:val="18"/>
              </w:rPr>
              <w:t>Underweight Steers and Heifers (animal must have been tagged at Spring weigh-in</w:t>
            </w:r>
            <w:r w:rsidR="009C396A" w:rsidRPr="00225289">
              <w:rPr>
                <w:rFonts w:ascii="Arial" w:hAnsi="Arial" w:cs="Arial"/>
                <w:sz w:val="18"/>
                <w:szCs w:val="18"/>
              </w:rPr>
              <w:t>)</w:t>
            </w:r>
          </w:p>
        </w:tc>
        <w:tc>
          <w:tcPr>
            <w:tcW w:w="720" w:type="dxa"/>
          </w:tcPr>
          <w:p w14:paraId="50EF9E49" w14:textId="77777777" w:rsidR="00E92BC5" w:rsidRPr="00225289" w:rsidRDefault="00E92BC5" w:rsidP="00E92BC5">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13984498" w14:textId="77777777" w:rsidR="00E92BC5" w:rsidRPr="00225289" w:rsidRDefault="00E92BC5" w:rsidP="00E92BC5">
            <w:pPr>
              <w:pStyle w:val="NoSpacing"/>
              <w:jc w:val="center"/>
              <w:rPr>
                <w:rFonts w:ascii="Arial" w:hAnsi="Arial" w:cs="Arial"/>
                <w:sz w:val="18"/>
                <w:szCs w:val="18"/>
              </w:rPr>
            </w:pPr>
            <w:r w:rsidRPr="00225289">
              <w:rPr>
                <w:rFonts w:ascii="Arial" w:hAnsi="Arial" w:cs="Arial"/>
                <w:sz w:val="18"/>
                <w:szCs w:val="18"/>
              </w:rPr>
              <w:t>2.00</w:t>
            </w:r>
          </w:p>
        </w:tc>
        <w:tc>
          <w:tcPr>
            <w:tcW w:w="630" w:type="dxa"/>
          </w:tcPr>
          <w:p w14:paraId="538C3F2E" w14:textId="77777777" w:rsidR="00E92BC5" w:rsidRPr="00225289" w:rsidRDefault="00E92BC5" w:rsidP="00E92BC5">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11C28787" w14:textId="77777777" w:rsidTr="000E4234">
        <w:tc>
          <w:tcPr>
            <w:tcW w:w="736" w:type="dxa"/>
            <w:vAlign w:val="center"/>
          </w:tcPr>
          <w:p w14:paraId="02AFA095" w14:textId="77777777" w:rsidR="00E92BC5" w:rsidRPr="00225289" w:rsidRDefault="00E92BC5" w:rsidP="00D15525">
            <w:pPr>
              <w:pStyle w:val="NoSpacing"/>
              <w:rPr>
                <w:rFonts w:ascii="Arial" w:hAnsi="Arial" w:cs="Arial"/>
                <w:sz w:val="18"/>
                <w:szCs w:val="18"/>
              </w:rPr>
            </w:pPr>
            <w:r w:rsidRPr="00225289">
              <w:rPr>
                <w:rFonts w:ascii="Arial" w:hAnsi="Arial" w:cs="Arial"/>
                <w:sz w:val="18"/>
                <w:szCs w:val="18"/>
              </w:rPr>
              <w:t>291</w:t>
            </w:r>
          </w:p>
        </w:tc>
        <w:tc>
          <w:tcPr>
            <w:tcW w:w="8012" w:type="dxa"/>
            <w:vAlign w:val="center"/>
          </w:tcPr>
          <w:p w14:paraId="26B021B0" w14:textId="77777777" w:rsidR="00E92BC5" w:rsidRPr="00225289" w:rsidRDefault="00E92BC5" w:rsidP="00D15525">
            <w:pPr>
              <w:pStyle w:val="NoSpacing"/>
              <w:rPr>
                <w:rFonts w:ascii="Arial" w:hAnsi="Arial" w:cs="Arial"/>
                <w:sz w:val="18"/>
                <w:szCs w:val="18"/>
              </w:rPr>
            </w:pPr>
            <w:r w:rsidRPr="00225289">
              <w:rPr>
                <w:rFonts w:ascii="Arial" w:hAnsi="Arial" w:cs="Arial"/>
                <w:sz w:val="18"/>
                <w:szCs w:val="18"/>
              </w:rPr>
              <w:t>Market Heifers enter this class twice if you have 2 market heifers</w:t>
            </w:r>
          </w:p>
        </w:tc>
        <w:tc>
          <w:tcPr>
            <w:tcW w:w="720" w:type="dxa"/>
          </w:tcPr>
          <w:p w14:paraId="4E092133" w14:textId="77777777" w:rsidR="00E92BC5" w:rsidRPr="00225289" w:rsidRDefault="00E92BC5" w:rsidP="00E92BC5">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4F4B7E37" w14:textId="77777777" w:rsidR="00E92BC5" w:rsidRPr="00225289" w:rsidRDefault="00E92BC5" w:rsidP="00E92BC5">
            <w:pPr>
              <w:pStyle w:val="NoSpacing"/>
              <w:jc w:val="center"/>
              <w:rPr>
                <w:rFonts w:ascii="Arial" w:hAnsi="Arial" w:cs="Arial"/>
                <w:sz w:val="18"/>
                <w:szCs w:val="18"/>
              </w:rPr>
            </w:pPr>
            <w:r w:rsidRPr="00225289">
              <w:rPr>
                <w:rFonts w:ascii="Arial" w:hAnsi="Arial" w:cs="Arial"/>
                <w:sz w:val="18"/>
                <w:szCs w:val="18"/>
              </w:rPr>
              <w:t>2.00</w:t>
            </w:r>
          </w:p>
        </w:tc>
        <w:tc>
          <w:tcPr>
            <w:tcW w:w="630" w:type="dxa"/>
          </w:tcPr>
          <w:p w14:paraId="1E35D1E9" w14:textId="77777777" w:rsidR="00E92BC5" w:rsidRPr="00225289" w:rsidRDefault="00E92BC5" w:rsidP="00E92BC5">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035BDA2B" w14:textId="77777777" w:rsidTr="000E4234">
        <w:tc>
          <w:tcPr>
            <w:tcW w:w="736" w:type="dxa"/>
            <w:vAlign w:val="center"/>
          </w:tcPr>
          <w:p w14:paraId="6ED5FC23" w14:textId="77777777" w:rsidR="00E92BC5" w:rsidRPr="00225289" w:rsidRDefault="00E92BC5" w:rsidP="00D15525">
            <w:pPr>
              <w:pStyle w:val="NoSpacing"/>
              <w:rPr>
                <w:rFonts w:ascii="Arial" w:hAnsi="Arial" w:cs="Arial"/>
                <w:strike/>
                <w:sz w:val="18"/>
                <w:szCs w:val="18"/>
              </w:rPr>
            </w:pPr>
          </w:p>
        </w:tc>
        <w:tc>
          <w:tcPr>
            <w:tcW w:w="8012" w:type="dxa"/>
            <w:vAlign w:val="center"/>
          </w:tcPr>
          <w:p w14:paraId="2236D077" w14:textId="77777777" w:rsidR="00E92BC5" w:rsidRPr="00225289" w:rsidRDefault="00E92BC5" w:rsidP="009C396A">
            <w:pPr>
              <w:pStyle w:val="NoSpacing"/>
              <w:rPr>
                <w:rFonts w:ascii="Arial" w:hAnsi="Arial" w:cs="Arial"/>
                <w:sz w:val="18"/>
                <w:szCs w:val="18"/>
              </w:rPr>
            </w:pPr>
            <w:r w:rsidRPr="00225289">
              <w:rPr>
                <w:rFonts w:ascii="Arial" w:hAnsi="Arial" w:cs="Arial"/>
                <w:sz w:val="18"/>
                <w:szCs w:val="18"/>
              </w:rPr>
              <w:t xml:space="preserve">Grand and Reserve Champion Market </w:t>
            </w:r>
            <w:r w:rsidR="009C396A" w:rsidRPr="00225289">
              <w:rPr>
                <w:rFonts w:ascii="Arial" w:hAnsi="Arial" w:cs="Arial"/>
                <w:sz w:val="18"/>
                <w:szCs w:val="18"/>
              </w:rPr>
              <w:t>Heifer</w:t>
            </w:r>
          </w:p>
        </w:tc>
        <w:tc>
          <w:tcPr>
            <w:tcW w:w="2070" w:type="dxa"/>
            <w:gridSpan w:val="3"/>
          </w:tcPr>
          <w:p w14:paraId="2BE8218D" w14:textId="77777777" w:rsidR="00E92BC5" w:rsidRPr="00225289" w:rsidRDefault="00E92BC5" w:rsidP="00E92BC5">
            <w:pPr>
              <w:pStyle w:val="NoSpacing"/>
              <w:jc w:val="center"/>
              <w:rPr>
                <w:rFonts w:ascii="Arial" w:hAnsi="Arial" w:cs="Arial"/>
                <w:sz w:val="18"/>
                <w:szCs w:val="18"/>
              </w:rPr>
            </w:pPr>
            <w:r w:rsidRPr="00225289">
              <w:rPr>
                <w:rFonts w:ascii="Arial" w:hAnsi="Arial" w:cs="Arial"/>
                <w:sz w:val="18"/>
                <w:szCs w:val="18"/>
              </w:rPr>
              <w:t>Rosettes &amp; Trophies</w:t>
            </w:r>
          </w:p>
        </w:tc>
      </w:tr>
      <w:tr w:rsidR="00584F71" w:rsidRPr="00225289" w14:paraId="0AEC6497" w14:textId="77777777" w:rsidTr="000E4234">
        <w:tc>
          <w:tcPr>
            <w:tcW w:w="736" w:type="dxa"/>
            <w:vAlign w:val="center"/>
          </w:tcPr>
          <w:p w14:paraId="75CD6315" w14:textId="77777777" w:rsidR="00E92BC5" w:rsidRPr="00225289" w:rsidRDefault="00E92BC5" w:rsidP="00D15525">
            <w:pPr>
              <w:pStyle w:val="NoSpacing"/>
              <w:rPr>
                <w:rFonts w:ascii="Arial" w:hAnsi="Arial" w:cs="Arial"/>
                <w:sz w:val="18"/>
                <w:szCs w:val="18"/>
              </w:rPr>
            </w:pPr>
            <w:r w:rsidRPr="00225289">
              <w:rPr>
                <w:rFonts w:ascii="Arial" w:hAnsi="Arial" w:cs="Arial"/>
                <w:sz w:val="18"/>
                <w:szCs w:val="18"/>
              </w:rPr>
              <w:t>293</w:t>
            </w:r>
          </w:p>
        </w:tc>
        <w:tc>
          <w:tcPr>
            <w:tcW w:w="8012" w:type="dxa"/>
            <w:vAlign w:val="center"/>
          </w:tcPr>
          <w:p w14:paraId="635F170F" w14:textId="77777777" w:rsidR="00E92BC5" w:rsidRPr="00225289" w:rsidRDefault="00E92BC5" w:rsidP="00D15525">
            <w:pPr>
              <w:pStyle w:val="NoSpacing"/>
              <w:rPr>
                <w:rFonts w:ascii="Arial" w:hAnsi="Arial" w:cs="Arial"/>
                <w:sz w:val="18"/>
                <w:szCs w:val="18"/>
              </w:rPr>
            </w:pPr>
            <w:r w:rsidRPr="00225289">
              <w:rPr>
                <w:rFonts w:ascii="Arial" w:hAnsi="Arial" w:cs="Arial"/>
                <w:sz w:val="18"/>
                <w:szCs w:val="18"/>
              </w:rPr>
              <w:t>Market Steers enter this class twice if you have 2 market steers</w:t>
            </w:r>
          </w:p>
        </w:tc>
        <w:tc>
          <w:tcPr>
            <w:tcW w:w="720" w:type="dxa"/>
          </w:tcPr>
          <w:p w14:paraId="52049328" w14:textId="77777777" w:rsidR="00E92BC5" w:rsidRPr="00225289" w:rsidRDefault="00E92BC5" w:rsidP="00E92BC5">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148E5746" w14:textId="77777777" w:rsidR="00E92BC5" w:rsidRPr="00225289" w:rsidRDefault="00E92BC5" w:rsidP="00E92BC5">
            <w:pPr>
              <w:pStyle w:val="NoSpacing"/>
              <w:jc w:val="center"/>
              <w:rPr>
                <w:rFonts w:ascii="Arial" w:hAnsi="Arial" w:cs="Arial"/>
                <w:sz w:val="18"/>
                <w:szCs w:val="18"/>
              </w:rPr>
            </w:pPr>
            <w:r w:rsidRPr="00225289">
              <w:rPr>
                <w:rFonts w:ascii="Arial" w:hAnsi="Arial" w:cs="Arial"/>
                <w:sz w:val="18"/>
                <w:szCs w:val="18"/>
              </w:rPr>
              <w:t>2.00</w:t>
            </w:r>
          </w:p>
        </w:tc>
        <w:tc>
          <w:tcPr>
            <w:tcW w:w="630" w:type="dxa"/>
          </w:tcPr>
          <w:p w14:paraId="33B6E7EE" w14:textId="77777777" w:rsidR="00E92BC5" w:rsidRPr="00225289" w:rsidRDefault="00E92BC5" w:rsidP="00E92BC5">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406AD9CC" w14:textId="77777777" w:rsidTr="000E4234">
        <w:tc>
          <w:tcPr>
            <w:tcW w:w="736" w:type="dxa"/>
            <w:vAlign w:val="center"/>
          </w:tcPr>
          <w:p w14:paraId="29DBA124" w14:textId="77777777" w:rsidR="00E92BC5" w:rsidRPr="00225289" w:rsidRDefault="00E92BC5" w:rsidP="00D15525">
            <w:pPr>
              <w:pStyle w:val="NoSpacing"/>
              <w:rPr>
                <w:rFonts w:ascii="Arial" w:hAnsi="Arial" w:cs="Arial"/>
                <w:strike/>
                <w:sz w:val="18"/>
                <w:szCs w:val="18"/>
              </w:rPr>
            </w:pPr>
          </w:p>
        </w:tc>
        <w:tc>
          <w:tcPr>
            <w:tcW w:w="8012" w:type="dxa"/>
            <w:vAlign w:val="center"/>
          </w:tcPr>
          <w:p w14:paraId="69C1A2F7" w14:textId="77777777" w:rsidR="00E92BC5" w:rsidRPr="00225289" w:rsidRDefault="00E92BC5" w:rsidP="00D15525">
            <w:pPr>
              <w:pStyle w:val="NoSpacing"/>
              <w:rPr>
                <w:rFonts w:ascii="Arial" w:hAnsi="Arial" w:cs="Arial"/>
                <w:sz w:val="18"/>
                <w:szCs w:val="18"/>
              </w:rPr>
            </w:pPr>
            <w:r w:rsidRPr="00225289">
              <w:rPr>
                <w:rFonts w:ascii="Arial" w:hAnsi="Arial" w:cs="Arial"/>
                <w:sz w:val="18"/>
                <w:szCs w:val="18"/>
              </w:rPr>
              <w:t>Grand and Reserve Champion Market Steers</w:t>
            </w:r>
          </w:p>
        </w:tc>
        <w:tc>
          <w:tcPr>
            <w:tcW w:w="2070" w:type="dxa"/>
            <w:gridSpan w:val="3"/>
          </w:tcPr>
          <w:p w14:paraId="4495C31C" w14:textId="77777777" w:rsidR="00E92BC5" w:rsidRPr="00225289" w:rsidRDefault="00E92BC5" w:rsidP="00E92BC5">
            <w:pPr>
              <w:pStyle w:val="NoSpacing"/>
              <w:jc w:val="center"/>
              <w:rPr>
                <w:rFonts w:ascii="Arial" w:hAnsi="Arial" w:cs="Arial"/>
                <w:sz w:val="18"/>
                <w:szCs w:val="18"/>
              </w:rPr>
            </w:pPr>
            <w:r w:rsidRPr="00225289">
              <w:rPr>
                <w:rFonts w:ascii="Arial" w:hAnsi="Arial" w:cs="Arial"/>
                <w:sz w:val="18"/>
                <w:szCs w:val="18"/>
              </w:rPr>
              <w:t>Rosettes &amp; Trophies</w:t>
            </w:r>
          </w:p>
        </w:tc>
      </w:tr>
      <w:tr w:rsidR="00584F71" w:rsidRPr="00225289" w14:paraId="33865EC3" w14:textId="77777777" w:rsidTr="000E4234">
        <w:tc>
          <w:tcPr>
            <w:tcW w:w="736" w:type="dxa"/>
            <w:vAlign w:val="center"/>
          </w:tcPr>
          <w:p w14:paraId="5E322BAB" w14:textId="77777777" w:rsidR="00E92BC5" w:rsidRPr="00225289" w:rsidRDefault="00E92BC5" w:rsidP="00D15525">
            <w:pPr>
              <w:pStyle w:val="NoSpacing"/>
              <w:rPr>
                <w:rFonts w:ascii="Arial" w:hAnsi="Arial" w:cs="Arial"/>
                <w:sz w:val="18"/>
                <w:szCs w:val="18"/>
              </w:rPr>
            </w:pPr>
            <w:r w:rsidRPr="00225289">
              <w:rPr>
                <w:rFonts w:ascii="Arial" w:hAnsi="Arial" w:cs="Arial"/>
                <w:sz w:val="18"/>
                <w:szCs w:val="18"/>
              </w:rPr>
              <w:t>295</w:t>
            </w:r>
          </w:p>
        </w:tc>
        <w:tc>
          <w:tcPr>
            <w:tcW w:w="8012" w:type="dxa"/>
            <w:vAlign w:val="center"/>
          </w:tcPr>
          <w:p w14:paraId="45C220AD" w14:textId="77777777" w:rsidR="00E92BC5" w:rsidRPr="00225289" w:rsidRDefault="00E92BC5" w:rsidP="00D15525">
            <w:pPr>
              <w:pStyle w:val="NoSpacing"/>
              <w:rPr>
                <w:rFonts w:ascii="Arial" w:hAnsi="Arial" w:cs="Arial"/>
                <w:sz w:val="18"/>
                <w:szCs w:val="18"/>
              </w:rPr>
            </w:pPr>
            <w:r w:rsidRPr="00225289">
              <w:rPr>
                <w:rFonts w:ascii="Arial" w:hAnsi="Arial" w:cs="Arial"/>
                <w:sz w:val="18"/>
                <w:szCs w:val="18"/>
              </w:rPr>
              <w:t>Club Herd (3) animals from club exhibited by at least 2 owners (breeding and/or market, can be comprised of market steers and/or heifers)</w:t>
            </w:r>
          </w:p>
        </w:tc>
        <w:tc>
          <w:tcPr>
            <w:tcW w:w="2070" w:type="dxa"/>
            <w:gridSpan w:val="3"/>
          </w:tcPr>
          <w:p w14:paraId="436C79B8" w14:textId="77777777" w:rsidR="00E92BC5" w:rsidRPr="00225289" w:rsidRDefault="00E92BC5" w:rsidP="00E92BC5">
            <w:pPr>
              <w:pStyle w:val="NoSpacing"/>
              <w:jc w:val="center"/>
              <w:rPr>
                <w:rFonts w:ascii="Arial" w:hAnsi="Arial" w:cs="Arial"/>
                <w:sz w:val="18"/>
                <w:szCs w:val="18"/>
              </w:rPr>
            </w:pPr>
            <w:r w:rsidRPr="00225289">
              <w:rPr>
                <w:rFonts w:ascii="Arial" w:hAnsi="Arial" w:cs="Arial"/>
                <w:sz w:val="18"/>
                <w:szCs w:val="18"/>
              </w:rPr>
              <w:t>Rosette</w:t>
            </w:r>
          </w:p>
        </w:tc>
      </w:tr>
      <w:tr w:rsidR="00584F71" w:rsidRPr="00225289" w14:paraId="3536A82E" w14:textId="77777777" w:rsidTr="000E4234">
        <w:tc>
          <w:tcPr>
            <w:tcW w:w="736" w:type="dxa"/>
            <w:vAlign w:val="center"/>
          </w:tcPr>
          <w:p w14:paraId="44EE2D4A" w14:textId="77777777" w:rsidR="00E92BC5" w:rsidRPr="00225289" w:rsidRDefault="00E92BC5" w:rsidP="00D15525">
            <w:pPr>
              <w:pStyle w:val="NoSpacing"/>
              <w:rPr>
                <w:rFonts w:ascii="Arial" w:hAnsi="Arial" w:cs="Arial"/>
                <w:sz w:val="18"/>
                <w:szCs w:val="18"/>
              </w:rPr>
            </w:pPr>
            <w:r w:rsidRPr="00225289">
              <w:rPr>
                <w:rFonts w:ascii="Arial" w:hAnsi="Arial" w:cs="Arial"/>
                <w:sz w:val="18"/>
                <w:szCs w:val="18"/>
              </w:rPr>
              <w:t>296</w:t>
            </w:r>
          </w:p>
        </w:tc>
        <w:tc>
          <w:tcPr>
            <w:tcW w:w="8012" w:type="dxa"/>
            <w:vAlign w:val="center"/>
          </w:tcPr>
          <w:p w14:paraId="004C508B" w14:textId="77777777" w:rsidR="00E92BC5" w:rsidRPr="00225289" w:rsidRDefault="00E92BC5" w:rsidP="00D15525">
            <w:pPr>
              <w:pStyle w:val="NoSpacing"/>
              <w:rPr>
                <w:rFonts w:ascii="Arial" w:hAnsi="Arial" w:cs="Arial"/>
                <w:sz w:val="18"/>
                <w:szCs w:val="18"/>
              </w:rPr>
            </w:pPr>
            <w:r w:rsidRPr="00225289">
              <w:rPr>
                <w:rFonts w:ascii="Arial" w:hAnsi="Arial" w:cs="Arial"/>
                <w:sz w:val="18"/>
                <w:szCs w:val="18"/>
              </w:rPr>
              <w:t>Pair of Market Beef Animals (owned by same individual can be comprised of market steers and/or heifers)</w:t>
            </w:r>
          </w:p>
        </w:tc>
        <w:tc>
          <w:tcPr>
            <w:tcW w:w="2070" w:type="dxa"/>
            <w:gridSpan w:val="3"/>
          </w:tcPr>
          <w:p w14:paraId="0ABAA41D" w14:textId="77777777" w:rsidR="00E92BC5" w:rsidRPr="00225289" w:rsidRDefault="00E92BC5" w:rsidP="00E92BC5">
            <w:pPr>
              <w:pStyle w:val="NoSpacing"/>
              <w:jc w:val="center"/>
              <w:rPr>
                <w:rFonts w:ascii="Arial" w:hAnsi="Arial" w:cs="Arial"/>
                <w:sz w:val="18"/>
                <w:szCs w:val="18"/>
              </w:rPr>
            </w:pPr>
            <w:r w:rsidRPr="00225289">
              <w:rPr>
                <w:rFonts w:ascii="Arial" w:hAnsi="Arial" w:cs="Arial"/>
                <w:sz w:val="18"/>
                <w:szCs w:val="18"/>
              </w:rPr>
              <w:t>Rosette</w:t>
            </w:r>
          </w:p>
        </w:tc>
      </w:tr>
      <w:tr w:rsidR="00584F71" w:rsidRPr="00225289" w14:paraId="5F454378" w14:textId="77777777" w:rsidTr="000E4234">
        <w:tc>
          <w:tcPr>
            <w:tcW w:w="736" w:type="dxa"/>
            <w:vAlign w:val="center"/>
          </w:tcPr>
          <w:p w14:paraId="0CDEC50C" w14:textId="77777777" w:rsidR="00E92BC5" w:rsidRPr="00225289" w:rsidRDefault="00E92BC5" w:rsidP="00D15525">
            <w:pPr>
              <w:pStyle w:val="NoSpacing"/>
              <w:rPr>
                <w:rFonts w:ascii="Arial" w:hAnsi="Arial" w:cs="Arial"/>
                <w:strike/>
                <w:sz w:val="18"/>
                <w:szCs w:val="18"/>
              </w:rPr>
            </w:pPr>
          </w:p>
        </w:tc>
        <w:tc>
          <w:tcPr>
            <w:tcW w:w="8012" w:type="dxa"/>
            <w:vAlign w:val="center"/>
          </w:tcPr>
          <w:p w14:paraId="593A0781" w14:textId="77777777" w:rsidR="00E92BC5" w:rsidRPr="00225289" w:rsidRDefault="00E92BC5" w:rsidP="00D15525">
            <w:pPr>
              <w:pStyle w:val="NoSpacing"/>
              <w:rPr>
                <w:rFonts w:ascii="Arial" w:hAnsi="Arial" w:cs="Arial"/>
                <w:sz w:val="18"/>
                <w:szCs w:val="18"/>
              </w:rPr>
            </w:pPr>
            <w:r w:rsidRPr="00225289">
              <w:rPr>
                <w:rFonts w:ascii="Arial" w:hAnsi="Arial" w:cs="Arial"/>
                <w:sz w:val="18"/>
                <w:szCs w:val="18"/>
              </w:rPr>
              <w:t>Rate-of-Gain</w:t>
            </w:r>
          </w:p>
        </w:tc>
        <w:tc>
          <w:tcPr>
            <w:tcW w:w="2070" w:type="dxa"/>
            <w:gridSpan w:val="3"/>
          </w:tcPr>
          <w:p w14:paraId="223ED384" w14:textId="77777777" w:rsidR="00E92BC5" w:rsidRPr="00225289" w:rsidRDefault="00E92BC5" w:rsidP="00E92BC5">
            <w:pPr>
              <w:pStyle w:val="NoSpacing"/>
              <w:jc w:val="center"/>
              <w:rPr>
                <w:rFonts w:ascii="Arial" w:hAnsi="Arial" w:cs="Arial"/>
                <w:sz w:val="18"/>
                <w:szCs w:val="18"/>
              </w:rPr>
            </w:pPr>
            <w:r w:rsidRPr="00225289">
              <w:rPr>
                <w:rFonts w:ascii="Arial" w:hAnsi="Arial" w:cs="Arial"/>
                <w:sz w:val="18"/>
                <w:szCs w:val="18"/>
              </w:rPr>
              <w:t>Trophy</w:t>
            </w:r>
          </w:p>
        </w:tc>
      </w:tr>
      <w:tr w:rsidR="00E92BC5" w:rsidRPr="00225289" w14:paraId="78786E0B" w14:textId="77777777" w:rsidTr="000E4234">
        <w:tc>
          <w:tcPr>
            <w:tcW w:w="736" w:type="dxa"/>
            <w:vAlign w:val="center"/>
          </w:tcPr>
          <w:p w14:paraId="7F3A4E99" w14:textId="77777777" w:rsidR="00E92BC5" w:rsidRPr="00225289" w:rsidRDefault="00E92BC5" w:rsidP="00D15525">
            <w:pPr>
              <w:pStyle w:val="NoSpacing"/>
              <w:rPr>
                <w:rFonts w:ascii="Arial" w:hAnsi="Arial" w:cs="Arial"/>
                <w:sz w:val="18"/>
                <w:szCs w:val="18"/>
              </w:rPr>
            </w:pPr>
            <w:r w:rsidRPr="00225289">
              <w:rPr>
                <w:rFonts w:ascii="Arial" w:hAnsi="Arial" w:cs="Arial"/>
                <w:sz w:val="18"/>
                <w:szCs w:val="18"/>
              </w:rPr>
              <w:t>298</w:t>
            </w:r>
          </w:p>
        </w:tc>
        <w:tc>
          <w:tcPr>
            <w:tcW w:w="8012" w:type="dxa"/>
            <w:vAlign w:val="center"/>
          </w:tcPr>
          <w:p w14:paraId="7AE63505" w14:textId="77777777" w:rsidR="00E92BC5" w:rsidRPr="00225289" w:rsidRDefault="00E92BC5" w:rsidP="00D15525">
            <w:pPr>
              <w:pStyle w:val="NoSpacing"/>
              <w:rPr>
                <w:rFonts w:ascii="Arial" w:hAnsi="Arial" w:cs="Arial"/>
                <w:sz w:val="18"/>
                <w:szCs w:val="18"/>
              </w:rPr>
            </w:pPr>
            <w:r w:rsidRPr="00225289">
              <w:rPr>
                <w:rFonts w:ascii="Arial" w:hAnsi="Arial" w:cs="Arial"/>
                <w:sz w:val="18"/>
                <w:szCs w:val="18"/>
              </w:rPr>
              <w:t>Home Grown Market Beef (exhibitor may show 1 animal. Must also have shown in its proper class. Animal’s mother must have been owned by exhibitor or family farm at time of birth)</w:t>
            </w:r>
          </w:p>
        </w:tc>
        <w:tc>
          <w:tcPr>
            <w:tcW w:w="2070" w:type="dxa"/>
            <w:gridSpan w:val="3"/>
          </w:tcPr>
          <w:p w14:paraId="6C8D0151" w14:textId="45B7D426" w:rsidR="00E92BC5" w:rsidRPr="00225289" w:rsidRDefault="00E92BC5" w:rsidP="00E92BC5">
            <w:pPr>
              <w:pStyle w:val="NoSpacing"/>
              <w:jc w:val="center"/>
              <w:rPr>
                <w:rFonts w:ascii="Arial" w:hAnsi="Arial" w:cs="Arial"/>
                <w:sz w:val="18"/>
                <w:szCs w:val="18"/>
              </w:rPr>
            </w:pPr>
            <w:r w:rsidRPr="00225289">
              <w:rPr>
                <w:rFonts w:ascii="Arial" w:hAnsi="Arial" w:cs="Arial"/>
                <w:sz w:val="18"/>
                <w:szCs w:val="18"/>
              </w:rPr>
              <w:t>Rosettes &amp; Troph</w:t>
            </w:r>
            <w:r w:rsidR="00E52ABE">
              <w:rPr>
                <w:rFonts w:ascii="Arial" w:hAnsi="Arial" w:cs="Arial"/>
                <w:sz w:val="18"/>
                <w:szCs w:val="18"/>
              </w:rPr>
              <w:t>y</w:t>
            </w:r>
          </w:p>
        </w:tc>
      </w:tr>
    </w:tbl>
    <w:tbl>
      <w:tblPr>
        <w:tblStyle w:val="TableGrid"/>
        <w:tblpPr w:leftFromText="180" w:rightFromText="180" w:vertAnchor="page" w:horzAnchor="margin" w:tblpY="4201"/>
        <w:tblW w:w="10890" w:type="dxa"/>
        <w:tblLook w:val="04A0" w:firstRow="1" w:lastRow="0" w:firstColumn="1" w:lastColumn="0" w:noHBand="0" w:noVBand="1"/>
      </w:tblPr>
      <w:tblGrid>
        <w:gridCol w:w="727"/>
        <w:gridCol w:w="261"/>
        <w:gridCol w:w="544"/>
        <w:gridCol w:w="1160"/>
        <w:gridCol w:w="719"/>
        <w:gridCol w:w="719"/>
        <w:gridCol w:w="3131"/>
        <w:gridCol w:w="1208"/>
        <w:gridCol w:w="158"/>
        <w:gridCol w:w="1050"/>
        <w:gridCol w:w="1213"/>
      </w:tblGrid>
      <w:tr w:rsidR="006E639A" w:rsidRPr="00225289" w14:paraId="17E2CE11" w14:textId="77777777" w:rsidTr="2B6C274F">
        <w:tc>
          <w:tcPr>
            <w:tcW w:w="10890" w:type="dxa"/>
            <w:gridSpan w:val="11"/>
            <w:tcBorders>
              <w:top w:val="nil"/>
              <w:left w:val="nil"/>
              <w:bottom w:val="single" w:sz="4" w:space="0" w:color="auto"/>
              <w:right w:val="nil"/>
            </w:tcBorders>
          </w:tcPr>
          <w:p w14:paraId="5A1FBC38" w14:textId="77777777" w:rsidR="006E639A" w:rsidRDefault="006E639A" w:rsidP="006E639A">
            <w:pPr>
              <w:pStyle w:val="NoSpacing"/>
              <w:jc w:val="center"/>
              <w:rPr>
                <w:rFonts w:ascii="Arial" w:hAnsi="Arial" w:cs="Arial"/>
                <w:b/>
                <w:sz w:val="18"/>
                <w:szCs w:val="18"/>
              </w:rPr>
            </w:pPr>
          </w:p>
          <w:p w14:paraId="0A6D49AF" w14:textId="18E9BDB6" w:rsidR="006E639A" w:rsidRDefault="006E639A" w:rsidP="006E639A">
            <w:pPr>
              <w:pStyle w:val="NoSpacing"/>
              <w:jc w:val="center"/>
              <w:rPr>
                <w:rFonts w:ascii="Arial" w:hAnsi="Arial" w:cs="Arial"/>
                <w:b/>
                <w:sz w:val="18"/>
                <w:szCs w:val="18"/>
              </w:rPr>
            </w:pPr>
            <w:r w:rsidRPr="00225289">
              <w:rPr>
                <w:rFonts w:ascii="Arial" w:hAnsi="Arial" w:cs="Arial"/>
                <w:b/>
                <w:sz w:val="18"/>
                <w:szCs w:val="18"/>
              </w:rPr>
              <w:t>BEEF SHOWMANS</w:t>
            </w:r>
            <w:r>
              <w:rPr>
                <w:rFonts w:ascii="Arial" w:hAnsi="Arial" w:cs="Arial"/>
                <w:b/>
                <w:sz w:val="18"/>
                <w:szCs w:val="18"/>
              </w:rPr>
              <w:t>H</w:t>
            </w:r>
            <w:r w:rsidRPr="00225289">
              <w:rPr>
                <w:rFonts w:ascii="Arial" w:hAnsi="Arial" w:cs="Arial"/>
                <w:b/>
                <w:sz w:val="18"/>
                <w:szCs w:val="18"/>
              </w:rPr>
              <w:t>IP</w:t>
            </w:r>
          </w:p>
          <w:p w14:paraId="1DB084C9" w14:textId="77777777" w:rsidR="006E639A" w:rsidRPr="00225289" w:rsidRDefault="006E639A" w:rsidP="006E639A">
            <w:pPr>
              <w:pStyle w:val="NoSpacing"/>
              <w:rPr>
                <w:rFonts w:ascii="Arial" w:hAnsi="Arial" w:cs="Arial"/>
                <w:b/>
                <w:sz w:val="18"/>
                <w:szCs w:val="18"/>
              </w:rPr>
            </w:pPr>
            <w:r w:rsidRPr="00225289">
              <w:rPr>
                <w:rFonts w:ascii="Arial" w:hAnsi="Arial" w:cs="Arial"/>
                <w:b/>
                <w:sz w:val="18"/>
                <w:szCs w:val="18"/>
              </w:rPr>
              <w:t>Class No.</w:t>
            </w:r>
          </w:p>
        </w:tc>
      </w:tr>
      <w:tr w:rsidR="006E639A" w:rsidRPr="00225289" w14:paraId="73302D63" w14:textId="77777777" w:rsidTr="2B6C274F">
        <w:tc>
          <w:tcPr>
            <w:tcW w:w="988" w:type="dxa"/>
            <w:gridSpan w:val="2"/>
            <w:tcBorders>
              <w:top w:val="single" w:sz="4" w:space="0" w:color="auto"/>
            </w:tcBorders>
            <w:vAlign w:val="center"/>
          </w:tcPr>
          <w:p w14:paraId="73081ABE"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200</w:t>
            </w:r>
          </w:p>
        </w:tc>
        <w:tc>
          <w:tcPr>
            <w:tcW w:w="7639" w:type="dxa"/>
            <w:gridSpan w:val="7"/>
            <w:tcBorders>
              <w:top w:val="single" w:sz="4" w:space="0" w:color="auto"/>
            </w:tcBorders>
            <w:vAlign w:val="center"/>
          </w:tcPr>
          <w:p w14:paraId="18F6F08C"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Senior Showmanship 15-19 years of age (1</w:t>
            </w:r>
            <w:r w:rsidRPr="00225289">
              <w:rPr>
                <w:rFonts w:ascii="Arial" w:hAnsi="Arial" w:cs="Arial"/>
                <w:sz w:val="18"/>
                <w:szCs w:val="18"/>
                <w:vertAlign w:val="superscript"/>
              </w:rPr>
              <w:t>st</w:t>
            </w:r>
            <w:r w:rsidRPr="00225289">
              <w:rPr>
                <w:rFonts w:ascii="Arial" w:hAnsi="Arial" w:cs="Arial"/>
                <w:sz w:val="18"/>
                <w:szCs w:val="18"/>
              </w:rPr>
              <w:t xml:space="preserve"> &amp; 2</w:t>
            </w:r>
            <w:r w:rsidRPr="00225289">
              <w:rPr>
                <w:rFonts w:ascii="Arial" w:hAnsi="Arial" w:cs="Arial"/>
                <w:sz w:val="18"/>
                <w:szCs w:val="18"/>
                <w:vertAlign w:val="superscript"/>
              </w:rPr>
              <w:t>nd</w:t>
            </w:r>
            <w:r w:rsidRPr="00225289">
              <w:rPr>
                <w:rFonts w:ascii="Arial" w:hAnsi="Arial" w:cs="Arial"/>
                <w:sz w:val="18"/>
                <w:szCs w:val="18"/>
              </w:rPr>
              <w:t xml:space="preserve"> place trophies)</w:t>
            </w:r>
          </w:p>
        </w:tc>
        <w:tc>
          <w:tcPr>
            <w:tcW w:w="2263" w:type="dxa"/>
            <w:gridSpan w:val="2"/>
            <w:tcBorders>
              <w:top w:val="single" w:sz="4" w:space="0" w:color="auto"/>
            </w:tcBorders>
            <w:vAlign w:val="center"/>
          </w:tcPr>
          <w:p w14:paraId="5476F8B5" w14:textId="77777777" w:rsidR="006E639A" w:rsidRPr="00225289" w:rsidRDefault="006E639A" w:rsidP="006E639A">
            <w:pPr>
              <w:pStyle w:val="NoSpacing"/>
              <w:jc w:val="center"/>
              <w:rPr>
                <w:rFonts w:ascii="Arial" w:hAnsi="Arial" w:cs="Arial"/>
                <w:sz w:val="18"/>
                <w:szCs w:val="18"/>
              </w:rPr>
            </w:pPr>
            <w:r w:rsidRPr="00225289">
              <w:rPr>
                <w:rFonts w:ascii="Arial" w:hAnsi="Arial" w:cs="Arial"/>
                <w:sz w:val="18"/>
                <w:szCs w:val="18"/>
              </w:rPr>
              <w:t>Rosettes &amp; Trophies</w:t>
            </w:r>
          </w:p>
        </w:tc>
      </w:tr>
      <w:tr w:rsidR="006E639A" w:rsidRPr="00225289" w14:paraId="4A055B94" w14:textId="77777777" w:rsidTr="2B6C274F">
        <w:tc>
          <w:tcPr>
            <w:tcW w:w="988" w:type="dxa"/>
            <w:gridSpan w:val="2"/>
            <w:vAlign w:val="center"/>
          </w:tcPr>
          <w:p w14:paraId="1A4A35EA"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201</w:t>
            </w:r>
          </w:p>
        </w:tc>
        <w:tc>
          <w:tcPr>
            <w:tcW w:w="7639" w:type="dxa"/>
            <w:gridSpan w:val="7"/>
            <w:vAlign w:val="center"/>
          </w:tcPr>
          <w:p w14:paraId="2C030ABB"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Intermediate Showmanship 13-14 years of age (1</w:t>
            </w:r>
            <w:r w:rsidRPr="00225289">
              <w:rPr>
                <w:rFonts w:ascii="Arial" w:hAnsi="Arial" w:cs="Arial"/>
                <w:sz w:val="18"/>
                <w:szCs w:val="18"/>
                <w:vertAlign w:val="superscript"/>
              </w:rPr>
              <w:t>st</w:t>
            </w:r>
            <w:r w:rsidRPr="00225289">
              <w:rPr>
                <w:rFonts w:ascii="Arial" w:hAnsi="Arial" w:cs="Arial"/>
                <w:sz w:val="18"/>
                <w:szCs w:val="18"/>
              </w:rPr>
              <w:t xml:space="preserve"> &amp; 2</w:t>
            </w:r>
            <w:r w:rsidRPr="00225289">
              <w:rPr>
                <w:rFonts w:ascii="Arial" w:hAnsi="Arial" w:cs="Arial"/>
                <w:sz w:val="18"/>
                <w:szCs w:val="18"/>
                <w:vertAlign w:val="superscript"/>
              </w:rPr>
              <w:t>nd</w:t>
            </w:r>
            <w:r w:rsidRPr="00225289">
              <w:rPr>
                <w:rFonts w:ascii="Arial" w:hAnsi="Arial" w:cs="Arial"/>
                <w:sz w:val="18"/>
                <w:szCs w:val="18"/>
              </w:rPr>
              <w:t xml:space="preserve"> place trophies)</w:t>
            </w:r>
          </w:p>
        </w:tc>
        <w:tc>
          <w:tcPr>
            <w:tcW w:w="2263" w:type="dxa"/>
            <w:gridSpan w:val="2"/>
            <w:vAlign w:val="center"/>
          </w:tcPr>
          <w:p w14:paraId="0BBF6EAB" w14:textId="77777777" w:rsidR="006E639A" w:rsidRPr="00225289" w:rsidRDefault="006E639A" w:rsidP="006E639A">
            <w:pPr>
              <w:pStyle w:val="NoSpacing"/>
              <w:jc w:val="center"/>
              <w:rPr>
                <w:rFonts w:ascii="Arial" w:hAnsi="Arial" w:cs="Arial"/>
                <w:sz w:val="18"/>
                <w:szCs w:val="18"/>
              </w:rPr>
            </w:pPr>
            <w:r w:rsidRPr="00225289">
              <w:rPr>
                <w:rFonts w:ascii="Arial" w:hAnsi="Arial" w:cs="Arial"/>
                <w:sz w:val="18"/>
                <w:szCs w:val="18"/>
              </w:rPr>
              <w:t>Rosettes &amp; Trophies</w:t>
            </w:r>
          </w:p>
        </w:tc>
      </w:tr>
      <w:tr w:rsidR="006E639A" w:rsidRPr="00225289" w14:paraId="3DABDC2B" w14:textId="77777777" w:rsidTr="2B6C274F">
        <w:tc>
          <w:tcPr>
            <w:tcW w:w="988" w:type="dxa"/>
            <w:gridSpan w:val="2"/>
            <w:vAlign w:val="center"/>
          </w:tcPr>
          <w:p w14:paraId="4A972537"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202</w:t>
            </w:r>
          </w:p>
        </w:tc>
        <w:tc>
          <w:tcPr>
            <w:tcW w:w="7639" w:type="dxa"/>
            <w:gridSpan w:val="7"/>
            <w:vAlign w:val="center"/>
          </w:tcPr>
          <w:p w14:paraId="237B90C4"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Junior Showmanship 11-12 years of age (1</w:t>
            </w:r>
            <w:r w:rsidRPr="00225289">
              <w:rPr>
                <w:rFonts w:ascii="Arial" w:hAnsi="Arial" w:cs="Arial"/>
                <w:sz w:val="18"/>
                <w:szCs w:val="18"/>
                <w:vertAlign w:val="superscript"/>
              </w:rPr>
              <w:t>st</w:t>
            </w:r>
            <w:r w:rsidRPr="00225289">
              <w:rPr>
                <w:rFonts w:ascii="Arial" w:hAnsi="Arial" w:cs="Arial"/>
                <w:sz w:val="18"/>
                <w:szCs w:val="18"/>
              </w:rPr>
              <w:t xml:space="preserve"> &amp; 2</w:t>
            </w:r>
            <w:r w:rsidRPr="00225289">
              <w:rPr>
                <w:rFonts w:ascii="Arial" w:hAnsi="Arial" w:cs="Arial"/>
                <w:sz w:val="18"/>
                <w:szCs w:val="18"/>
                <w:vertAlign w:val="superscript"/>
              </w:rPr>
              <w:t>nd</w:t>
            </w:r>
            <w:r w:rsidRPr="00225289">
              <w:rPr>
                <w:rFonts w:ascii="Arial" w:hAnsi="Arial" w:cs="Arial"/>
                <w:sz w:val="18"/>
                <w:szCs w:val="18"/>
              </w:rPr>
              <w:t xml:space="preserve"> place trophies)</w:t>
            </w:r>
          </w:p>
        </w:tc>
        <w:tc>
          <w:tcPr>
            <w:tcW w:w="2263" w:type="dxa"/>
            <w:gridSpan w:val="2"/>
            <w:vAlign w:val="center"/>
          </w:tcPr>
          <w:p w14:paraId="566D6440" w14:textId="77777777" w:rsidR="006E639A" w:rsidRPr="00225289" w:rsidRDefault="006E639A" w:rsidP="006E639A">
            <w:pPr>
              <w:pStyle w:val="NoSpacing"/>
              <w:jc w:val="center"/>
              <w:rPr>
                <w:rFonts w:ascii="Arial" w:hAnsi="Arial" w:cs="Arial"/>
                <w:sz w:val="18"/>
                <w:szCs w:val="18"/>
              </w:rPr>
            </w:pPr>
            <w:r w:rsidRPr="00225289">
              <w:rPr>
                <w:rFonts w:ascii="Arial" w:hAnsi="Arial" w:cs="Arial"/>
                <w:sz w:val="18"/>
                <w:szCs w:val="18"/>
              </w:rPr>
              <w:t>Rosettes &amp; Trophies</w:t>
            </w:r>
          </w:p>
        </w:tc>
      </w:tr>
      <w:tr w:rsidR="006E639A" w:rsidRPr="00225289" w14:paraId="65BF9520" w14:textId="77777777" w:rsidTr="2B6C274F">
        <w:tc>
          <w:tcPr>
            <w:tcW w:w="988" w:type="dxa"/>
            <w:gridSpan w:val="2"/>
            <w:vAlign w:val="center"/>
          </w:tcPr>
          <w:p w14:paraId="052A2D33"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203</w:t>
            </w:r>
          </w:p>
        </w:tc>
        <w:tc>
          <w:tcPr>
            <w:tcW w:w="7639" w:type="dxa"/>
            <w:gridSpan w:val="7"/>
            <w:vAlign w:val="center"/>
          </w:tcPr>
          <w:p w14:paraId="3E14AD42"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Young Showmanship 8-10 years of age (1</w:t>
            </w:r>
            <w:r w:rsidRPr="00225289">
              <w:rPr>
                <w:rFonts w:ascii="Arial" w:hAnsi="Arial" w:cs="Arial"/>
                <w:sz w:val="18"/>
                <w:szCs w:val="18"/>
                <w:vertAlign w:val="superscript"/>
              </w:rPr>
              <w:t>st</w:t>
            </w:r>
            <w:r w:rsidRPr="00225289">
              <w:rPr>
                <w:rFonts w:ascii="Arial" w:hAnsi="Arial" w:cs="Arial"/>
                <w:sz w:val="18"/>
                <w:szCs w:val="18"/>
              </w:rPr>
              <w:t xml:space="preserve"> &amp; 2</w:t>
            </w:r>
            <w:r w:rsidRPr="00225289">
              <w:rPr>
                <w:rFonts w:ascii="Arial" w:hAnsi="Arial" w:cs="Arial"/>
                <w:sz w:val="18"/>
                <w:szCs w:val="18"/>
                <w:vertAlign w:val="superscript"/>
              </w:rPr>
              <w:t>nd</w:t>
            </w:r>
            <w:r w:rsidRPr="00225289">
              <w:rPr>
                <w:rFonts w:ascii="Arial" w:hAnsi="Arial" w:cs="Arial"/>
                <w:sz w:val="18"/>
                <w:szCs w:val="18"/>
              </w:rPr>
              <w:t xml:space="preserve"> place trophies)</w:t>
            </w:r>
          </w:p>
        </w:tc>
        <w:tc>
          <w:tcPr>
            <w:tcW w:w="2263" w:type="dxa"/>
            <w:gridSpan w:val="2"/>
            <w:vAlign w:val="center"/>
          </w:tcPr>
          <w:p w14:paraId="3A478B81" w14:textId="77777777" w:rsidR="006E639A" w:rsidRPr="00225289" w:rsidRDefault="006E639A" w:rsidP="006E639A">
            <w:pPr>
              <w:pStyle w:val="NoSpacing"/>
              <w:jc w:val="center"/>
              <w:rPr>
                <w:rFonts w:ascii="Arial" w:hAnsi="Arial" w:cs="Arial"/>
                <w:sz w:val="18"/>
                <w:szCs w:val="18"/>
              </w:rPr>
            </w:pPr>
            <w:r w:rsidRPr="00225289">
              <w:rPr>
                <w:rFonts w:ascii="Arial" w:hAnsi="Arial" w:cs="Arial"/>
                <w:sz w:val="18"/>
                <w:szCs w:val="18"/>
              </w:rPr>
              <w:t>Rosettes &amp; Trophies</w:t>
            </w:r>
          </w:p>
        </w:tc>
      </w:tr>
      <w:tr w:rsidR="006E639A" w:rsidRPr="00225289" w14:paraId="4320B0A0" w14:textId="77777777" w:rsidTr="2B6C274F">
        <w:tc>
          <w:tcPr>
            <w:tcW w:w="988" w:type="dxa"/>
            <w:gridSpan w:val="2"/>
            <w:vAlign w:val="center"/>
          </w:tcPr>
          <w:p w14:paraId="01C8CE7C"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204</w:t>
            </w:r>
          </w:p>
        </w:tc>
        <w:tc>
          <w:tcPr>
            <w:tcW w:w="7639" w:type="dxa"/>
            <w:gridSpan w:val="7"/>
            <w:vAlign w:val="center"/>
          </w:tcPr>
          <w:p w14:paraId="0FA62711"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Cloverbud Showmanship 5-7 years of age, showing an animal whose age is up to the mentor’s discretion. Mandatory must preregister. 5-6-year-old must be assisted by an adult, 7 year old must be assisted by an older youth. Cloverbud beef notebook to be brought to Sunday’s judging.</w:t>
            </w:r>
          </w:p>
        </w:tc>
        <w:tc>
          <w:tcPr>
            <w:tcW w:w="2263" w:type="dxa"/>
            <w:gridSpan w:val="2"/>
            <w:vAlign w:val="center"/>
          </w:tcPr>
          <w:p w14:paraId="74357D9C" w14:textId="77777777" w:rsidR="006E639A" w:rsidRPr="00225289" w:rsidRDefault="006E639A" w:rsidP="006E639A">
            <w:pPr>
              <w:pStyle w:val="NoSpacing"/>
              <w:jc w:val="center"/>
              <w:rPr>
                <w:rFonts w:ascii="Arial" w:hAnsi="Arial" w:cs="Arial"/>
                <w:sz w:val="18"/>
                <w:szCs w:val="18"/>
              </w:rPr>
            </w:pPr>
            <w:r w:rsidRPr="00225289">
              <w:rPr>
                <w:rFonts w:ascii="Arial" w:hAnsi="Arial" w:cs="Arial"/>
                <w:sz w:val="18"/>
                <w:szCs w:val="18"/>
              </w:rPr>
              <w:t>Cloverbud Ribbon</w:t>
            </w:r>
          </w:p>
        </w:tc>
      </w:tr>
      <w:tr w:rsidR="006E639A" w:rsidRPr="00225289" w14:paraId="2C3F6C6D" w14:textId="77777777" w:rsidTr="2B6C274F">
        <w:tc>
          <w:tcPr>
            <w:tcW w:w="988" w:type="dxa"/>
            <w:gridSpan w:val="2"/>
            <w:vAlign w:val="center"/>
          </w:tcPr>
          <w:p w14:paraId="5824B3C7" w14:textId="77777777" w:rsidR="006E639A" w:rsidRPr="00225289" w:rsidRDefault="006E639A" w:rsidP="006E639A">
            <w:pPr>
              <w:pStyle w:val="NoSpacing"/>
              <w:rPr>
                <w:rFonts w:ascii="Arial" w:hAnsi="Arial" w:cs="Arial"/>
                <w:strike/>
                <w:sz w:val="18"/>
                <w:szCs w:val="18"/>
              </w:rPr>
            </w:pPr>
          </w:p>
        </w:tc>
        <w:tc>
          <w:tcPr>
            <w:tcW w:w="9902" w:type="dxa"/>
            <w:gridSpan w:val="9"/>
            <w:vAlign w:val="center"/>
          </w:tcPr>
          <w:p w14:paraId="1311C857" w14:textId="77777777" w:rsidR="006E639A" w:rsidRPr="003257B5" w:rsidRDefault="16351768" w:rsidP="2B6C274F">
            <w:pPr>
              <w:pStyle w:val="NoSpacing"/>
              <w:rPr>
                <w:rFonts w:ascii="Arial" w:hAnsi="Arial" w:cs="Arial"/>
                <w:sz w:val="18"/>
                <w:szCs w:val="18"/>
              </w:rPr>
            </w:pPr>
            <w:r w:rsidRPr="003257B5">
              <w:rPr>
                <w:rFonts w:ascii="Arial" w:hAnsi="Arial" w:cs="Arial"/>
                <w:sz w:val="18"/>
                <w:szCs w:val="18"/>
              </w:rPr>
              <w:t>Sweepstakes Showmanship Class-run off of winners from class 150 &amp; 200. Winner will represent beef cattle in Sweepstakes. Sweepstakes Showmanship is Friday at 7:00 PM. If beef show person elects not to compete in Sweepstakes, they must notify Beef Superintendent by 9:00 PM Thursday or forfeit Showmanship Trophy</w:t>
            </w:r>
          </w:p>
        </w:tc>
      </w:tr>
      <w:tr w:rsidR="006E639A" w:rsidRPr="00225289" w14:paraId="6BDAF4A5" w14:textId="77777777" w:rsidTr="2B6C274F">
        <w:tc>
          <w:tcPr>
            <w:tcW w:w="10890" w:type="dxa"/>
            <w:gridSpan w:val="11"/>
            <w:vAlign w:val="center"/>
          </w:tcPr>
          <w:p w14:paraId="2337E50A" w14:textId="77777777" w:rsidR="00875CE1" w:rsidRDefault="00875CE1" w:rsidP="006E639A">
            <w:pPr>
              <w:pStyle w:val="NoSpacing"/>
              <w:jc w:val="center"/>
              <w:rPr>
                <w:rFonts w:ascii="Arial" w:hAnsi="Arial" w:cs="Arial"/>
                <w:b/>
                <w:sz w:val="18"/>
                <w:szCs w:val="18"/>
              </w:rPr>
            </w:pPr>
          </w:p>
          <w:p w14:paraId="562E9940" w14:textId="77777777" w:rsidR="006E639A" w:rsidRDefault="006E639A" w:rsidP="006E639A">
            <w:pPr>
              <w:pStyle w:val="NoSpacing"/>
              <w:jc w:val="center"/>
              <w:rPr>
                <w:rFonts w:ascii="Arial" w:hAnsi="Arial" w:cs="Arial"/>
                <w:b/>
                <w:sz w:val="18"/>
                <w:szCs w:val="18"/>
              </w:rPr>
            </w:pPr>
            <w:r w:rsidRPr="00225289">
              <w:rPr>
                <w:rFonts w:ascii="Arial" w:hAnsi="Arial" w:cs="Arial"/>
                <w:b/>
                <w:sz w:val="18"/>
                <w:szCs w:val="18"/>
              </w:rPr>
              <w:t>BREED CLASS NUMBERS</w:t>
            </w:r>
          </w:p>
          <w:p w14:paraId="182F5BA1" w14:textId="325A8860" w:rsidR="00875CE1" w:rsidRPr="00225289" w:rsidRDefault="00875CE1" w:rsidP="006E639A">
            <w:pPr>
              <w:pStyle w:val="NoSpacing"/>
              <w:jc w:val="center"/>
              <w:rPr>
                <w:rFonts w:ascii="Arial" w:hAnsi="Arial" w:cs="Arial"/>
                <w:sz w:val="18"/>
                <w:szCs w:val="18"/>
              </w:rPr>
            </w:pPr>
          </w:p>
        </w:tc>
      </w:tr>
      <w:tr w:rsidR="006E639A" w:rsidRPr="00225289" w14:paraId="7CBC307F" w14:textId="77777777" w:rsidTr="2B6C274F">
        <w:tc>
          <w:tcPr>
            <w:tcW w:w="727" w:type="dxa"/>
            <w:vAlign w:val="center"/>
          </w:tcPr>
          <w:p w14:paraId="49E850E2"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Angus</w:t>
            </w:r>
          </w:p>
        </w:tc>
        <w:tc>
          <w:tcPr>
            <w:tcW w:w="805" w:type="dxa"/>
            <w:gridSpan w:val="2"/>
            <w:vAlign w:val="center"/>
          </w:tcPr>
          <w:p w14:paraId="7073BA27"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Sim.</w:t>
            </w:r>
          </w:p>
        </w:tc>
        <w:tc>
          <w:tcPr>
            <w:tcW w:w="1160" w:type="dxa"/>
            <w:vAlign w:val="center"/>
          </w:tcPr>
          <w:p w14:paraId="22B95205"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Cross Brds.</w:t>
            </w:r>
          </w:p>
        </w:tc>
        <w:tc>
          <w:tcPr>
            <w:tcW w:w="719" w:type="dxa"/>
            <w:vAlign w:val="center"/>
          </w:tcPr>
          <w:p w14:paraId="3A8C5A5D"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ShHr.</w:t>
            </w:r>
          </w:p>
        </w:tc>
        <w:tc>
          <w:tcPr>
            <w:tcW w:w="719" w:type="dxa"/>
            <w:vAlign w:val="center"/>
          </w:tcPr>
          <w:p w14:paraId="357385BE"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Other</w:t>
            </w:r>
          </w:p>
        </w:tc>
        <w:tc>
          <w:tcPr>
            <w:tcW w:w="3131" w:type="dxa"/>
            <w:vAlign w:val="center"/>
          </w:tcPr>
          <w:p w14:paraId="2BDE8957"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Pure Breeds</w:t>
            </w:r>
          </w:p>
        </w:tc>
        <w:tc>
          <w:tcPr>
            <w:tcW w:w="1208" w:type="dxa"/>
          </w:tcPr>
          <w:p w14:paraId="134794BE" w14:textId="77777777" w:rsidR="006E639A" w:rsidRPr="00225289" w:rsidRDefault="006E639A" w:rsidP="006E639A">
            <w:pPr>
              <w:pStyle w:val="NoSpacing"/>
              <w:jc w:val="center"/>
              <w:rPr>
                <w:rFonts w:ascii="Arial" w:hAnsi="Arial" w:cs="Arial"/>
                <w:sz w:val="18"/>
                <w:szCs w:val="18"/>
              </w:rPr>
            </w:pPr>
            <w:r w:rsidRPr="00225289">
              <w:rPr>
                <w:rFonts w:ascii="Arial" w:hAnsi="Arial" w:cs="Arial"/>
                <w:sz w:val="18"/>
                <w:szCs w:val="18"/>
              </w:rPr>
              <w:t>A</w:t>
            </w:r>
          </w:p>
        </w:tc>
        <w:tc>
          <w:tcPr>
            <w:tcW w:w="1208" w:type="dxa"/>
            <w:gridSpan w:val="2"/>
          </w:tcPr>
          <w:p w14:paraId="3C21F119" w14:textId="77777777" w:rsidR="006E639A" w:rsidRPr="00225289" w:rsidRDefault="006E639A" w:rsidP="006E639A">
            <w:pPr>
              <w:pStyle w:val="NoSpacing"/>
              <w:jc w:val="center"/>
              <w:rPr>
                <w:rFonts w:ascii="Arial" w:hAnsi="Arial" w:cs="Arial"/>
                <w:sz w:val="18"/>
                <w:szCs w:val="18"/>
              </w:rPr>
            </w:pPr>
            <w:r w:rsidRPr="00225289">
              <w:rPr>
                <w:rFonts w:ascii="Arial" w:hAnsi="Arial" w:cs="Arial"/>
                <w:sz w:val="18"/>
                <w:szCs w:val="18"/>
              </w:rPr>
              <w:t>B</w:t>
            </w:r>
          </w:p>
        </w:tc>
        <w:tc>
          <w:tcPr>
            <w:tcW w:w="1213" w:type="dxa"/>
          </w:tcPr>
          <w:p w14:paraId="7D2B2F22" w14:textId="77777777" w:rsidR="006E639A" w:rsidRPr="00225289" w:rsidRDefault="006E639A" w:rsidP="006E639A">
            <w:pPr>
              <w:pStyle w:val="NoSpacing"/>
              <w:jc w:val="center"/>
              <w:rPr>
                <w:rFonts w:ascii="Arial" w:hAnsi="Arial" w:cs="Arial"/>
                <w:sz w:val="18"/>
                <w:szCs w:val="18"/>
              </w:rPr>
            </w:pPr>
            <w:r w:rsidRPr="00225289">
              <w:rPr>
                <w:rFonts w:ascii="Arial" w:hAnsi="Arial" w:cs="Arial"/>
                <w:sz w:val="18"/>
                <w:szCs w:val="18"/>
              </w:rPr>
              <w:t>C</w:t>
            </w:r>
          </w:p>
        </w:tc>
      </w:tr>
      <w:tr w:rsidR="006E639A" w:rsidRPr="00225289" w14:paraId="58EE96C2" w14:textId="77777777" w:rsidTr="2B6C274F">
        <w:tc>
          <w:tcPr>
            <w:tcW w:w="727" w:type="dxa"/>
            <w:vAlign w:val="center"/>
          </w:tcPr>
          <w:p w14:paraId="5A9D6FCC"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210</w:t>
            </w:r>
          </w:p>
        </w:tc>
        <w:tc>
          <w:tcPr>
            <w:tcW w:w="805" w:type="dxa"/>
            <w:gridSpan w:val="2"/>
            <w:vAlign w:val="center"/>
          </w:tcPr>
          <w:p w14:paraId="64D6C218"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225</w:t>
            </w:r>
          </w:p>
        </w:tc>
        <w:tc>
          <w:tcPr>
            <w:tcW w:w="1160" w:type="dxa"/>
            <w:vAlign w:val="center"/>
          </w:tcPr>
          <w:p w14:paraId="1DE0FC85"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240</w:t>
            </w:r>
          </w:p>
        </w:tc>
        <w:tc>
          <w:tcPr>
            <w:tcW w:w="719" w:type="dxa"/>
            <w:vAlign w:val="center"/>
          </w:tcPr>
          <w:p w14:paraId="5B444013"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255</w:t>
            </w:r>
          </w:p>
        </w:tc>
        <w:tc>
          <w:tcPr>
            <w:tcW w:w="719" w:type="dxa"/>
            <w:vAlign w:val="center"/>
          </w:tcPr>
          <w:p w14:paraId="645AF6DC"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270</w:t>
            </w:r>
          </w:p>
        </w:tc>
        <w:tc>
          <w:tcPr>
            <w:tcW w:w="3131" w:type="dxa"/>
            <w:vAlign w:val="center"/>
          </w:tcPr>
          <w:p w14:paraId="10BD4D96"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Bull Calf</w:t>
            </w:r>
          </w:p>
        </w:tc>
        <w:tc>
          <w:tcPr>
            <w:tcW w:w="1208" w:type="dxa"/>
          </w:tcPr>
          <w:p w14:paraId="49562A0A" w14:textId="77777777" w:rsidR="006E639A" w:rsidRPr="00225289" w:rsidRDefault="006E639A" w:rsidP="006E639A">
            <w:pPr>
              <w:pStyle w:val="NoSpacing"/>
              <w:jc w:val="center"/>
              <w:rPr>
                <w:rFonts w:ascii="Arial" w:hAnsi="Arial" w:cs="Arial"/>
                <w:sz w:val="18"/>
                <w:szCs w:val="18"/>
              </w:rPr>
            </w:pPr>
            <w:r w:rsidRPr="00225289">
              <w:rPr>
                <w:rFonts w:ascii="Arial" w:hAnsi="Arial" w:cs="Arial"/>
                <w:sz w:val="18"/>
                <w:szCs w:val="18"/>
              </w:rPr>
              <w:t>3.00</w:t>
            </w:r>
          </w:p>
        </w:tc>
        <w:tc>
          <w:tcPr>
            <w:tcW w:w="1208" w:type="dxa"/>
            <w:gridSpan w:val="2"/>
          </w:tcPr>
          <w:p w14:paraId="0997A478" w14:textId="77777777" w:rsidR="006E639A" w:rsidRPr="00225289" w:rsidRDefault="006E639A" w:rsidP="006E639A">
            <w:pPr>
              <w:pStyle w:val="NoSpacing"/>
              <w:jc w:val="center"/>
              <w:rPr>
                <w:rFonts w:ascii="Arial" w:hAnsi="Arial" w:cs="Arial"/>
                <w:sz w:val="18"/>
                <w:szCs w:val="18"/>
              </w:rPr>
            </w:pPr>
            <w:r w:rsidRPr="00225289">
              <w:rPr>
                <w:rFonts w:ascii="Arial" w:hAnsi="Arial" w:cs="Arial"/>
                <w:sz w:val="18"/>
                <w:szCs w:val="18"/>
              </w:rPr>
              <w:t>2.00</w:t>
            </w:r>
          </w:p>
        </w:tc>
        <w:tc>
          <w:tcPr>
            <w:tcW w:w="1213" w:type="dxa"/>
          </w:tcPr>
          <w:p w14:paraId="198D331D" w14:textId="77777777" w:rsidR="006E639A" w:rsidRPr="00225289" w:rsidRDefault="006E639A" w:rsidP="006E639A">
            <w:pPr>
              <w:pStyle w:val="NoSpacing"/>
              <w:jc w:val="center"/>
              <w:rPr>
                <w:rFonts w:ascii="Arial" w:hAnsi="Arial" w:cs="Arial"/>
                <w:sz w:val="18"/>
                <w:szCs w:val="18"/>
              </w:rPr>
            </w:pPr>
            <w:r w:rsidRPr="00225289">
              <w:rPr>
                <w:rFonts w:ascii="Arial" w:hAnsi="Arial" w:cs="Arial"/>
                <w:sz w:val="18"/>
                <w:szCs w:val="18"/>
              </w:rPr>
              <w:t>1.00</w:t>
            </w:r>
          </w:p>
        </w:tc>
      </w:tr>
      <w:tr w:rsidR="006E639A" w:rsidRPr="00225289" w14:paraId="64909E96" w14:textId="77777777" w:rsidTr="2B6C274F">
        <w:tc>
          <w:tcPr>
            <w:tcW w:w="727" w:type="dxa"/>
            <w:vAlign w:val="center"/>
          </w:tcPr>
          <w:p w14:paraId="541A654B"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211</w:t>
            </w:r>
          </w:p>
        </w:tc>
        <w:tc>
          <w:tcPr>
            <w:tcW w:w="805" w:type="dxa"/>
            <w:gridSpan w:val="2"/>
            <w:vAlign w:val="center"/>
          </w:tcPr>
          <w:p w14:paraId="13ACDFC4"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226</w:t>
            </w:r>
          </w:p>
        </w:tc>
        <w:tc>
          <w:tcPr>
            <w:tcW w:w="1160" w:type="dxa"/>
            <w:vAlign w:val="center"/>
          </w:tcPr>
          <w:p w14:paraId="6A111CCB"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241</w:t>
            </w:r>
          </w:p>
        </w:tc>
        <w:tc>
          <w:tcPr>
            <w:tcW w:w="719" w:type="dxa"/>
            <w:vAlign w:val="center"/>
          </w:tcPr>
          <w:p w14:paraId="2D8A9999"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256</w:t>
            </w:r>
          </w:p>
        </w:tc>
        <w:tc>
          <w:tcPr>
            <w:tcW w:w="719" w:type="dxa"/>
            <w:vAlign w:val="center"/>
          </w:tcPr>
          <w:p w14:paraId="3933541B"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271</w:t>
            </w:r>
          </w:p>
        </w:tc>
        <w:tc>
          <w:tcPr>
            <w:tcW w:w="3131" w:type="dxa"/>
            <w:vAlign w:val="center"/>
          </w:tcPr>
          <w:p w14:paraId="012E5B44"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Jr. Heifer</w:t>
            </w:r>
          </w:p>
        </w:tc>
        <w:tc>
          <w:tcPr>
            <w:tcW w:w="1208" w:type="dxa"/>
          </w:tcPr>
          <w:p w14:paraId="6A6FEFCE" w14:textId="77777777" w:rsidR="006E639A" w:rsidRPr="00225289" w:rsidRDefault="006E639A" w:rsidP="006E639A">
            <w:pPr>
              <w:pStyle w:val="NoSpacing"/>
              <w:jc w:val="center"/>
              <w:rPr>
                <w:rFonts w:ascii="Arial" w:hAnsi="Arial" w:cs="Arial"/>
                <w:sz w:val="18"/>
                <w:szCs w:val="18"/>
              </w:rPr>
            </w:pPr>
            <w:r w:rsidRPr="00225289">
              <w:rPr>
                <w:rFonts w:ascii="Arial" w:hAnsi="Arial" w:cs="Arial"/>
                <w:sz w:val="18"/>
                <w:szCs w:val="18"/>
              </w:rPr>
              <w:t>3.00</w:t>
            </w:r>
          </w:p>
        </w:tc>
        <w:tc>
          <w:tcPr>
            <w:tcW w:w="1208" w:type="dxa"/>
            <w:gridSpan w:val="2"/>
          </w:tcPr>
          <w:p w14:paraId="634FA334" w14:textId="77777777" w:rsidR="006E639A" w:rsidRPr="00225289" w:rsidRDefault="006E639A" w:rsidP="006E639A">
            <w:pPr>
              <w:pStyle w:val="NoSpacing"/>
              <w:jc w:val="center"/>
              <w:rPr>
                <w:rFonts w:ascii="Arial" w:hAnsi="Arial" w:cs="Arial"/>
                <w:sz w:val="18"/>
                <w:szCs w:val="18"/>
              </w:rPr>
            </w:pPr>
            <w:r w:rsidRPr="00225289">
              <w:rPr>
                <w:rFonts w:ascii="Arial" w:hAnsi="Arial" w:cs="Arial"/>
                <w:sz w:val="18"/>
                <w:szCs w:val="18"/>
              </w:rPr>
              <w:t>2.00</w:t>
            </w:r>
          </w:p>
        </w:tc>
        <w:tc>
          <w:tcPr>
            <w:tcW w:w="1213" w:type="dxa"/>
          </w:tcPr>
          <w:p w14:paraId="0134E061" w14:textId="77777777" w:rsidR="006E639A" w:rsidRPr="00225289" w:rsidRDefault="006E639A" w:rsidP="006E639A">
            <w:pPr>
              <w:pStyle w:val="NoSpacing"/>
              <w:jc w:val="center"/>
              <w:rPr>
                <w:rFonts w:ascii="Arial" w:hAnsi="Arial" w:cs="Arial"/>
                <w:sz w:val="18"/>
                <w:szCs w:val="18"/>
              </w:rPr>
            </w:pPr>
            <w:r w:rsidRPr="00225289">
              <w:rPr>
                <w:rFonts w:ascii="Arial" w:hAnsi="Arial" w:cs="Arial"/>
                <w:sz w:val="18"/>
                <w:szCs w:val="18"/>
              </w:rPr>
              <w:t>1.00</w:t>
            </w:r>
          </w:p>
        </w:tc>
      </w:tr>
      <w:tr w:rsidR="006E639A" w:rsidRPr="00225289" w14:paraId="21E92EFD" w14:textId="77777777" w:rsidTr="2B6C274F">
        <w:tc>
          <w:tcPr>
            <w:tcW w:w="727" w:type="dxa"/>
            <w:vAlign w:val="center"/>
          </w:tcPr>
          <w:p w14:paraId="1B20C6EC"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212</w:t>
            </w:r>
          </w:p>
        </w:tc>
        <w:tc>
          <w:tcPr>
            <w:tcW w:w="805" w:type="dxa"/>
            <w:gridSpan w:val="2"/>
            <w:vAlign w:val="center"/>
          </w:tcPr>
          <w:p w14:paraId="537C164A"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227</w:t>
            </w:r>
          </w:p>
        </w:tc>
        <w:tc>
          <w:tcPr>
            <w:tcW w:w="1160" w:type="dxa"/>
            <w:vAlign w:val="center"/>
          </w:tcPr>
          <w:p w14:paraId="5A6FE475"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242</w:t>
            </w:r>
          </w:p>
        </w:tc>
        <w:tc>
          <w:tcPr>
            <w:tcW w:w="719" w:type="dxa"/>
            <w:vAlign w:val="center"/>
          </w:tcPr>
          <w:p w14:paraId="119C329A"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257</w:t>
            </w:r>
          </w:p>
        </w:tc>
        <w:tc>
          <w:tcPr>
            <w:tcW w:w="719" w:type="dxa"/>
            <w:vAlign w:val="center"/>
          </w:tcPr>
          <w:p w14:paraId="304DE61C"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272</w:t>
            </w:r>
          </w:p>
        </w:tc>
        <w:tc>
          <w:tcPr>
            <w:tcW w:w="3131" w:type="dxa"/>
            <w:vAlign w:val="center"/>
          </w:tcPr>
          <w:p w14:paraId="3781816F"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Sr. Heifer</w:t>
            </w:r>
          </w:p>
        </w:tc>
        <w:tc>
          <w:tcPr>
            <w:tcW w:w="1208" w:type="dxa"/>
          </w:tcPr>
          <w:p w14:paraId="7E4F612D" w14:textId="77777777" w:rsidR="006E639A" w:rsidRPr="00225289" w:rsidRDefault="006E639A" w:rsidP="006E639A">
            <w:pPr>
              <w:pStyle w:val="NoSpacing"/>
              <w:jc w:val="center"/>
              <w:rPr>
                <w:rFonts w:ascii="Arial" w:hAnsi="Arial" w:cs="Arial"/>
                <w:sz w:val="18"/>
                <w:szCs w:val="18"/>
              </w:rPr>
            </w:pPr>
            <w:r w:rsidRPr="00225289">
              <w:rPr>
                <w:rFonts w:ascii="Arial" w:hAnsi="Arial" w:cs="Arial"/>
                <w:sz w:val="18"/>
                <w:szCs w:val="18"/>
              </w:rPr>
              <w:t>3.00</w:t>
            </w:r>
          </w:p>
        </w:tc>
        <w:tc>
          <w:tcPr>
            <w:tcW w:w="1208" w:type="dxa"/>
            <w:gridSpan w:val="2"/>
          </w:tcPr>
          <w:p w14:paraId="46500417" w14:textId="77777777" w:rsidR="006E639A" w:rsidRPr="00225289" w:rsidRDefault="006E639A" w:rsidP="006E639A">
            <w:pPr>
              <w:pStyle w:val="NoSpacing"/>
              <w:jc w:val="center"/>
              <w:rPr>
                <w:rFonts w:ascii="Arial" w:hAnsi="Arial" w:cs="Arial"/>
                <w:sz w:val="18"/>
                <w:szCs w:val="18"/>
              </w:rPr>
            </w:pPr>
            <w:r w:rsidRPr="00225289">
              <w:rPr>
                <w:rFonts w:ascii="Arial" w:hAnsi="Arial" w:cs="Arial"/>
                <w:sz w:val="18"/>
                <w:szCs w:val="18"/>
              </w:rPr>
              <w:t>2.00</w:t>
            </w:r>
          </w:p>
        </w:tc>
        <w:tc>
          <w:tcPr>
            <w:tcW w:w="1213" w:type="dxa"/>
          </w:tcPr>
          <w:p w14:paraId="06B9D33B" w14:textId="77777777" w:rsidR="006E639A" w:rsidRPr="00225289" w:rsidRDefault="006E639A" w:rsidP="006E639A">
            <w:pPr>
              <w:pStyle w:val="NoSpacing"/>
              <w:jc w:val="center"/>
              <w:rPr>
                <w:rFonts w:ascii="Arial" w:hAnsi="Arial" w:cs="Arial"/>
                <w:sz w:val="18"/>
                <w:szCs w:val="18"/>
              </w:rPr>
            </w:pPr>
            <w:r w:rsidRPr="00225289">
              <w:rPr>
                <w:rFonts w:ascii="Arial" w:hAnsi="Arial" w:cs="Arial"/>
                <w:sz w:val="18"/>
                <w:szCs w:val="18"/>
              </w:rPr>
              <w:t>1.00</w:t>
            </w:r>
          </w:p>
        </w:tc>
      </w:tr>
      <w:tr w:rsidR="006E639A" w:rsidRPr="00225289" w14:paraId="582E5F2A" w14:textId="77777777" w:rsidTr="2B6C274F">
        <w:tc>
          <w:tcPr>
            <w:tcW w:w="727" w:type="dxa"/>
            <w:vAlign w:val="center"/>
          </w:tcPr>
          <w:p w14:paraId="09BC6E5D"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213</w:t>
            </w:r>
          </w:p>
        </w:tc>
        <w:tc>
          <w:tcPr>
            <w:tcW w:w="805" w:type="dxa"/>
            <w:gridSpan w:val="2"/>
            <w:vAlign w:val="center"/>
          </w:tcPr>
          <w:p w14:paraId="1CE2A015"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228</w:t>
            </w:r>
          </w:p>
        </w:tc>
        <w:tc>
          <w:tcPr>
            <w:tcW w:w="1160" w:type="dxa"/>
            <w:vAlign w:val="center"/>
          </w:tcPr>
          <w:p w14:paraId="3D24053E"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243</w:t>
            </w:r>
          </w:p>
        </w:tc>
        <w:tc>
          <w:tcPr>
            <w:tcW w:w="719" w:type="dxa"/>
            <w:vAlign w:val="center"/>
          </w:tcPr>
          <w:p w14:paraId="29E9FD88"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258</w:t>
            </w:r>
          </w:p>
        </w:tc>
        <w:tc>
          <w:tcPr>
            <w:tcW w:w="719" w:type="dxa"/>
            <w:vAlign w:val="center"/>
          </w:tcPr>
          <w:p w14:paraId="10B0145D"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273</w:t>
            </w:r>
          </w:p>
        </w:tc>
        <w:tc>
          <w:tcPr>
            <w:tcW w:w="3131" w:type="dxa"/>
            <w:vAlign w:val="center"/>
          </w:tcPr>
          <w:p w14:paraId="4E09F1FA"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Late Summer Yearling Heifer</w:t>
            </w:r>
          </w:p>
        </w:tc>
        <w:tc>
          <w:tcPr>
            <w:tcW w:w="1208" w:type="dxa"/>
          </w:tcPr>
          <w:p w14:paraId="6E94D484" w14:textId="77777777" w:rsidR="006E639A" w:rsidRPr="00225289" w:rsidRDefault="006E639A" w:rsidP="006E639A">
            <w:pPr>
              <w:pStyle w:val="NoSpacing"/>
              <w:jc w:val="center"/>
              <w:rPr>
                <w:rFonts w:ascii="Arial" w:hAnsi="Arial" w:cs="Arial"/>
                <w:sz w:val="18"/>
                <w:szCs w:val="18"/>
              </w:rPr>
            </w:pPr>
            <w:r w:rsidRPr="00225289">
              <w:rPr>
                <w:rFonts w:ascii="Arial" w:hAnsi="Arial" w:cs="Arial"/>
                <w:sz w:val="18"/>
                <w:szCs w:val="18"/>
              </w:rPr>
              <w:t>3.00</w:t>
            </w:r>
          </w:p>
        </w:tc>
        <w:tc>
          <w:tcPr>
            <w:tcW w:w="1208" w:type="dxa"/>
            <w:gridSpan w:val="2"/>
          </w:tcPr>
          <w:p w14:paraId="5EA9BDD8" w14:textId="77777777" w:rsidR="006E639A" w:rsidRPr="00225289" w:rsidRDefault="006E639A" w:rsidP="006E639A">
            <w:pPr>
              <w:pStyle w:val="NoSpacing"/>
              <w:jc w:val="center"/>
              <w:rPr>
                <w:rFonts w:ascii="Arial" w:hAnsi="Arial" w:cs="Arial"/>
                <w:sz w:val="18"/>
                <w:szCs w:val="18"/>
              </w:rPr>
            </w:pPr>
            <w:r w:rsidRPr="00225289">
              <w:rPr>
                <w:rFonts w:ascii="Arial" w:hAnsi="Arial" w:cs="Arial"/>
                <w:sz w:val="18"/>
                <w:szCs w:val="18"/>
              </w:rPr>
              <w:t>2.00</w:t>
            </w:r>
          </w:p>
        </w:tc>
        <w:tc>
          <w:tcPr>
            <w:tcW w:w="1213" w:type="dxa"/>
          </w:tcPr>
          <w:p w14:paraId="30E4E4E8" w14:textId="77777777" w:rsidR="006E639A" w:rsidRPr="00225289" w:rsidRDefault="006E639A" w:rsidP="006E639A">
            <w:pPr>
              <w:pStyle w:val="NoSpacing"/>
              <w:jc w:val="center"/>
              <w:rPr>
                <w:rFonts w:ascii="Arial" w:hAnsi="Arial" w:cs="Arial"/>
                <w:sz w:val="18"/>
                <w:szCs w:val="18"/>
              </w:rPr>
            </w:pPr>
            <w:r w:rsidRPr="00225289">
              <w:rPr>
                <w:rFonts w:ascii="Arial" w:hAnsi="Arial" w:cs="Arial"/>
                <w:sz w:val="18"/>
                <w:szCs w:val="18"/>
              </w:rPr>
              <w:t>1.00</w:t>
            </w:r>
          </w:p>
        </w:tc>
      </w:tr>
      <w:tr w:rsidR="006E639A" w:rsidRPr="00225289" w14:paraId="5599B791" w14:textId="77777777" w:rsidTr="2B6C274F">
        <w:tc>
          <w:tcPr>
            <w:tcW w:w="727" w:type="dxa"/>
            <w:vAlign w:val="center"/>
          </w:tcPr>
          <w:p w14:paraId="0605A1A8"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214</w:t>
            </w:r>
          </w:p>
        </w:tc>
        <w:tc>
          <w:tcPr>
            <w:tcW w:w="805" w:type="dxa"/>
            <w:gridSpan w:val="2"/>
            <w:vAlign w:val="center"/>
          </w:tcPr>
          <w:p w14:paraId="211763E1"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229</w:t>
            </w:r>
          </w:p>
        </w:tc>
        <w:tc>
          <w:tcPr>
            <w:tcW w:w="1160" w:type="dxa"/>
            <w:vAlign w:val="center"/>
          </w:tcPr>
          <w:p w14:paraId="195F6AE9"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244</w:t>
            </w:r>
          </w:p>
        </w:tc>
        <w:tc>
          <w:tcPr>
            <w:tcW w:w="719" w:type="dxa"/>
            <w:vAlign w:val="center"/>
          </w:tcPr>
          <w:p w14:paraId="7C951AA6"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259</w:t>
            </w:r>
          </w:p>
        </w:tc>
        <w:tc>
          <w:tcPr>
            <w:tcW w:w="719" w:type="dxa"/>
            <w:vAlign w:val="center"/>
          </w:tcPr>
          <w:p w14:paraId="7F2C405F"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274</w:t>
            </w:r>
          </w:p>
        </w:tc>
        <w:tc>
          <w:tcPr>
            <w:tcW w:w="3131" w:type="dxa"/>
            <w:vAlign w:val="center"/>
          </w:tcPr>
          <w:p w14:paraId="5FAE7645"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Early Summer Yearling Heifer</w:t>
            </w:r>
          </w:p>
        </w:tc>
        <w:tc>
          <w:tcPr>
            <w:tcW w:w="1208" w:type="dxa"/>
          </w:tcPr>
          <w:p w14:paraId="42FC1559" w14:textId="77777777" w:rsidR="006E639A" w:rsidRPr="00225289" w:rsidRDefault="006E639A" w:rsidP="006E639A">
            <w:pPr>
              <w:pStyle w:val="NoSpacing"/>
              <w:jc w:val="center"/>
              <w:rPr>
                <w:rFonts w:ascii="Arial" w:hAnsi="Arial" w:cs="Arial"/>
                <w:sz w:val="18"/>
                <w:szCs w:val="18"/>
              </w:rPr>
            </w:pPr>
            <w:r w:rsidRPr="00225289">
              <w:rPr>
                <w:rFonts w:ascii="Arial" w:hAnsi="Arial" w:cs="Arial"/>
                <w:sz w:val="18"/>
                <w:szCs w:val="18"/>
              </w:rPr>
              <w:t>3.00</w:t>
            </w:r>
          </w:p>
        </w:tc>
        <w:tc>
          <w:tcPr>
            <w:tcW w:w="1208" w:type="dxa"/>
            <w:gridSpan w:val="2"/>
          </w:tcPr>
          <w:p w14:paraId="5BCBE0D4" w14:textId="77777777" w:rsidR="006E639A" w:rsidRPr="00225289" w:rsidRDefault="006E639A" w:rsidP="006E639A">
            <w:pPr>
              <w:pStyle w:val="NoSpacing"/>
              <w:jc w:val="center"/>
              <w:rPr>
                <w:rFonts w:ascii="Arial" w:hAnsi="Arial" w:cs="Arial"/>
                <w:sz w:val="18"/>
                <w:szCs w:val="18"/>
              </w:rPr>
            </w:pPr>
            <w:r w:rsidRPr="00225289">
              <w:rPr>
                <w:rFonts w:ascii="Arial" w:hAnsi="Arial" w:cs="Arial"/>
                <w:sz w:val="18"/>
                <w:szCs w:val="18"/>
              </w:rPr>
              <w:t>2.00</w:t>
            </w:r>
          </w:p>
        </w:tc>
        <w:tc>
          <w:tcPr>
            <w:tcW w:w="1213" w:type="dxa"/>
          </w:tcPr>
          <w:p w14:paraId="377D1BA1" w14:textId="77777777" w:rsidR="006E639A" w:rsidRPr="00225289" w:rsidRDefault="006E639A" w:rsidP="006E639A">
            <w:pPr>
              <w:pStyle w:val="NoSpacing"/>
              <w:jc w:val="center"/>
              <w:rPr>
                <w:rFonts w:ascii="Arial" w:hAnsi="Arial" w:cs="Arial"/>
                <w:sz w:val="18"/>
                <w:szCs w:val="18"/>
              </w:rPr>
            </w:pPr>
            <w:r w:rsidRPr="00225289">
              <w:rPr>
                <w:rFonts w:ascii="Arial" w:hAnsi="Arial" w:cs="Arial"/>
                <w:sz w:val="18"/>
                <w:szCs w:val="18"/>
              </w:rPr>
              <w:t>1.00</w:t>
            </w:r>
          </w:p>
        </w:tc>
      </w:tr>
      <w:tr w:rsidR="006E639A" w:rsidRPr="00225289" w14:paraId="55959104" w14:textId="77777777" w:rsidTr="2B6C274F">
        <w:tc>
          <w:tcPr>
            <w:tcW w:w="727" w:type="dxa"/>
            <w:vAlign w:val="center"/>
          </w:tcPr>
          <w:p w14:paraId="05242BD7"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215</w:t>
            </w:r>
          </w:p>
        </w:tc>
        <w:tc>
          <w:tcPr>
            <w:tcW w:w="805" w:type="dxa"/>
            <w:gridSpan w:val="2"/>
            <w:vAlign w:val="center"/>
          </w:tcPr>
          <w:p w14:paraId="57B29BBD"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230</w:t>
            </w:r>
          </w:p>
        </w:tc>
        <w:tc>
          <w:tcPr>
            <w:tcW w:w="1160" w:type="dxa"/>
            <w:vAlign w:val="center"/>
          </w:tcPr>
          <w:p w14:paraId="7A0D8A2F"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245</w:t>
            </w:r>
          </w:p>
        </w:tc>
        <w:tc>
          <w:tcPr>
            <w:tcW w:w="719" w:type="dxa"/>
            <w:vAlign w:val="center"/>
          </w:tcPr>
          <w:p w14:paraId="747B15D2"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260</w:t>
            </w:r>
          </w:p>
        </w:tc>
        <w:tc>
          <w:tcPr>
            <w:tcW w:w="719" w:type="dxa"/>
            <w:vAlign w:val="center"/>
          </w:tcPr>
          <w:p w14:paraId="31011718"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275</w:t>
            </w:r>
          </w:p>
        </w:tc>
        <w:tc>
          <w:tcPr>
            <w:tcW w:w="3131" w:type="dxa"/>
            <w:vAlign w:val="center"/>
          </w:tcPr>
          <w:p w14:paraId="11DFCCA9"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Late Jr. Yearling Heifer</w:t>
            </w:r>
          </w:p>
        </w:tc>
        <w:tc>
          <w:tcPr>
            <w:tcW w:w="1208" w:type="dxa"/>
          </w:tcPr>
          <w:p w14:paraId="51BB3A2C" w14:textId="77777777" w:rsidR="006E639A" w:rsidRPr="00225289" w:rsidRDefault="006E639A" w:rsidP="006E639A">
            <w:pPr>
              <w:pStyle w:val="NoSpacing"/>
              <w:jc w:val="center"/>
              <w:rPr>
                <w:rFonts w:ascii="Arial" w:hAnsi="Arial" w:cs="Arial"/>
                <w:sz w:val="18"/>
                <w:szCs w:val="18"/>
              </w:rPr>
            </w:pPr>
            <w:r w:rsidRPr="00225289">
              <w:rPr>
                <w:rFonts w:ascii="Arial" w:hAnsi="Arial" w:cs="Arial"/>
                <w:sz w:val="18"/>
                <w:szCs w:val="18"/>
              </w:rPr>
              <w:t>3.00</w:t>
            </w:r>
          </w:p>
        </w:tc>
        <w:tc>
          <w:tcPr>
            <w:tcW w:w="1208" w:type="dxa"/>
            <w:gridSpan w:val="2"/>
          </w:tcPr>
          <w:p w14:paraId="16B38E77" w14:textId="77777777" w:rsidR="006E639A" w:rsidRPr="00225289" w:rsidRDefault="006E639A" w:rsidP="006E639A">
            <w:pPr>
              <w:pStyle w:val="NoSpacing"/>
              <w:jc w:val="center"/>
              <w:rPr>
                <w:rFonts w:ascii="Arial" w:hAnsi="Arial" w:cs="Arial"/>
                <w:sz w:val="18"/>
                <w:szCs w:val="18"/>
              </w:rPr>
            </w:pPr>
            <w:r w:rsidRPr="00225289">
              <w:rPr>
                <w:rFonts w:ascii="Arial" w:hAnsi="Arial" w:cs="Arial"/>
                <w:sz w:val="18"/>
                <w:szCs w:val="18"/>
              </w:rPr>
              <w:t>2.00</w:t>
            </w:r>
          </w:p>
        </w:tc>
        <w:tc>
          <w:tcPr>
            <w:tcW w:w="1213" w:type="dxa"/>
          </w:tcPr>
          <w:p w14:paraId="016D34F7" w14:textId="77777777" w:rsidR="006E639A" w:rsidRPr="00225289" w:rsidRDefault="006E639A" w:rsidP="006E639A">
            <w:pPr>
              <w:pStyle w:val="NoSpacing"/>
              <w:jc w:val="center"/>
              <w:rPr>
                <w:rFonts w:ascii="Arial" w:hAnsi="Arial" w:cs="Arial"/>
                <w:sz w:val="18"/>
                <w:szCs w:val="18"/>
              </w:rPr>
            </w:pPr>
            <w:r w:rsidRPr="00225289">
              <w:rPr>
                <w:rFonts w:ascii="Arial" w:hAnsi="Arial" w:cs="Arial"/>
                <w:sz w:val="18"/>
                <w:szCs w:val="18"/>
              </w:rPr>
              <w:t>1.00</w:t>
            </w:r>
          </w:p>
        </w:tc>
      </w:tr>
      <w:tr w:rsidR="006E639A" w:rsidRPr="00225289" w14:paraId="46A1F14A" w14:textId="77777777" w:rsidTr="2B6C274F">
        <w:tc>
          <w:tcPr>
            <w:tcW w:w="727" w:type="dxa"/>
            <w:vAlign w:val="center"/>
          </w:tcPr>
          <w:p w14:paraId="65E92383"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216</w:t>
            </w:r>
          </w:p>
        </w:tc>
        <w:tc>
          <w:tcPr>
            <w:tcW w:w="805" w:type="dxa"/>
            <w:gridSpan w:val="2"/>
            <w:vAlign w:val="center"/>
          </w:tcPr>
          <w:p w14:paraId="3C0454D2"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231</w:t>
            </w:r>
          </w:p>
        </w:tc>
        <w:tc>
          <w:tcPr>
            <w:tcW w:w="1160" w:type="dxa"/>
            <w:vAlign w:val="center"/>
          </w:tcPr>
          <w:p w14:paraId="0D36DC47"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246</w:t>
            </w:r>
          </w:p>
        </w:tc>
        <w:tc>
          <w:tcPr>
            <w:tcW w:w="719" w:type="dxa"/>
            <w:vAlign w:val="center"/>
          </w:tcPr>
          <w:p w14:paraId="0CAD370F"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261</w:t>
            </w:r>
          </w:p>
        </w:tc>
        <w:tc>
          <w:tcPr>
            <w:tcW w:w="719" w:type="dxa"/>
            <w:vAlign w:val="center"/>
          </w:tcPr>
          <w:p w14:paraId="6C25F4D1"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276</w:t>
            </w:r>
          </w:p>
        </w:tc>
        <w:tc>
          <w:tcPr>
            <w:tcW w:w="3131" w:type="dxa"/>
            <w:vAlign w:val="center"/>
          </w:tcPr>
          <w:p w14:paraId="072DE2E0"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Early Jr. Yearling Heifer</w:t>
            </w:r>
          </w:p>
        </w:tc>
        <w:tc>
          <w:tcPr>
            <w:tcW w:w="1208" w:type="dxa"/>
          </w:tcPr>
          <w:p w14:paraId="0665630D" w14:textId="77777777" w:rsidR="006E639A" w:rsidRPr="00225289" w:rsidRDefault="006E639A" w:rsidP="006E639A">
            <w:pPr>
              <w:pStyle w:val="NoSpacing"/>
              <w:jc w:val="center"/>
              <w:rPr>
                <w:rFonts w:ascii="Arial" w:hAnsi="Arial" w:cs="Arial"/>
                <w:sz w:val="18"/>
                <w:szCs w:val="18"/>
              </w:rPr>
            </w:pPr>
            <w:r w:rsidRPr="00225289">
              <w:rPr>
                <w:rFonts w:ascii="Arial" w:hAnsi="Arial" w:cs="Arial"/>
                <w:sz w:val="18"/>
                <w:szCs w:val="18"/>
              </w:rPr>
              <w:t>3.00</w:t>
            </w:r>
          </w:p>
        </w:tc>
        <w:tc>
          <w:tcPr>
            <w:tcW w:w="1208" w:type="dxa"/>
            <w:gridSpan w:val="2"/>
          </w:tcPr>
          <w:p w14:paraId="7A959B9F" w14:textId="77777777" w:rsidR="006E639A" w:rsidRPr="00225289" w:rsidRDefault="006E639A" w:rsidP="006E639A">
            <w:pPr>
              <w:pStyle w:val="NoSpacing"/>
              <w:jc w:val="center"/>
              <w:rPr>
                <w:rFonts w:ascii="Arial" w:hAnsi="Arial" w:cs="Arial"/>
                <w:sz w:val="18"/>
                <w:szCs w:val="18"/>
              </w:rPr>
            </w:pPr>
            <w:r w:rsidRPr="00225289">
              <w:rPr>
                <w:rFonts w:ascii="Arial" w:hAnsi="Arial" w:cs="Arial"/>
                <w:sz w:val="18"/>
                <w:szCs w:val="18"/>
              </w:rPr>
              <w:t>2.00</w:t>
            </w:r>
          </w:p>
        </w:tc>
        <w:tc>
          <w:tcPr>
            <w:tcW w:w="1213" w:type="dxa"/>
          </w:tcPr>
          <w:p w14:paraId="588021EA" w14:textId="77777777" w:rsidR="006E639A" w:rsidRPr="00225289" w:rsidRDefault="006E639A" w:rsidP="006E639A">
            <w:pPr>
              <w:pStyle w:val="NoSpacing"/>
              <w:jc w:val="center"/>
              <w:rPr>
                <w:rFonts w:ascii="Arial" w:hAnsi="Arial" w:cs="Arial"/>
                <w:sz w:val="18"/>
                <w:szCs w:val="18"/>
              </w:rPr>
            </w:pPr>
            <w:r w:rsidRPr="00225289">
              <w:rPr>
                <w:rFonts w:ascii="Arial" w:hAnsi="Arial" w:cs="Arial"/>
                <w:sz w:val="18"/>
                <w:szCs w:val="18"/>
              </w:rPr>
              <w:t>1.00</w:t>
            </w:r>
          </w:p>
        </w:tc>
      </w:tr>
      <w:tr w:rsidR="006E639A" w:rsidRPr="00225289" w14:paraId="1A887CD2" w14:textId="77777777" w:rsidTr="2B6C274F">
        <w:tc>
          <w:tcPr>
            <w:tcW w:w="727" w:type="dxa"/>
            <w:vAlign w:val="center"/>
          </w:tcPr>
          <w:p w14:paraId="4DB27135"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217</w:t>
            </w:r>
          </w:p>
        </w:tc>
        <w:tc>
          <w:tcPr>
            <w:tcW w:w="805" w:type="dxa"/>
            <w:gridSpan w:val="2"/>
            <w:vAlign w:val="center"/>
          </w:tcPr>
          <w:p w14:paraId="51ADE97A"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232</w:t>
            </w:r>
          </w:p>
        </w:tc>
        <w:tc>
          <w:tcPr>
            <w:tcW w:w="1160" w:type="dxa"/>
            <w:vAlign w:val="center"/>
          </w:tcPr>
          <w:p w14:paraId="17E2C464"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247</w:t>
            </w:r>
          </w:p>
        </w:tc>
        <w:tc>
          <w:tcPr>
            <w:tcW w:w="719" w:type="dxa"/>
            <w:vAlign w:val="center"/>
          </w:tcPr>
          <w:p w14:paraId="7194E659"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262</w:t>
            </w:r>
          </w:p>
        </w:tc>
        <w:tc>
          <w:tcPr>
            <w:tcW w:w="719" w:type="dxa"/>
            <w:vAlign w:val="center"/>
          </w:tcPr>
          <w:p w14:paraId="7855E31C"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277</w:t>
            </w:r>
          </w:p>
        </w:tc>
        <w:tc>
          <w:tcPr>
            <w:tcW w:w="3131" w:type="dxa"/>
            <w:vAlign w:val="center"/>
          </w:tcPr>
          <w:p w14:paraId="11F68FE7"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Sr. Yearling Heifer</w:t>
            </w:r>
          </w:p>
        </w:tc>
        <w:tc>
          <w:tcPr>
            <w:tcW w:w="1208" w:type="dxa"/>
          </w:tcPr>
          <w:p w14:paraId="3AFB4598" w14:textId="77777777" w:rsidR="006E639A" w:rsidRPr="00225289" w:rsidRDefault="006E639A" w:rsidP="006E639A">
            <w:pPr>
              <w:pStyle w:val="NoSpacing"/>
              <w:jc w:val="center"/>
              <w:rPr>
                <w:rFonts w:ascii="Arial" w:hAnsi="Arial" w:cs="Arial"/>
                <w:sz w:val="18"/>
                <w:szCs w:val="18"/>
              </w:rPr>
            </w:pPr>
            <w:r w:rsidRPr="00225289">
              <w:rPr>
                <w:rFonts w:ascii="Arial" w:hAnsi="Arial" w:cs="Arial"/>
                <w:sz w:val="18"/>
                <w:szCs w:val="18"/>
              </w:rPr>
              <w:t>3.00</w:t>
            </w:r>
          </w:p>
        </w:tc>
        <w:tc>
          <w:tcPr>
            <w:tcW w:w="1208" w:type="dxa"/>
            <w:gridSpan w:val="2"/>
          </w:tcPr>
          <w:p w14:paraId="54A9A64B" w14:textId="77777777" w:rsidR="006E639A" w:rsidRPr="00225289" w:rsidRDefault="006E639A" w:rsidP="006E639A">
            <w:pPr>
              <w:pStyle w:val="NoSpacing"/>
              <w:jc w:val="center"/>
              <w:rPr>
                <w:rFonts w:ascii="Arial" w:hAnsi="Arial" w:cs="Arial"/>
                <w:sz w:val="18"/>
                <w:szCs w:val="18"/>
              </w:rPr>
            </w:pPr>
            <w:r w:rsidRPr="00225289">
              <w:rPr>
                <w:rFonts w:ascii="Arial" w:hAnsi="Arial" w:cs="Arial"/>
                <w:sz w:val="18"/>
                <w:szCs w:val="18"/>
              </w:rPr>
              <w:t>2.00</w:t>
            </w:r>
          </w:p>
        </w:tc>
        <w:tc>
          <w:tcPr>
            <w:tcW w:w="1213" w:type="dxa"/>
          </w:tcPr>
          <w:p w14:paraId="0B5D6F6E" w14:textId="77777777" w:rsidR="006E639A" w:rsidRPr="00225289" w:rsidRDefault="006E639A" w:rsidP="006E639A">
            <w:pPr>
              <w:pStyle w:val="NoSpacing"/>
              <w:jc w:val="center"/>
              <w:rPr>
                <w:rFonts w:ascii="Arial" w:hAnsi="Arial" w:cs="Arial"/>
                <w:sz w:val="18"/>
                <w:szCs w:val="18"/>
              </w:rPr>
            </w:pPr>
            <w:r w:rsidRPr="00225289">
              <w:rPr>
                <w:rFonts w:ascii="Arial" w:hAnsi="Arial" w:cs="Arial"/>
                <w:sz w:val="18"/>
                <w:szCs w:val="18"/>
              </w:rPr>
              <w:t>1.00</w:t>
            </w:r>
          </w:p>
        </w:tc>
      </w:tr>
      <w:tr w:rsidR="006E639A" w:rsidRPr="00225289" w14:paraId="01A41D93" w14:textId="77777777" w:rsidTr="2B6C274F">
        <w:tc>
          <w:tcPr>
            <w:tcW w:w="727" w:type="dxa"/>
            <w:vAlign w:val="center"/>
          </w:tcPr>
          <w:p w14:paraId="01293E10" w14:textId="77777777" w:rsidR="006E639A" w:rsidRPr="00225289" w:rsidRDefault="006E639A" w:rsidP="006E639A">
            <w:pPr>
              <w:pStyle w:val="NoSpacing"/>
              <w:rPr>
                <w:rFonts w:ascii="Arial" w:hAnsi="Arial" w:cs="Arial"/>
                <w:sz w:val="18"/>
                <w:szCs w:val="18"/>
              </w:rPr>
            </w:pPr>
          </w:p>
        </w:tc>
        <w:tc>
          <w:tcPr>
            <w:tcW w:w="805" w:type="dxa"/>
            <w:gridSpan w:val="2"/>
            <w:vAlign w:val="center"/>
          </w:tcPr>
          <w:p w14:paraId="263EA103" w14:textId="77777777" w:rsidR="006E639A" w:rsidRPr="00225289" w:rsidRDefault="006E639A" w:rsidP="006E639A">
            <w:pPr>
              <w:pStyle w:val="NoSpacing"/>
              <w:rPr>
                <w:rFonts w:ascii="Arial" w:hAnsi="Arial" w:cs="Arial"/>
                <w:sz w:val="18"/>
                <w:szCs w:val="18"/>
              </w:rPr>
            </w:pPr>
          </w:p>
        </w:tc>
        <w:tc>
          <w:tcPr>
            <w:tcW w:w="1160" w:type="dxa"/>
            <w:vAlign w:val="center"/>
          </w:tcPr>
          <w:p w14:paraId="4BB3C895" w14:textId="77777777" w:rsidR="006E639A" w:rsidRPr="00225289" w:rsidRDefault="006E639A" w:rsidP="006E639A">
            <w:pPr>
              <w:pStyle w:val="NoSpacing"/>
              <w:rPr>
                <w:rFonts w:ascii="Arial" w:hAnsi="Arial" w:cs="Arial"/>
                <w:sz w:val="18"/>
                <w:szCs w:val="18"/>
              </w:rPr>
            </w:pPr>
          </w:p>
        </w:tc>
        <w:tc>
          <w:tcPr>
            <w:tcW w:w="719" w:type="dxa"/>
            <w:vAlign w:val="center"/>
          </w:tcPr>
          <w:p w14:paraId="4B22CEF6" w14:textId="77777777" w:rsidR="006E639A" w:rsidRPr="00225289" w:rsidRDefault="006E639A" w:rsidP="006E639A">
            <w:pPr>
              <w:pStyle w:val="NoSpacing"/>
              <w:rPr>
                <w:rFonts w:ascii="Arial" w:hAnsi="Arial" w:cs="Arial"/>
                <w:sz w:val="18"/>
                <w:szCs w:val="18"/>
              </w:rPr>
            </w:pPr>
          </w:p>
        </w:tc>
        <w:tc>
          <w:tcPr>
            <w:tcW w:w="719" w:type="dxa"/>
            <w:vAlign w:val="center"/>
          </w:tcPr>
          <w:p w14:paraId="116A98D3" w14:textId="77777777" w:rsidR="006E639A" w:rsidRPr="00225289" w:rsidRDefault="006E639A" w:rsidP="006E639A">
            <w:pPr>
              <w:pStyle w:val="NoSpacing"/>
              <w:rPr>
                <w:rFonts w:ascii="Arial" w:hAnsi="Arial" w:cs="Arial"/>
                <w:sz w:val="18"/>
                <w:szCs w:val="18"/>
              </w:rPr>
            </w:pPr>
          </w:p>
        </w:tc>
        <w:tc>
          <w:tcPr>
            <w:tcW w:w="3131" w:type="dxa"/>
            <w:vAlign w:val="center"/>
          </w:tcPr>
          <w:p w14:paraId="417587E1" w14:textId="77777777" w:rsidR="006E639A" w:rsidRPr="00225289" w:rsidRDefault="006E639A" w:rsidP="006E639A">
            <w:pPr>
              <w:pStyle w:val="NoSpacing"/>
              <w:rPr>
                <w:rFonts w:ascii="Arial" w:hAnsi="Arial" w:cs="Arial"/>
                <w:sz w:val="18"/>
                <w:szCs w:val="18"/>
              </w:rPr>
            </w:pPr>
          </w:p>
        </w:tc>
        <w:tc>
          <w:tcPr>
            <w:tcW w:w="1208" w:type="dxa"/>
          </w:tcPr>
          <w:p w14:paraId="54EAA98A" w14:textId="77777777" w:rsidR="006E639A" w:rsidRPr="00225289" w:rsidRDefault="006E639A" w:rsidP="006E639A">
            <w:pPr>
              <w:pStyle w:val="NoSpacing"/>
              <w:jc w:val="center"/>
              <w:rPr>
                <w:rFonts w:ascii="Arial" w:hAnsi="Arial" w:cs="Arial"/>
                <w:sz w:val="18"/>
                <w:szCs w:val="18"/>
              </w:rPr>
            </w:pPr>
          </w:p>
        </w:tc>
        <w:tc>
          <w:tcPr>
            <w:tcW w:w="1208" w:type="dxa"/>
            <w:gridSpan w:val="2"/>
          </w:tcPr>
          <w:p w14:paraId="4976F510" w14:textId="77777777" w:rsidR="006E639A" w:rsidRPr="00225289" w:rsidRDefault="006E639A" w:rsidP="006E639A">
            <w:pPr>
              <w:pStyle w:val="NoSpacing"/>
              <w:jc w:val="center"/>
              <w:rPr>
                <w:rFonts w:ascii="Arial" w:hAnsi="Arial" w:cs="Arial"/>
                <w:sz w:val="18"/>
                <w:szCs w:val="18"/>
              </w:rPr>
            </w:pPr>
          </w:p>
        </w:tc>
        <w:tc>
          <w:tcPr>
            <w:tcW w:w="1213" w:type="dxa"/>
          </w:tcPr>
          <w:p w14:paraId="73A45029" w14:textId="77777777" w:rsidR="006E639A" w:rsidRPr="00225289" w:rsidRDefault="006E639A" w:rsidP="006E639A">
            <w:pPr>
              <w:pStyle w:val="NoSpacing"/>
              <w:jc w:val="center"/>
              <w:rPr>
                <w:rFonts w:ascii="Arial" w:hAnsi="Arial" w:cs="Arial"/>
                <w:sz w:val="18"/>
                <w:szCs w:val="18"/>
              </w:rPr>
            </w:pPr>
          </w:p>
        </w:tc>
      </w:tr>
      <w:tr w:rsidR="006E639A" w:rsidRPr="00225289" w14:paraId="48D69628" w14:textId="77777777" w:rsidTr="2B6C274F">
        <w:tc>
          <w:tcPr>
            <w:tcW w:w="727" w:type="dxa"/>
            <w:vAlign w:val="center"/>
          </w:tcPr>
          <w:p w14:paraId="100F3A71"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218</w:t>
            </w:r>
          </w:p>
        </w:tc>
        <w:tc>
          <w:tcPr>
            <w:tcW w:w="805" w:type="dxa"/>
            <w:gridSpan w:val="2"/>
            <w:vAlign w:val="center"/>
          </w:tcPr>
          <w:p w14:paraId="3341B0B5"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233</w:t>
            </w:r>
          </w:p>
        </w:tc>
        <w:tc>
          <w:tcPr>
            <w:tcW w:w="1160" w:type="dxa"/>
            <w:vAlign w:val="center"/>
          </w:tcPr>
          <w:p w14:paraId="7A24E2CF"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248</w:t>
            </w:r>
          </w:p>
        </w:tc>
        <w:tc>
          <w:tcPr>
            <w:tcW w:w="719" w:type="dxa"/>
            <w:vAlign w:val="center"/>
          </w:tcPr>
          <w:p w14:paraId="741E1997"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263</w:t>
            </w:r>
          </w:p>
        </w:tc>
        <w:tc>
          <w:tcPr>
            <w:tcW w:w="719" w:type="dxa"/>
            <w:vAlign w:val="center"/>
          </w:tcPr>
          <w:p w14:paraId="41C8BE26"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278</w:t>
            </w:r>
          </w:p>
        </w:tc>
        <w:tc>
          <w:tcPr>
            <w:tcW w:w="3131" w:type="dxa"/>
            <w:vAlign w:val="center"/>
          </w:tcPr>
          <w:p w14:paraId="4D33A13A"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Two-Year-Old Heifer</w:t>
            </w:r>
          </w:p>
        </w:tc>
        <w:tc>
          <w:tcPr>
            <w:tcW w:w="1208" w:type="dxa"/>
          </w:tcPr>
          <w:p w14:paraId="50BD1DB6" w14:textId="77777777" w:rsidR="006E639A" w:rsidRPr="00225289" w:rsidRDefault="006E639A" w:rsidP="006E639A">
            <w:pPr>
              <w:pStyle w:val="NoSpacing"/>
              <w:jc w:val="center"/>
              <w:rPr>
                <w:rFonts w:ascii="Arial" w:hAnsi="Arial" w:cs="Arial"/>
                <w:sz w:val="18"/>
                <w:szCs w:val="18"/>
              </w:rPr>
            </w:pPr>
            <w:r w:rsidRPr="00225289">
              <w:rPr>
                <w:rFonts w:ascii="Arial" w:hAnsi="Arial" w:cs="Arial"/>
                <w:sz w:val="18"/>
                <w:szCs w:val="18"/>
              </w:rPr>
              <w:t>3.00</w:t>
            </w:r>
          </w:p>
        </w:tc>
        <w:tc>
          <w:tcPr>
            <w:tcW w:w="1208" w:type="dxa"/>
            <w:gridSpan w:val="2"/>
          </w:tcPr>
          <w:p w14:paraId="0229C1B0" w14:textId="77777777" w:rsidR="006E639A" w:rsidRPr="00225289" w:rsidRDefault="006E639A" w:rsidP="006E639A">
            <w:pPr>
              <w:pStyle w:val="NoSpacing"/>
              <w:jc w:val="center"/>
              <w:rPr>
                <w:rFonts w:ascii="Arial" w:hAnsi="Arial" w:cs="Arial"/>
                <w:sz w:val="18"/>
                <w:szCs w:val="18"/>
              </w:rPr>
            </w:pPr>
            <w:r w:rsidRPr="00225289">
              <w:rPr>
                <w:rFonts w:ascii="Arial" w:hAnsi="Arial" w:cs="Arial"/>
                <w:sz w:val="18"/>
                <w:szCs w:val="18"/>
              </w:rPr>
              <w:t>2.00</w:t>
            </w:r>
          </w:p>
        </w:tc>
        <w:tc>
          <w:tcPr>
            <w:tcW w:w="1213" w:type="dxa"/>
          </w:tcPr>
          <w:p w14:paraId="16F82600" w14:textId="77777777" w:rsidR="006E639A" w:rsidRPr="00225289" w:rsidRDefault="006E639A" w:rsidP="006E639A">
            <w:pPr>
              <w:pStyle w:val="NoSpacing"/>
              <w:jc w:val="center"/>
              <w:rPr>
                <w:rFonts w:ascii="Arial" w:hAnsi="Arial" w:cs="Arial"/>
                <w:sz w:val="18"/>
                <w:szCs w:val="18"/>
              </w:rPr>
            </w:pPr>
            <w:r w:rsidRPr="00225289">
              <w:rPr>
                <w:rFonts w:ascii="Arial" w:hAnsi="Arial" w:cs="Arial"/>
                <w:sz w:val="18"/>
                <w:szCs w:val="18"/>
              </w:rPr>
              <w:t>1.00</w:t>
            </w:r>
          </w:p>
        </w:tc>
      </w:tr>
      <w:tr w:rsidR="006E639A" w:rsidRPr="00225289" w14:paraId="33E75F86" w14:textId="77777777" w:rsidTr="2B6C274F">
        <w:tc>
          <w:tcPr>
            <w:tcW w:w="727" w:type="dxa"/>
            <w:vAlign w:val="center"/>
          </w:tcPr>
          <w:p w14:paraId="6B4B6A4D"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219</w:t>
            </w:r>
          </w:p>
        </w:tc>
        <w:tc>
          <w:tcPr>
            <w:tcW w:w="805" w:type="dxa"/>
            <w:gridSpan w:val="2"/>
            <w:vAlign w:val="center"/>
          </w:tcPr>
          <w:p w14:paraId="4739E9C8"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234</w:t>
            </w:r>
          </w:p>
        </w:tc>
        <w:tc>
          <w:tcPr>
            <w:tcW w:w="1160" w:type="dxa"/>
            <w:vAlign w:val="center"/>
          </w:tcPr>
          <w:p w14:paraId="13CA8762"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249</w:t>
            </w:r>
          </w:p>
        </w:tc>
        <w:tc>
          <w:tcPr>
            <w:tcW w:w="719" w:type="dxa"/>
            <w:vAlign w:val="center"/>
          </w:tcPr>
          <w:p w14:paraId="5BB87964"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264</w:t>
            </w:r>
          </w:p>
        </w:tc>
        <w:tc>
          <w:tcPr>
            <w:tcW w:w="719" w:type="dxa"/>
            <w:vAlign w:val="center"/>
          </w:tcPr>
          <w:p w14:paraId="4F15D369"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279</w:t>
            </w:r>
          </w:p>
        </w:tc>
        <w:tc>
          <w:tcPr>
            <w:tcW w:w="3131" w:type="dxa"/>
            <w:vAlign w:val="center"/>
          </w:tcPr>
          <w:p w14:paraId="135C3412"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Cow and Calf</w:t>
            </w:r>
          </w:p>
        </w:tc>
        <w:tc>
          <w:tcPr>
            <w:tcW w:w="1208" w:type="dxa"/>
          </w:tcPr>
          <w:p w14:paraId="5346509C" w14:textId="77777777" w:rsidR="006E639A" w:rsidRPr="00225289" w:rsidRDefault="006E639A" w:rsidP="006E639A">
            <w:pPr>
              <w:pStyle w:val="NoSpacing"/>
              <w:jc w:val="center"/>
              <w:rPr>
                <w:rFonts w:ascii="Arial" w:hAnsi="Arial" w:cs="Arial"/>
                <w:sz w:val="18"/>
                <w:szCs w:val="18"/>
              </w:rPr>
            </w:pPr>
            <w:r w:rsidRPr="00225289">
              <w:rPr>
                <w:rFonts w:ascii="Arial" w:hAnsi="Arial" w:cs="Arial"/>
                <w:sz w:val="18"/>
                <w:szCs w:val="18"/>
              </w:rPr>
              <w:t>3.00</w:t>
            </w:r>
          </w:p>
        </w:tc>
        <w:tc>
          <w:tcPr>
            <w:tcW w:w="1208" w:type="dxa"/>
            <w:gridSpan w:val="2"/>
          </w:tcPr>
          <w:p w14:paraId="4B8F41BE" w14:textId="77777777" w:rsidR="006E639A" w:rsidRPr="00225289" w:rsidRDefault="006E639A" w:rsidP="006E639A">
            <w:pPr>
              <w:pStyle w:val="NoSpacing"/>
              <w:jc w:val="center"/>
              <w:rPr>
                <w:rFonts w:ascii="Arial" w:hAnsi="Arial" w:cs="Arial"/>
                <w:sz w:val="18"/>
                <w:szCs w:val="18"/>
              </w:rPr>
            </w:pPr>
            <w:r w:rsidRPr="00225289">
              <w:rPr>
                <w:rFonts w:ascii="Arial" w:hAnsi="Arial" w:cs="Arial"/>
                <w:sz w:val="18"/>
                <w:szCs w:val="18"/>
              </w:rPr>
              <w:t>2.00</w:t>
            </w:r>
          </w:p>
        </w:tc>
        <w:tc>
          <w:tcPr>
            <w:tcW w:w="1213" w:type="dxa"/>
          </w:tcPr>
          <w:p w14:paraId="51DA0464" w14:textId="77777777" w:rsidR="006E639A" w:rsidRPr="00225289" w:rsidRDefault="006E639A" w:rsidP="006E639A">
            <w:pPr>
              <w:pStyle w:val="NoSpacing"/>
              <w:jc w:val="center"/>
              <w:rPr>
                <w:rFonts w:ascii="Arial" w:hAnsi="Arial" w:cs="Arial"/>
                <w:sz w:val="18"/>
                <w:szCs w:val="18"/>
              </w:rPr>
            </w:pPr>
            <w:r w:rsidRPr="00225289">
              <w:rPr>
                <w:rFonts w:ascii="Arial" w:hAnsi="Arial" w:cs="Arial"/>
                <w:sz w:val="18"/>
                <w:szCs w:val="18"/>
              </w:rPr>
              <w:t>1.00</w:t>
            </w:r>
          </w:p>
        </w:tc>
      </w:tr>
      <w:tr w:rsidR="006E639A" w:rsidRPr="00225289" w14:paraId="567385EC" w14:textId="77777777" w:rsidTr="2B6C274F">
        <w:tc>
          <w:tcPr>
            <w:tcW w:w="727" w:type="dxa"/>
            <w:vAlign w:val="center"/>
          </w:tcPr>
          <w:p w14:paraId="4E48606F" w14:textId="77777777" w:rsidR="006E639A" w:rsidRPr="00225289" w:rsidRDefault="006E639A" w:rsidP="006E639A">
            <w:pPr>
              <w:pStyle w:val="NoSpacing"/>
              <w:rPr>
                <w:rFonts w:ascii="Arial" w:hAnsi="Arial" w:cs="Arial"/>
                <w:sz w:val="18"/>
                <w:szCs w:val="18"/>
              </w:rPr>
            </w:pPr>
          </w:p>
        </w:tc>
        <w:tc>
          <w:tcPr>
            <w:tcW w:w="805" w:type="dxa"/>
            <w:gridSpan w:val="2"/>
            <w:vAlign w:val="center"/>
          </w:tcPr>
          <w:p w14:paraId="49A86A79" w14:textId="77777777" w:rsidR="006E639A" w:rsidRPr="00225289" w:rsidRDefault="006E639A" w:rsidP="006E639A">
            <w:pPr>
              <w:pStyle w:val="NoSpacing"/>
              <w:rPr>
                <w:rFonts w:ascii="Arial" w:hAnsi="Arial" w:cs="Arial"/>
                <w:sz w:val="18"/>
                <w:szCs w:val="18"/>
              </w:rPr>
            </w:pPr>
          </w:p>
        </w:tc>
        <w:tc>
          <w:tcPr>
            <w:tcW w:w="1160" w:type="dxa"/>
            <w:vAlign w:val="center"/>
          </w:tcPr>
          <w:p w14:paraId="5D09903A" w14:textId="77777777" w:rsidR="006E639A" w:rsidRPr="00225289" w:rsidRDefault="006E639A" w:rsidP="006E639A">
            <w:pPr>
              <w:pStyle w:val="NoSpacing"/>
              <w:rPr>
                <w:rFonts w:ascii="Arial" w:hAnsi="Arial" w:cs="Arial"/>
                <w:sz w:val="18"/>
                <w:szCs w:val="18"/>
              </w:rPr>
            </w:pPr>
          </w:p>
        </w:tc>
        <w:tc>
          <w:tcPr>
            <w:tcW w:w="719" w:type="dxa"/>
            <w:vAlign w:val="center"/>
          </w:tcPr>
          <w:p w14:paraId="52EEECF7" w14:textId="77777777" w:rsidR="006E639A" w:rsidRPr="00225289" w:rsidRDefault="006E639A" w:rsidP="006E639A">
            <w:pPr>
              <w:pStyle w:val="NoSpacing"/>
              <w:rPr>
                <w:rFonts w:ascii="Arial" w:hAnsi="Arial" w:cs="Arial"/>
                <w:sz w:val="18"/>
                <w:szCs w:val="18"/>
              </w:rPr>
            </w:pPr>
          </w:p>
        </w:tc>
        <w:tc>
          <w:tcPr>
            <w:tcW w:w="719" w:type="dxa"/>
            <w:vAlign w:val="center"/>
          </w:tcPr>
          <w:p w14:paraId="3305AF26"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280</w:t>
            </w:r>
          </w:p>
        </w:tc>
        <w:tc>
          <w:tcPr>
            <w:tcW w:w="3131" w:type="dxa"/>
            <w:vAlign w:val="center"/>
          </w:tcPr>
          <w:p w14:paraId="7C1D2276"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Homegrown Breeding Beef</w:t>
            </w:r>
          </w:p>
        </w:tc>
        <w:tc>
          <w:tcPr>
            <w:tcW w:w="3629" w:type="dxa"/>
            <w:gridSpan w:val="4"/>
          </w:tcPr>
          <w:p w14:paraId="04C00B06" w14:textId="77777777" w:rsidR="006E639A" w:rsidRPr="00225289" w:rsidRDefault="006E639A" w:rsidP="006E639A">
            <w:pPr>
              <w:pStyle w:val="NoSpacing"/>
              <w:jc w:val="center"/>
              <w:rPr>
                <w:rFonts w:ascii="Arial" w:hAnsi="Arial" w:cs="Arial"/>
                <w:sz w:val="18"/>
                <w:szCs w:val="18"/>
              </w:rPr>
            </w:pPr>
            <w:r w:rsidRPr="00225289">
              <w:rPr>
                <w:rFonts w:ascii="Arial" w:hAnsi="Arial" w:cs="Arial"/>
                <w:sz w:val="18"/>
                <w:szCs w:val="18"/>
              </w:rPr>
              <w:t>Rosettes and Trophies</w:t>
            </w:r>
          </w:p>
        </w:tc>
      </w:tr>
      <w:tr w:rsidR="006E639A" w:rsidRPr="00225289" w14:paraId="0C38AC6A" w14:textId="77777777" w:rsidTr="2B6C274F">
        <w:tc>
          <w:tcPr>
            <w:tcW w:w="727" w:type="dxa"/>
            <w:vAlign w:val="center"/>
          </w:tcPr>
          <w:p w14:paraId="28E59709" w14:textId="77777777" w:rsidR="006E639A" w:rsidRPr="00225289" w:rsidRDefault="006E639A" w:rsidP="006E639A">
            <w:pPr>
              <w:pStyle w:val="NoSpacing"/>
              <w:rPr>
                <w:rFonts w:ascii="Arial" w:hAnsi="Arial" w:cs="Arial"/>
                <w:sz w:val="18"/>
                <w:szCs w:val="18"/>
              </w:rPr>
            </w:pPr>
          </w:p>
        </w:tc>
        <w:tc>
          <w:tcPr>
            <w:tcW w:w="805" w:type="dxa"/>
            <w:gridSpan w:val="2"/>
            <w:vAlign w:val="center"/>
          </w:tcPr>
          <w:p w14:paraId="0AE0081E" w14:textId="77777777" w:rsidR="006E639A" w:rsidRPr="00225289" w:rsidRDefault="006E639A" w:rsidP="006E639A">
            <w:pPr>
              <w:pStyle w:val="NoSpacing"/>
              <w:rPr>
                <w:rFonts w:ascii="Arial" w:hAnsi="Arial" w:cs="Arial"/>
                <w:sz w:val="18"/>
                <w:szCs w:val="18"/>
              </w:rPr>
            </w:pPr>
          </w:p>
        </w:tc>
        <w:tc>
          <w:tcPr>
            <w:tcW w:w="1160" w:type="dxa"/>
            <w:vAlign w:val="center"/>
          </w:tcPr>
          <w:p w14:paraId="4FA42430" w14:textId="77777777" w:rsidR="006E639A" w:rsidRPr="00225289" w:rsidRDefault="006E639A" w:rsidP="006E639A">
            <w:pPr>
              <w:pStyle w:val="NoSpacing"/>
              <w:rPr>
                <w:rFonts w:ascii="Arial" w:hAnsi="Arial" w:cs="Arial"/>
                <w:sz w:val="18"/>
                <w:szCs w:val="18"/>
              </w:rPr>
            </w:pPr>
          </w:p>
        </w:tc>
        <w:tc>
          <w:tcPr>
            <w:tcW w:w="719" w:type="dxa"/>
            <w:vAlign w:val="center"/>
          </w:tcPr>
          <w:p w14:paraId="670D359A" w14:textId="77777777" w:rsidR="006E639A" w:rsidRPr="00225289" w:rsidRDefault="006E639A" w:rsidP="006E639A">
            <w:pPr>
              <w:pStyle w:val="NoSpacing"/>
              <w:rPr>
                <w:rFonts w:ascii="Arial" w:hAnsi="Arial" w:cs="Arial"/>
                <w:sz w:val="18"/>
                <w:szCs w:val="18"/>
              </w:rPr>
            </w:pPr>
          </w:p>
        </w:tc>
        <w:tc>
          <w:tcPr>
            <w:tcW w:w="5058" w:type="dxa"/>
            <w:gridSpan w:val="3"/>
            <w:vAlign w:val="center"/>
          </w:tcPr>
          <w:p w14:paraId="00CE51EE"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Champion &amp; Reserve Female</w:t>
            </w:r>
          </w:p>
        </w:tc>
        <w:tc>
          <w:tcPr>
            <w:tcW w:w="2421" w:type="dxa"/>
            <w:gridSpan w:val="3"/>
          </w:tcPr>
          <w:p w14:paraId="0629CA0B"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Rosettes</w:t>
            </w:r>
          </w:p>
        </w:tc>
      </w:tr>
      <w:tr w:rsidR="006E639A" w:rsidRPr="00225289" w14:paraId="7BDC5D93" w14:textId="77777777" w:rsidTr="2B6C274F">
        <w:tc>
          <w:tcPr>
            <w:tcW w:w="1532" w:type="dxa"/>
            <w:gridSpan w:val="3"/>
            <w:vAlign w:val="center"/>
          </w:tcPr>
          <w:p w14:paraId="753B281E"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All Breeds</w:t>
            </w:r>
          </w:p>
        </w:tc>
        <w:tc>
          <w:tcPr>
            <w:tcW w:w="1160" w:type="dxa"/>
            <w:vAlign w:val="center"/>
          </w:tcPr>
          <w:p w14:paraId="797EFE03" w14:textId="77777777" w:rsidR="006E639A" w:rsidRPr="00225289" w:rsidRDefault="006E639A" w:rsidP="006E639A">
            <w:pPr>
              <w:pStyle w:val="NoSpacing"/>
              <w:rPr>
                <w:rFonts w:ascii="Arial" w:hAnsi="Arial" w:cs="Arial"/>
                <w:sz w:val="18"/>
                <w:szCs w:val="18"/>
              </w:rPr>
            </w:pPr>
          </w:p>
        </w:tc>
        <w:tc>
          <w:tcPr>
            <w:tcW w:w="719" w:type="dxa"/>
            <w:vAlign w:val="center"/>
          </w:tcPr>
          <w:p w14:paraId="17E3B9E5" w14:textId="77777777" w:rsidR="006E639A" w:rsidRPr="00225289" w:rsidRDefault="006E639A" w:rsidP="006E639A">
            <w:pPr>
              <w:pStyle w:val="NoSpacing"/>
              <w:rPr>
                <w:rFonts w:ascii="Arial" w:hAnsi="Arial" w:cs="Arial"/>
                <w:sz w:val="18"/>
                <w:szCs w:val="18"/>
              </w:rPr>
            </w:pPr>
          </w:p>
        </w:tc>
        <w:tc>
          <w:tcPr>
            <w:tcW w:w="5058" w:type="dxa"/>
            <w:gridSpan w:val="3"/>
            <w:vAlign w:val="center"/>
          </w:tcPr>
          <w:p w14:paraId="165F42F6"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Supreme and Res. Supreme Overall Champion Beef Female</w:t>
            </w:r>
          </w:p>
        </w:tc>
        <w:tc>
          <w:tcPr>
            <w:tcW w:w="2421" w:type="dxa"/>
            <w:gridSpan w:val="3"/>
          </w:tcPr>
          <w:p w14:paraId="5F9896C1"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Trophies</w:t>
            </w:r>
          </w:p>
        </w:tc>
      </w:tr>
      <w:tr w:rsidR="006E639A" w:rsidRPr="00225289" w14:paraId="439573AE" w14:textId="77777777" w:rsidTr="2B6C274F">
        <w:tc>
          <w:tcPr>
            <w:tcW w:w="1532" w:type="dxa"/>
            <w:gridSpan w:val="3"/>
            <w:vAlign w:val="center"/>
          </w:tcPr>
          <w:p w14:paraId="4FFECD15" w14:textId="77777777" w:rsidR="006E639A" w:rsidRPr="00225289" w:rsidRDefault="006E639A" w:rsidP="006E639A">
            <w:pPr>
              <w:pStyle w:val="NoSpacing"/>
              <w:rPr>
                <w:rFonts w:ascii="Arial" w:hAnsi="Arial" w:cs="Arial"/>
                <w:sz w:val="18"/>
                <w:szCs w:val="18"/>
              </w:rPr>
            </w:pPr>
          </w:p>
        </w:tc>
        <w:tc>
          <w:tcPr>
            <w:tcW w:w="1160" w:type="dxa"/>
            <w:vAlign w:val="center"/>
          </w:tcPr>
          <w:p w14:paraId="7D0E820E" w14:textId="77777777" w:rsidR="006E639A" w:rsidRPr="00225289" w:rsidRDefault="006E639A" w:rsidP="006E639A">
            <w:pPr>
              <w:pStyle w:val="NoSpacing"/>
              <w:rPr>
                <w:rFonts w:ascii="Arial" w:hAnsi="Arial" w:cs="Arial"/>
                <w:sz w:val="18"/>
                <w:szCs w:val="18"/>
              </w:rPr>
            </w:pPr>
          </w:p>
        </w:tc>
        <w:tc>
          <w:tcPr>
            <w:tcW w:w="719" w:type="dxa"/>
            <w:vAlign w:val="center"/>
          </w:tcPr>
          <w:p w14:paraId="30A054B7" w14:textId="77777777" w:rsidR="006E639A" w:rsidRPr="00225289" w:rsidRDefault="006E639A" w:rsidP="006E639A">
            <w:pPr>
              <w:pStyle w:val="NoSpacing"/>
              <w:rPr>
                <w:rFonts w:ascii="Arial" w:hAnsi="Arial" w:cs="Arial"/>
                <w:sz w:val="18"/>
                <w:szCs w:val="18"/>
              </w:rPr>
            </w:pPr>
          </w:p>
        </w:tc>
        <w:tc>
          <w:tcPr>
            <w:tcW w:w="5058" w:type="dxa"/>
            <w:gridSpan w:val="3"/>
            <w:vAlign w:val="center"/>
          </w:tcPr>
          <w:p w14:paraId="11DEAD40"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Supreme and Res. Supreme Overall Champion Bull</w:t>
            </w:r>
          </w:p>
        </w:tc>
        <w:tc>
          <w:tcPr>
            <w:tcW w:w="2421" w:type="dxa"/>
            <w:gridSpan w:val="3"/>
          </w:tcPr>
          <w:p w14:paraId="26A92FA4" w14:textId="77777777" w:rsidR="006E639A" w:rsidRPr="00225289" w:rsidRDefault="006E639A" w:rsidP="006E639A">
            <w:pPr>
              <w:pStyle w:val="NoSpacing"/>
              <w:rPr>
                <w:rFonts w:ascii="Arial" w:hAnsi="Arial" w:cs="Arial"/>
                <w:sz w:val="18"/>
                <w:szCs w:val="18"/>
              </w:rPr>
            </w:pPr>
            <w:r w:rsidRPr="00225289">
              <w:rPr>
                <w:rFonts w:ascii="Arial" w:hAnsi="Arial" w:cs="Arial"/>
                <w:sz w:val="18"/>
                <w:szCs w:val="18"/>
              </w:rPr>
              <w:t>Trophies</w:t>
            </w:r>
          </w:p>
        </w:tc>
      </w:tr>
    </w:tbl>
    <w:p w14:paraId="3F22924F" w14:textId="77777777" w:rsidR="009C396A" w:rsidRPr="00225289" w:rsidRDefault="009C396A" w:rsidP="00E92BC5">
      <w:pPr>
        <w:pStyle w:val="NoSpacing"/>
        <w:jc w:val="center"/>
        <w:rPr>
          <w:rFonts w:ascii="Arial" w:hAnsi="Arial" w:cs="Arial"/>
          <w:b/>
          <w:sz w:val="18"/>
          <w:szCs w:val="18"/>
        </w:rPr>
      </w:pPr>
    </w:p>
    <w:p w14:paraId="2C53B359" w14:textId="77777777" w:rsidR="00766F2D" w:rsidRPr="00225289" w:rsidRDefault="009C396A" w:rsidP="009C396A">
      <w:pPr>
        <w:pStyle w:val="NoSpacing"/>
        <w:jc w:val="center"/>
        <w:rPr>
          <w:rFonts w:ascii="Arial" w:hAnsi="Arial" w:cs="Arial"/>
          <w:b/>
          <w:sz w:val="18"/>
          <w:szCs w:val="18"/>
        </w:rPr>
      </w:pPr>
      <w:r w:rsidRPr="00225289">
        <w:br w:type="page"/>
      </w:r>
      <w:r w:rsidR="00E92BC5" w:rsidRPr="00225289">
        <w:rPr>
          <w:rFonts w:ascii="Arial" w:hAnsi="Arial" w:cs="Arial"/>
          <w:b/>
          <w:sz w:val="18"/>
          <w:szCs w:val="18"/>
        </w:rPr>
        <w:lastRenderedPageBreak/>
        <w:t>DEPARTMENT 6</w:t>
      </w:r>
    </w:p>
    <w:p w14:paraId="22141E39" w14:textId="77777777" w:rsidR="00E92BC5" w:rsidRPr="00225289" w:rsidRDefault="00E92BC5" w:rsidP="009C396A">
      <w:pPr>
        <w:pStyle w:val="NoSpacing"/>
        <w:jc w:val="center"/>
        <w:rPr>
          <w:rFonts w:ascii="Arial" w:hAnsi="Arial" w:cs="Arial"/>
          <w:b/>
          <w:sz w:val="18"/>
          <w:szCs w:val="18"/>
        </w:rPr>
      </w:pPr>
      <w:r w:rsidRPr="00225289">
        <w:rPr>
          <w:rFonts w:ascii="Arial" w:hAnsi="Arial" w:cs="Arial"/>
          <w:b/>
          <w:sz w:val="18"/>
          <w:szCs w:val="18"/>
        </w:rPr>
        <w:t>SECTION 1</w:t>
      </w:r>
    </w:p>
    <w:p w14:paraId="78D82FB8" w14:textId="77777777" w:rsidR="00E92BC5" w:rsidRPr="00225289" w:rsidRDefault="00E92BC5" w:rsidP="009C396A">
      <w:pPr>
        <w:pStyle w:val="NoSpacing"/>
        <w:jc w:val="center"/>
        <w:rPr>
          <w:rFonts w:ascii="Arial" w:hAnsi="Arial" w:cs="Arial"/>
          <w:b/>
          <w:sz w:val="18"/>
          <w:szCs w:val="18"/>
        </w:rPr>
      </w:pPr>
      <w:r w:rsidRPr="00225289">
        <w:rPr>
          <w:rFonts w:ascii="Arial" w:hAnsi="Arial" w:cs="Arial"/>
          <w:b/>
          <w:sz w:val="18"/>
          <w:szCs w:val="18"/>
        </w:rPr>
        <w:t>YOUTH-SHEEP</w:t>
      </w:r>
    </w:p>
    <w:p w14:paraId="0AAC5BF1" w14:textId="77777777" w:rsidR="000A40C5" w:rsidRPr="00225289" w:rsidRDefault="00E92BC5" w:rsidP="009C396A">
      <w:pPr>
        <w:pStyle w:val="NoSpacing"/>
        <w:jc w:val="center"/>
        <w:rPr>
          <w:rFonts w:ascii="Arial" w:hAnsi="Arial" w:cs="Arial"/>
          <w:b/>
          <w:sz w:val="18"/>
          <w:szCs w:val="18"/>
        </w:rPr>
      </w:pPr>
      <w:r w:rsidRPr="00225289">
        <w:rPr>
          <w:rFonts w:ascii="Arial" w:hAnsi="Arial" w:cs="Arial"/>
          <w:b/>
          <w:sz w:val="18"/>
          <w:szCs w:val="18"/>
        </w:rPr>
        <w:t xml:space="preserve">Superintendent: </w:t>
      </w:r>
      <w:r w:rsidR="00325A5E" w:rsidRPr="00225289">
        <w:rPr>
          <w:rFonts w:ascii="Arial" w:hAnsi="Arial" w:cs="Arial"/>
          <w:b/>
          <w:sz w:val="18"/>
          <w:szCs w:val="18"/>
        </w:rPr>
        <w:t>Adam Roehm</w:t>
      </w:r>
    </w:p>
    <w:p w14:paraId="114FE7BF" w14:textId="77777777" w:rsidR="00E92BC5" w:rsidRPr="00225289" w:rsidRDefault="000A40C5" w:rsidP="009C396A">
      <w:pPr>
        <w:pStyle w:val="NoSpacing"/>
        <w:jc w:val="center"/>
        <w:rPr>
          <w:rFonts w:ascii="Arial" w:hAnsi="Arial" w:cs="Arial"/>
          <w:b/>
          <w:sz w:val="18"/>
          <w:szCs w:val="18"/>
        </w:rPr>
      </w:pPr>
      <w:r w:rsidRPr="00225289">
        <w:rPr>
          <w:rFonts w:ascii="Arial" w:hAnsi="Arial" w:cs="Arial"/>
          <w:b/>
          <w:sz w:val="18"/>
          <w:szCs w:val="18"/>
        </w:rPr>
        <w:t>Asst. Superintendent:</w:t>
      </w:r>
      <w:r w:rsidR="00E92BC5" w:rsidRPr="00225289">
        <w:rPr>
          <w:rFonts w:ascii="Arial" w:hAnsi="Arial" w:cs="Arial"/>
          <w:b/>
          <w:sz w:val="18"/>
          <w:szCs w:val="18"/>
        </w:rPr>
        <w:t xml:space="preserve"> </w:t>
      </w:r>
      <w:r w:rsidR="00986FAA" w:rsidRPr="00225289">
        <w:rPr>
          <w:rFonts w:ascii="Arial" w:hAnsi="Arial" w:cs="Arial"/>
          <w:b/>
          <w:sz w:val="18"/>
          <w:szCs w:val="18"/>
        </w:rPr>
        <w:t>Jacy Wacker</w:t>
      </w:r>
    </w:p>
    <w:p w14:paraId="417A50E5" w14:textId="77777777" w:rsidR="000D6469" w:rsidRPr="00225289" w:rsidRDefault="000D6469" w:rsidP="000D6469">
      <w:pPr>
        <w:pStyle w:val="NoSpacing"/>
        <w:rPr>
          <w:rFonts w:ascii="Arial" w:hAnsi="Arial" w:cs="Arial"/>
          <w:b/>
          <w:sz w:val="17"/>
          <w:szCs w:val="17"/>
        </w:rPr>
      </w:pPr>
      <w:r w:rsidRPr="00225289">
        <w:rPr>
          <w:rFonts w:ascii="Arial" w:hAnsi="Arial" w:cs="Arial"/>
          <w:b/>
          <w:sz w:val="17"/>
          <w:szCs w:val="17"/>
        </w:rPr>
        <w:t>SHEEP BREEDING CLASS RULES:</w:t>
      </w:r>
    </w:p>
    <w:p w14:paraId="0C7E381D" w14:textId="77777777" w:rsidR="00036C93" w:rsidRPr="00225289" w:rsidRDefault="00036C93" w:rsidP="005E3ADF">
      <w:pPr>
        <w:pStyle w:val="NoSpacing"/>
        <w:numPr>
          <w:ilvl w:val="0"/>
          <w:numId w:val="24"/>
        </w:numPr>
        <w:rPr>
          <w:rFonts w:ascii="Arial" w:hAnsi="Arial" w:cs="Arial"/>
          <w:sz w:val="17"/>
          <w:szCs w:val="17"/>
        </w:rPr>
      </w:pPr>
      <w:r w:rsidRPr="00225289">
        <w:rPr>
          <w:rFonts w:ascii="Arial" w:hAnsi="Arial" w:cs="Arial"/>
          <w:sz w:val="17"/>
          <w:szCs w:val="17"/>
        </w:rPr>
        <w:t>Cloverbuds age 5-6 must be directly assisted one-on-one by a parent, guardian or adult volunteer who is on the ground holding the animal’s halter or lead</w:t>
      </w:r>
      <w:r w:rsidR="00DC07EE" w:rsidRPr="00225289">
        <w:rPr>
          <w:rFonts w:ascii="Arial" w:hAnsi="Arial" w:cs="Arial"/>
          <w:sz w:val="17"/>
          <w:szCs w:val="17"/>
        </w:rPr>
        <w:t>,</w:t>
      </w:r>
      <w:r w:rsidRPr="00225289">
        <w:rPr>
          <w:rFonts w:ascii="Arial" w:hAnsi="Arial" w:cs="Arial"/>
          <w:sz w:val="17"/>
          <w:szCs w:val="17"/>
        </w:rPr>
        <w:t xml:space="preserve"> to maximize safety.</w:t>
      </w:r>
    </w:p>
    <w:p w14:paraId="613B589F" w14:textId="77777777" w:rsidR="00036C93" w:rsidRPr="00225289" w:rsidRDefault="00036C93" w:rsidP="005E3ADF">
      <w:pPr>
        <w:pStyle w:val="NoSpacing"/>
        <w:numPr>
          <w:ilvl w:val="0"/>
          <w:numId w:val="24"/>
        </w:numPr>
        <w:rPr>
          <w:rFonts w:ascii="Arial" w:hAnsi="Arial" w:cs="Arial"/>
          <w:sz w:val="17"/>
          <w:szCs w:val="17"/>
        </w:rPr>
      </w:pPr>
      <w:r w:rsidRPr="00225289">
        <w:rPr>
          <w:rFonts w:ascii="Arial" w:hAnsi="Arial" w:cs="Arial"/>
          <w:sz w:val="17"/>
          <w:szCs w:val="17"/>
        </w:rPr>
        <w:t>Cloverbuds age 7 must be assisted by either a parent or guardian or another adult or older youth volunteer who is on the ground holding the halter and lead.</w:t>
      </w:r>
    </w:p>
    <w:p w14:paraId="3CC3AC6B" w14:textId="77777777" w:rsidR="00036C93" w:rsidRPr="00225289" w:rsidRDefault="00A430F2" w:rsidP="005E3ADF">
      <w:pPr>
        <w:pStyle w:val="NoSpacing"/>
        <w:numPr>
          <w:ilvl w:val="0"/>
          <w:numId w:val="24"/>
        </w:numPr>
        <w:rPr>
          <w:rFonts w:ascii="Arial" w:hAnsi="Arial" w:cs="Arial"/>
          <w:sz w:val="17"/>
          <w:szCs w:val="17"/>
        </w:rPr>
      </w:pPr>
      <w:r w:rsidRPr="00225289">
        <w:rPr>
          <w:rFonts w:ascii="Arial" w:hAnsi="Arial" w:cs="Arial"/>
          <w:sz w:val="17"/>
          <w:szCs w:val="17"/>
        </w:rPr>
        <w:t>Cloverbuds age 5-</w:t>
      </w:r>
      <w:r w:rsidR="00325A5E" w:rsidRPr="00225289">
        <w:rPr>
          <w:rFonts w:ascii="Arial" w:hAnsi="Arial" w:cs="Arial"/>
          <w:sz w:val="17"/>
          <w:szCs w:val="17"/>
        </w:rPr>
        <w:t>7</w:t>
      </w:r>
      <w:r w:rsidR="00036C93" w:rsidRPr="00225289">
        <w:rPr>
          <w:rFonts w:ascii="Arial" w:hAnsi="Arial" w:cs="Arial"/>
          <w:sz w:val="17"/>
          <w:szCs w:val="17"/>
        </w:rPr>
        <w:t xml:space="preserve"> may only show a </w:t>
      </w:r>
      <w:r w:rsidR="00CC7E84" w:rsidRPr="00225289">
        <w:rPr>
          <w:rFonts w:ascii="Arial" w:hAnsi="Arial" w:cs="Arial"/>
          <w:sz w:val="17"/>
          <w:szCs w:val="17"/>
        </w:rPr>
        <w:t>lamb</w:t>
      </w:r>
      <w:r w:rsidR="00036C93" w:rsidRPr="00225289">
        <w:rPr>
          <w:rFonts w:ascii="Arial" w:hAnsi="Arial" w:cs="Arial"/>
          <w:sz w:val="17"/>
          <w:szCs w:val="17"/>
        </w:rPr>
        <w:t xml:space="preserve"> owned by the cloverbud or an older member, in class 305.</w:t>
      </w:r>
      <w:r w:rsidRPr="00225289">
        <w:rPr>
          <w:rFonts w:ascii="Arial" w:hAnsi="Arial" w:cs="Arial"/>
          <w:sz w:val="17"/>
          <w:szCs w:val="17"/>
        </w:rPr>
        <w:t xml:space="preserve"> The age of the animal is up to the mentor’s discretion. </w:t>
      </w:r>
    </w:p>
    <w:p w14:paraId="39BA6AD9" w14:textId="77777777" w:rsidR="000D6469" w:rsidRPr="00225289" w:rsidRDefault="005D6C51" w:rsidP="005E3ADF">
      <w:pPr>
        <w:pStyle w:val="NoSpacing"/>
        <w:numPr>
          <w:ilvl w:val="0"/>
          <w:numId w:val="24"/>
        </w:numPr>
        <w:rPr>
          <w:rFonts w:ascii="Arial" w:hAnsi="Arial" w:cs="Arial"/>
          <w:sz w:val="17"/>
          <w:szCs w:val="17"/>
        </w:rPr>
      </w:pPr>
      <w:r w:rsidRPr="00225289">
        <w:rPr>
          <w:rFonts w:ascii="Arial" w:hAnsi="Arial" w:cs="Arial"/>
          <w:sz w:val="17"/>
          <w:szCs w:val="17"/>
        </w:rPr>
        <w:t>8-9-year-old</w:t>
      </w:r>
      <w:r w:rsidR="000D6469" w:rsidRPr="00225289">
        <w:rPr>
          <w:rFonts w:ascii="Arial" w:hAnsi="Arial" w:cs="Arial"/>
          <w:sz w:val="17"/>
          <w:szCs w:val="17"/>
        </w:rPr>
        <w:t xml:space="preserve"> may exhibit one ewe and her lambs, or one ewe.</w:t>
      </w:r>
    </w:p>
    <w:p w14:paraId="3FA1E8D7" w14:textId="77777777" w:rsidR="000D6469" w:rsidRPr="00225289" w:rsidRDefault="000D6469" w:rsidP="005E3ADF">
      <w:pPr>
        <w:pStyle w:val="NoSpacing"/>
        <w:numPr>
          <w:ilvl w:val="0"/>
          <w:numId w:val="24"/>
        </w:numPr>
        <w:rPr>
          <w:rFonts w:ascii="Arial" w:hAnsi="Arial" w:cs="Arial"/>
          <w:sz w:val="17"/>
          <w:szCs w:val="17"/>
        </w:rPr>
      </w:pPr>
      <w:r w:rsidRPr="00225289">
        <w:rPr>
          <w:rFonts w:ascii="Arial" w:hAnsi="Arial" w:cs="Arial"/>
          <w:sz w:val="17"/>
          <w:szCs w:val="17"/>
        </w:rPr>
        <w:t xml:space="preserve">10 and </w:t>
      </w:r>
      <w:r w:rsidR="005D6C51" w:rsidRPr="00225289">
        <w:rPr>
          <w:rFonts w:ascii="Arial" w:hAnsi="Arial" w:cs="Arial"/>
          <w:sz w:val="17"/>
          <w:szCs w:val="17"/>
        </w:rPr>
        <w:t>11-year-old</w:t>
      </w:r>
      <w:r w:rsidRPr="00225289">
        <w:rPr>
          <w:rFonts w:ascii="Arial" w:hAnsi="Arial" w:cs="Arial"/>
          <w:sz w:val="17"/>
          <w:szCs w:val="17"/>
        </w:rPr>
        <w:t xml:space="preserve"> may exhibit two ewes (either two yearlings or one yearling </w:t>
      </w:r>
      <w:r w:rsidR="005D145C" w:rsidRPr="00225289">
        <w:rPr>
          <w:rFonts w:ascii="Arial" w:hAnsi="Arial" w:cs="Arial"/>
          <w:sz w:val="17"/>
          <w:szCs w:val="17"/>
        </w:rPr>
        <w:t>and</w:t>
      </w:r>
      <w:r w:rsidRPr="00225289">
        <w:rPr>
          <w:rFonts w:ascii="Arial" w:hAnsi="Arial" w:cs="Arial"/>
          <w:sz w:val="17"/>
          <w:szCs w:val="17"/>
        </w:rPr>
        <w:t xml:space="preserve"> one aged ewe)</w:t>
      </w:r>
      <w:r w:rsidR="005D145C" w:rsidRPr="00225289">
        <w:rPr>
          <w:rFonts w:ascii="Arial" w:hAnsi="Arial" w:cs="Arial"/>
          <w:sz w:val="17"/>
          <w:szCs w:val="17"/>
        </w:rPr>
        <w:t>, and two lambs.</w:t>
      </w:r>
    </w:p>
    <w:p w14:paraId="416E4A0F" w14:textId="77777777" w:rsidR="005D145C" w:rsidRPr="00225289" w:rsidRDefault="005D6C51" w:rsidP="005E3ADF">
      <w:pPr>
        <w:pStyle w:val="NoSpacing"/>
        <w:numPr>
          <w:ilvl w:val="0"/>
          <w:numId w:val="24"/>
        </w:numPr>
        <w:rPr>
          <w:rFonts w:ascii="Arial" w:hAnsi="Arial" w:cs="Arial"/>
          <w:sz w:val="17"/>
          <w:szCs w:val="17"/>
        </w:rPr>
      </w:pPr>
      <w:r w:rsidRPr="00225289">
        <w:rPr>
          <w:rFonts w:ascii="Arial" w:hAnsi="Arial" w:cs="Arial"/>
          <w:sz w:val="17"/>
          <w:szCs w:val="17"/>
        </w:rPr>
        <w:t>12-year-old</w:t>
      </w:r>
      <w:r w:rsidR="005D145C" w:rsidRPr="00225289">
        <w:rPr>
          <w:rFonts w:ascii="Arial" w:hAnsi="Arial" w:cs="Arial"/>
          <w:sz w:val="17"/>
          <w:szCs w:val="17"/>
        </w:rPr>
        <w:t xml:space="preserve"> and older exhibitors may not exhibit more than one entry per class EXCEPT, an aged ewe or </w:t>
      </w:r>
      <w:r w:rsidRPr="00225289">
        <w:rPr>
          <w:rFonts w:ascii="Arial" w:hAnsi="Arial" w:cs="Arial"/>
          <w:sz w:val="17"/>
          <w:szCs w:val="17"/>
        </w:rPr>
        <w:t>two-year-old</w:t>
      </w:r>
      <w:r w:rsidR="005D145C" w:rsidRPr="00225289">
        <w:rPr>
          <w:rFonts w:ascii="Arial" w:hAnsi="Arial" w:cs="Arial"/>
          <w:sz w:val="17"/>
          <w:szCs w:val="17"/>
        </w:rPr>
        <w:t xml:space="preserve"> ewe (not both.)</w:t>
      </w:r>
    </w:p>
    <w:p w14:paraId="3F1C0601" w14:textId="77777777" w:rsidR="005D145C" w:rsidRPr="00225289" w:rsidRDefault="005D145C" w:rsidP="005E3ADF">
      <w:pPr>
        <w:pStyle w:val="NoSpacing"/>
        <w:numPr>
          <w:ilvl w:val="0"/>
          <w:numId w:val="24"/>
        </w:numPr>
        <w:rPr>
          <w:rFonts w:ascii="Arial" w:hAnsi="Arial" w:cs="Arial"/>
          <w:sz w:val="17"/>
          <w:szCs w:val="17"/>
        </w:rPr>
      </w:pPr>
      <w:r w:rsidRPr="00225289">
        <w:rPr>
          <w:rFonts w:ascii="Arial" w:hAnsi="Arial" w:cs="Arial"/>
          <w:sz w:val="17"/>
          <w:szCs w:val="17"/>
        </w:rPr>
        <w:t>A lamb to be classified as such, must have been born between January 1</w:t>
      </w:r>
      <w:r w:rsidRPr="00225289">
        <w:rPr>
          <w:rFonts w:ascii="Arial" w:hAnsi="Arial" w:cs="Arial"/>
          <w:sz w:val="17"/>
          <w:szCs w:val="17"/>
          <w:vertAlign w:val="superscript"/>
        </w:rPr>
        <w:t>st</w:t>
      </w:r>
      <w:r w:rsidRPr="00225289">
        <w:rPr>
          <w:rFonts w:ascii="Arial" w:hAnsi="Arial" w:cs="Arial"/>
          <w:sz w:val="17"/>
          <w:szCs w:val="17"/>
        </w:rPr>
        <w:t xml:space="preserve"> and July 1</w:t>
      </w:r>
      <w:r w:rsidRPr="00225289">
        <w:rPr>
          <w:rFonts w:ascii="Arial" w:hAnsi="Arial" w:cs="Arial"/>
          <w:sz w:val="17"/>
          <w:szCs w:val="17"/>
          <w:vertAlign w:val="superscript"/>
        </w:rPr>
        <w:t>st</w:t>
      </w:r>
      <w:r w:rsidRPr="00225289">
        <w:rPr>
          <w:rFonts w:ascii="Arial" w:hAnsi="Arial" w:cs="Arial"/>
          <w:sz w:val="17"/>
          <w:szCs w:val="17"/>
        </w:rPr>
        <w:t>, current year.</w:t>
      </w:r>
    </w:p>
    <w:p w14:paraId="311F2510" w14:textId="77777777" w:rsidR="005D145C" w:rsidRPr="00225289" w:rsidRDefault="005D145C" w:rsidP="005E3ADF">
      <w:pPr>
        <w:pStyle w:val="NoSpacing"/>
        <w:numPr>
          <w:ilvl w:val="0"/>
          <w:numId w:val="24"/>
        </w:numPr>
        <w:rPr>
          <w:rFonts w:ascii="Arial" w:hAnsi="Arial" w:cs="Arial"/>
          <w:sz w:val="17"/>
          <w:szCs w:val="17"/>
        </w:rPr>
      </w:pPr>
      <w:r w:rsidRPr="00225289">
        <w:rPr>
          <w:rFonts w:ascii="Arial" w:hAnsi="Arial" w:cs="Arial"/>
          <w:sz w:val="17"/>
          <w:szCs w:val="17"/>
        </w:rPr>
        <w:t>All breeding animals must be under the care and ownership of the exhibitor by May 1</w:t>
      </w:r>
      <w:r w:rsidRPr="00225289">
        <w:rPr>
          <w:rFonts w:ascii="Arial" w:hAnsi="Arial" w:cs="Arial"/>
          <w:sz w:val="17"/>
          <w:szCs w:val="17"/>
          <w:vertAlign w:val="superscript"/>
        </w:rPr>
        <w:t>st</w:t>
      </w:r>
      <w:r w:rsidRPr="00225289">
        <w:rPr>
          <w:rFonts w:ascii="Arial" w:hAnsi="Arial" w:cs="Arial"/>
          <w:sz w:val="17"/>
          <w:szCs w:val="17"/>
        </w:rPr>
        <w:t>.</w:t>
      </w:r>
    </w:p>
    <w:p w14:paraId="12DDA258" w14:textId="77777777" w:rsidR="005D145C" w:rsidRPr="00225289" w:rsidRDefault="005D145C" w:rsidP="005E3ADF">
      <w:pPr>
        <w:pStyle w:val="NoSpacing"/>
        <w:numPr>
          <w:ilvl w:val="0"/>
          <w:numId w:val="24"/>
        </w:numPr>
        <w:rPr>
          <w:rFonts w:ascii="Arial" w:hAnsi="Arial" w:cs="Arial"/>
          <w:sz w:val="17"/>
          <w:szCs w:val="17"/>
        </w:rPr>
      </w:pPr>
      <w:r w:rsidRPr="00225289">
        <w:rPr>
          <w:rFonts w:ascii="Arial" w:hAnsi="Arial" w:cs="Arial"/>
          <w:sz w:val="17"/>
          <w:szCs w:val="17"/>
        </w:rPr>
        <w:t>Market lambs cannot be shown in breeding classes.</w:t>
      </w:r>
    </w:p>
    <w:p w14:paraId="5BA9C10A" w14:textId="77777777" w:rsidR="005D145C" w:rsidRPr="00225289" w:rsidRDefault="005D145C" w:rsidP="005E3ADF">
      <w:pPr>
        <w:pStyle w:val="NoSpacing"/>
        <w:numPr>
          <w:ilvl w:val="0"/>
          <w:numId w:val="24"/>
        </w:numPr>
        <w:rPr>
          <w:rFonts w:ascii="Arial" w:hAnsi="Arial" w:cs="Arial"/>
          <w:sz w:val="17"/>
          <w:szCs w:val="17"/>
        </w:rPr>
      </w:pPr>
      <w:r w:rsidRPr="00225289">
        <w:rPr>
          <w:rFonts w:ascii="Arial" w:hAnsi="Arial" w:cs="Arial"/>
          <w:sz w:val="17"/>
          <w:szCs w:val="17"/>
        </w:rPr>
        <w:t>Exhibitors may exhibit only one breed in any breeding class category.</w:t>
      </w:r>
    </w:p>
    <w:p w14:paraId="1A5F89E2" w14:textId="77777777" w:rsidR="005D145C" w:rsidRPr="00225289" w:rsidRDefault="005D145C" w:rsidP="005E3ADF">
      <w:pPr>
        <w:pStyle w:val="NoSpacing"/>
        <w:numPr>
          <w:ilvl w:val="0"/>
          <w:numId w:val="24"/>
        </w:numPr>
        <w:rPr>
          <w:rFonts w:ascii="Arial" w:hAnsi="Arial" w:cs="Arial"/>
          <w:sz w:val="17"/>
          <w:szCs w:val="17"/>
        </w:rPr>
      </w:pPr>
      <w:r w:rsidRPr="00225289">
        <w:rPr>
          <w:rFonts w:ascii="Arial" w:hAnsi="Arial" w:cs="Arial"/>
          <w:sz w:val="17"/>
          <w:szCs w:val="17"/>
        </w:rPr>
        <w:t>If there are less than three entries per breed, classes may be combined. Superintendents reserve the right to combine breeding classes if deemed necessary.</w:t>
      </w:r>
    </w:p>
    <w:p w14:paraId="5E395022" w14:textId="77777777" w:rsidR="005D145C" w:rsidRPr="00225289" w:rsidRDefault="005D145C" w:rsidP="005E3ADF">
      <w:pPr>
        <w:pStyle w:val="NoSpacing"/>
        <w:numPr>
          <w:ilvl w:val="0"/>
          <w:numId w:val="24"/>
        </w:numPr>
        <w:rPr>
          <w:rFonts w:ascii="Arial" w:hAnsi="Arial" w:cs="Arial"/>
          <w:sz w:val="17"/>
          <w:szCs w:val="17"/>
        </w:rPr>
      </w:pPr>
      <w:r w:rsidRPr="00225289">
        <w:rPr>
          <w:rFonts w:ascii="Arial" w:hAnsi="Arial" w:cs="Arial"/>
          <w:sz w:val="17"/>
          <w:szCs w:val="17"/>
        </w:rPr>
        <w:t>Order of showing breeds will be determined by superintendents. Show will follow class number order.</w:t>
      </w:r>
    </w:p>
    <w:p w14:paraId="57C4088F" w14:textId="77777777" w:rsidR="005D145C" w:rsidRPr="00225289" w:rsidRDefault="005D145C" w:rsidP="005E3ADF">
      <w:pPr>
        <w:pStyle w:val="NoSpacing"/>
        <w:numPr>
          <w:ilvl w:val="0"/>
          <w:numId w:val="24"/>
        </w:numPr>
        <w:rPr>
          <w:rFonts w:ascii="Arial" w:hAnsi="Arial" w:cs="Arial"/>
          <w:sz w:val="17"/>
          <w:szCs w:val="17"/>
        </w:rPr>
      </w:pPr>
      <w:r w:rsidRPr="00225289">
        <w:rPr>
          <w:rFonts w:ascii="Arial" w:hAnsi="Arial" w:cs="Arial"/>
          <w:sz w:val="17"/>
          <w:szCs w:val="17"/>
        </w:rPr>
        <w:t>All sheep must have official scrapies tag identification in order to exhibit.</w:t>
      </w:r>
    </w:p>
    <w:p w14:paraId="1689387C" w14:textId="77777777" w:rsidR="005D145C" w:rsidRPr="00225289" w:rsidRDefault="005D145C" w:rsidP="005E3ADF">
      <w:pPr>
        <w:pStyle w:val="NoSpacing"/>
        <w:numPr>
          <w:ilvl w:val="0"/>
          <w:numId w:val="24"/>
        </w:numPr>
        <w:rPr>
          <w:rFonts w:ascii="Arial" w:hAnsi="Arial" w:cs="Arial"/>
          <w:sz w:val="17"/>
          <w:szCs w:val="17"/>
        </w:rPr>
      </w:pPr>
      <w:r w:rsidRPr="00225289">
        <w:rPr>
          <w:rFonts w:ascii="Arial" w:hAnsi="Arial" w:cs="Arial"/>
          <w:sz w:val="17"/>
          <w:szCs w:val="17"/>
        </w:rPr>
        <w:t>See exhibitor Code of Conduct under General 4-H Youth Show Rules.</w:t>
      </w:r>
    </w:p>
    <w:p w14:paraId="29489B0E" w14:textId="77777777" w:rsidR="005D145C" w:rsidRPr="00225289" w:rsidRDefault="005D145C" w:rsidP="005E3ADF">
      <w:pPr>
        <w:pStyle w:val="NoSpacing"/>
        <w:numPr>
          <w:ilvl w:val="0"/>
          <w:numId w:val="24"/>
        </w:numPr>
        <w:rPr>
          <w:rFonts w:ascii="Arial" w:hAnsi="Arial" w:cs="Arial"/>
          <w:sz w:val="17"/>
          <w:szCs w:val="17"/>
        </w:rPr>
      </w:pPr>
      <w:r w:rsidRPr="00225289">
        <w:rPr>
          <w:rFonts w:ascii="Arial" w:hAnsi="Arial" w:cs="Arial"/>
          <w:sz w:val="17"/>
          <w:szCs w:val="17"/>
        </w:rPr>
        <w:t xml:space="preserve">Suggested dress for exhibitors; buttoned/collared shirt-any color, tucked in; nice jeans-any color, please no holes in jeans; </w:t>
      </w:r>
      <w:r w:rsidR="00FC5258" w:rsidRPr="00225289">
        <w:rPr>
          <w:rFonts w:ascii="Arial" w:hAnsi="Arial" w:cs="Arial"/>
          <w:sz w:val="17"/>
          <w:szCs w:val="17"/>
        </w:rPr>
        <w:t>boots, no</w:t>
      </w:r>
      <w:r w:rsidRPr="00225289">
        <w:rPr>
          <w:rFonts w:ascii="Arial" w:hAnsi="Arial" w:cs="Arial"/>
          <w:sz w:val="17"/>
          <w:szCs w:val="17"/>
        </w:rPr>
        <w:t xml:space="preserve"> tennis shoes or sandals. Refer to </w:t>
      </w:r>
      <w:r w:rsidR="00450313" w:rsidRPr="00225289">
        <w:rPr>
          <w:rFonts w:ascii="Arial" w:hAnsi="Arial" w:cs="Arial"/>
          <w:sz w:val="17"/>
          <w:szCs w:val="17"/>
        </w:rPr>
        <w:t>General Regulations</w:t>
      </w:r>
      <w:r w:rsidRPr="00225289">
        <w:rPr>
          <w:rFonts w:ascii="Arial" w:hAnsi="Arial" w:cs="Arial"/>
          <w:sz w:val="17"/>
          <w:szCs w:val="17"/>
        </w:rPr>
        <w:t xml:space="preserve"> for general dress suggestions.</w:t>
      </w:r>
    </w:p>
    <w:p w14:paraId="7522A29A" w14:textId="18FFE6CE" w:rsidR="005D145C" w:rsidRDefault="005D145C" w:rsidP="005E3ADF">
      <w:pPr>
        <w:pStyle w:val="NoSpacing"/>
        <w:numPr>
          <w:ilvl w:val="0"/>
          <w:numId w:val="24"/>
        </w:numPr>
        <w:rPr>
          <w:rFonts w:ascii="Arial" w:hAnsi="Arial" w:cs="Arial"/>
          <w:sz w:val="17"/>
          <w:szCs w:val="17"/>
        </w:rPr>
      </w:pPr>
      <w:r w:rsidRPr="48DDE883">
        <w:rPr>
          <w:rFonts w:ascii="Arial" w:hAnsi="Arial" w:cs="Arial"/>
          <w:sz w:val="17"/>
          <w:szCs w:val="17"/>
        </w:rPr>
        <w:t xml:space="preserve">Showmanship is mandatory for all exhibitors ages </w:t>
      </w:r>
      <w:r w:rsidR="00325A5E" w:rsidRPr="48DDE883">
        <w:rPr>
          <w:rFonts w:ascii="Arial" w:hAnsi="Arial" w:cs="Arial"/>
          <w:sz w:val="17"/>
          <w:szCs w:val="17"/>
        </w:rPr>
        <w:t>8</w:t>
      </w:r>
      <w:r w:rsidRPr="48DDE883">
        <w:rPr>
          <w:rFonts w:ascii="Arial" w:hAnsi="Arial" w:cs="Arial"/>
          <w:sz w:val="17"/>
          <w:szCs w:val="17"/>
        </w:rPr>
        <w:t>-19 and you must preregister for your showmanship class.</w:t>
      </w:r>
    </w:p>
    <w:p w14:paraId="264F5B81" w14:textId="5B16D342" w:rsidR="48DDE883" w:rsidRDefault="48DDE883" w:rsidP="48DDE883">
      <w:pPr>
        <w:pStyle w:val="NoSpacing"/>
      </w:pPr>
    </w:p>
    <w:p w14:paraId="4E435211" w14:textId="77777777" w:rsidR="005D145C" w:rsidRPr="00225289" w:rsidRDefault="005D145C" w:rsidP="005D145C">
      <w:pPr>
        <w:pStyle w:val="NoSpacing"/>
        <w:jc w:val="center"/>
        <w:rPr>
          <w:rFonts w:ascii="Arial" w:hAnsi="Arial" w:cs="Arial"/>
          <w:b/>
          <w:sz w:val="17"/>
          <w:szCs w:val="17"/>
        </w:rPr>
      </w:pPr>
      <w:r w:rsidRPr="00225289">
        <w:rPr>
          <w:rFonts w:ascii="Arial" w:hAnsi="Arial" w:cs="Arial"/>
          <w:b/>
          <w:sz w:val="17"/>
          <w:szCs w:val="17"/>
        </w:rPr>
        <w:t>SHEEP SHOWMANSHIP</w:t>
      </w:r>
    </w:p>
    <w:p w14:paraId="07B02F6B" w14:textId="77777777" w:rsidR="005D145C" w:rsidRPr="00225289" w:rsidRDefault="005D145C" w:rsidP="005D145C">
      <w:pPr>
        <w:pStyle w:val="NoSpacing"/>
        <w:jc w:val="center"/>
        <w:rPr>
          <w:rFonts w:ascii="Arial" w:hAnsi="Arial" w:cs="Arial"/>
          <w:sz w:val="17"/>
          <w:szCs w:val="17"/>
        </w:rPr>
      </w:pPr>
      <w:r w:rsidRPr="00225289">
        <w:rPr>
          <w:rFonts w:ascii="Arial" w:hAnsi="Arial" w:cs="Arial"/>
          <w:sz w:val="17"/>
          <w:szCs w:val="17"/>
        </w:rPr>
        <w:t xml:space="preserve">IMPORTANT: Refer to Showmanship Rules listed in </w:t>
      </w:r>
      <w:r w:rsidR="00857311" w:rsidRPr="00225289">
        <w:rPr>
          <w:rFonts w:ascii="Arial" w:hAnsi="Arial" w:cs="Arial"/>
          <w:sz w:val="17"/>
          <w:szCs w:val="17"/>
        </w:rPr>
        <w:t>Livestock Department Regulations.</w:t>
      </w:r>
    </w:p>
    <w:tbl>
      <w:tblPr>
        <w:tblStyle w:val="TableGrid"/>
        <w:tblW w:w="0" w:type="auto"/>
        <w:tblInd w:w="108" w:type="dxa"/>
        <w:tblLook w:val="04A0" w:firstRow="1" w:lastRow="0" w:firstColumn="1" w:lastColumn="0" w:noHBand="0" w:noVBand="1"/>
      </w:tblPr>
      <w:tblGrid>
        <w:gridCol w:w="624"/>
        <w:gridCol w:w="7921"/>
        <w:gridCol w:w="1957"/>
      </w:tblGrid>
      <w:tr w:rsidR="00584F71" w:rsidRPr="00225289" w14:paraId="6765E4E3" w14:textId="77777777" w:rsidTr="48DDE883">
        <w:tc>
          <w:tcPr>
            <w:tcW w:w="10818" w:type="dxa"/>
            <w:gridSpan w:val="3"/>
            <w:vAlign w:val="center"/>
          </w:tcPr>
          <w:p w14:paraId="0D17DC2A" w14:textId="77777777" w:rsidR="00B3604E" w:rsidRPr="00225289" w:rsidRDefault="00B3604E" w:rsidP="00D15525">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5C78F78D" w14:textId="77777777" w:rsidTr="48DDE883">
        <w:tc>
          <w:tcPr>
            <w:tcW w:w="628" w:type="dxa"/>
            <w:vAlign w:val="center"/>
          </w:tcPr>
          <w:p w14:paraId="4B0ACA0E"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300</w:t>
            </w:r>
          </w:p>
        </w:tc>
        <w:tc>
          <w:tcPr>
            <w:tcW w:w="8201" w:type="dxa"/>
            <w:vAlign w:val="center"/>
          </w:tcPr>
          <w:p w14:paraId="77F66302"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Senior Showmanship 15-19 years of age</w:t>
            </w:r>
          </w:p>
        </w:tc>
        <w:tc>
          <w:tcPr>
            <w:tcW w:w="1989" w:type="dxa"/>
            <w:vAlign w:val="center"/>
          </w:tcPr>
          <w:p w14:paraId="42414175" w14:textId="77777777" w:rsidR="00B3604E" w:rsidRPr="00225289" w:rsidRDefault="00B3604E" w:rsidP="00D15525">
            <w:pPr>
              <w:pStyle w:val="NoSpacing"/>
              <w:jc w:val="center"/>
              <w:rPr>
                <w:rFonts w:ascii="Arial" w:hAnsi="Arial" w:cs="Arial"/>
                <w:sz w:val="18"/>
                <w:szCs w:val="18"/>
              </w:rPr>
            </w:pPr>
            <w:r w:rsidRPr="00225289">
              <w:rPr>
                <w:rFonts w:ascii="Arial" w:hAnsi="Arial" w:cs="Arial"/>
                <w:sz w:val="18"/>
                <w:szCs w:val="18"/>
              </w:rPr>
              <w:t>Rosettes &amp; Trophy</w:t>
            </w:r>
          </w:p>
        </w:tc>
      </w:tr>
      <w:tr w:rsidR="00584F71" w:rsidRPr="00225289" w14:paraId="7381AF2A" w14:textId="77777777" w:rsidTr="48DDE883">
        <w:tc>
          <w:tcPr>
            <w:tcW w:w="628" w:type="dxa"/>
            <w:vAlign w:val="center"/>
          </w:tcPr>
          <w:p w14:paraId="27BDB218"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301</w:t>
            </w:r>
          </w:p>
        </w:tc>
        <w:tc>
          <w:tcPr>
            <w:tcW w:w="8201" w:type="dxa"/>
            <w:vAlign w:val="center"/>
          </w:tcPr>
          <w:p w14:paraId="3365FC57"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Intermediate Showmanship 13-14 years of age</w:t>
            </w:r>
          </w:p>
        </w:tc>
        <w:tc>
          <w:tcPr>
            <w:tcW w:w="1989" w:type="dxa"/>
            <w:vAlign w:val="center"/>
          </w:tcPr>
          <w:p w14:paraId="6A8E633B" w14:textId="77777777" w:rsidR="00B3604E" w:rsidRPr="00225289" w:rsidRDefault="009C396A" w:rsidP="00D15525">
            <w:pPr>
              <w:pStyle w:val="NoSpacing"/>
              <w:jc w:val="center"/>
              <w:rPr>
                <w:rFonts w:ascii="Arial" w:hAnsi="Arial" w:cs="Arial"/>
                <w:sz w:val="18"/>
                <w:szCs w:val="18"/>
              </w:rPr>
            </w:pPr>
            <w:r w:rsidRPr="00225289">
              <w:rPr>
                <w:rFonts w:ascii="Arial" w:hAnsi="Arial" w:cs="Arial"/>
                <w:sz w:val="18"/>
                <w:szCs w:val="18"/>
              </w:rPr>
              <w:t>Rosettes &amp; Trophy</w:t>
            </w:r>
          </w:p>
        </w:tc>
      </w:tr>
      <w:tr w:rsidR="00584F71" w:rsidRPr="00225289" w14:paraId="11FD1394" w14:textId="77777777" w:rsidTr="48DDE883">
        <w:tc>
          <w:tcPr>
            <w:tcW w:w="628" w:type="dxa"/>
            <w:vAlign w:val="center"/>
          </w:tcPr>
          <w:p w14:paraId="5129CB34"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302</w:t>
            </w:r>
          </w:p>
        </w:tc>
        <w:tc>
          <w:tcPr>
            <w:tcW w:w="8201" w:type="dxa"/>
            <w:vAlign w:val="center"/>
          </w:tcPr>
          <w:p w14:paraId="4B6567ED"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Junior Showmanship 11-12 years of age</w:t>
            </w:r>
          </w:p>
        </w:tc>
        <w:tc>
          <w:tcPr>
            <w:tcW w:w="1989" w:type="dxa"/>
            <w:vAlign w:val="center"/>
          </w:tcPr>
          <w:p w14:paraId="0C50C75E" w14:textId="77777777" w:rsidR="00B3604E" w:rsidRPr="00225289" w:rsidRDefault="009C396A" w:rsidP="00D15525">
            <w:pPr>
              <w:pStyle w:val="NoSpacing"/>
              <w:jc w:val="center"/>
              <w:rPr>
                <w:rFonts w:ascii="Arial" w:hAnsi="Arial" w:cs="Arial"/>
                <w:sz w:val="18"/>
                <w:szCs w:val="18"/>
              </w:rPr>
            </w:pPr>
            <w:r w:rsidRPr="00225289">
              <w:rPr>
                <w:rFonts w:ascii="Arial" w:hAnsi="Arial" w:cs="Arial"/>
                <w:sz w:val="18"/>
                <w:szCs w:val="18"/>
              </w:rPr>
              <w:t>Rosettes &amp; Trophy</w:t>
            </w:r>
          </w:p>
        </w:tc>
      </w:tr>
      <w:tr w:rsidR="00584F71" w:rsidRPr="00225289" w14:paraId="2A72BE29" w14:textId="77777777" w:rsidTr="48DDE883">
        <w:tc>
          <w:tcPr>
            <w:tcW w:w="628" w:type="dxa"/>
            <w:vAlign w:val="center"/>
          </w:tcPr>
          <w:p w14:paraId="34E4D19C"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303</w:t>
            </w:r>
          </w:p>
        </w:tc>
        <w:tc>
          <w:tcPr>
            <w:tcW w:w="8201" w:type="dxa"/>
            <w:vAlign w:val="center"/>
          </w:tcPr>
          <w:p w14:paraId="494A1408" w14:textId="77777777" w:rsidR="00B3604E" w:rsidRPr="00225289" w:rsidRDefault="00B3604E" w:rsidP="00325A5E">
            <w:pPr>
              <w:pStyle w:val="NoSpacing"/>
              <w:rPr>
                <w:rFonts w:ascii="Arial" w:hAnsi="Arial" w:cs="Arial"/>
                <w:sz w:val="18"/>
                <w:szCs w:val="18"/>
              </w:rPr>
            </w:pPr>
            <w:r w:rsidRPr="00225289">
              <w:rPr>
                <w:rFonts w:ascii="Arial" w:hAnsi="Arial" w:cs="Arial"/>
                <w:sz w:val="18"/>
                <w:szCs w:val="18"/>
              </w:rPr>
              <w:t xml:space="preserve">Young Showmanship </w:t>
            </w:r>
            <w:r w:rsidR="00325A5E" w:rsidRPr="00225289">
              <w:rPr>
                <w:rFonts w:ascii="Arial" w:hAnsi="Arial" w:cs="Arial"/>
                <w:sz w:val="18"/>
                <w:szCs w:val="18"/>
              </w:rPr>
              <w:t>8</w:t>
            </w:r>
            <w:r w:rsidRPr="00225289">
              <w:rPr>
                <w:rFonts w:ascii="Arial" w:hAnsi="Arial" w:cs="Arial"/>
                <w:sz w:val="18"/>
                <w:szCs w:val="18"/>
              </w:rPr>
              <w:t>-10 years of age</w:t>
            </w:r>
          </w:p>
        </w:tc>
        <w:tc>
          <w:tcPr>
            <w:tcW w:w="1989" w:type="dxa"/>
            <w:vAlign w:val="center"/>
          </w:tcPr>
          <w:p w14:paraId="39EF3FE3" w14:textId="77777777" w:rsidR="00B3604E" w:rsidRPr="00225289" w:rsidRDefault="009C396A" w:rsidP="00D15525">
            <w:pPr>
              <w:pStyle w:val="NoSpacing"/>
              <w:jc w:val="center"/>
              <w:rPr>
                <w:rFonts w:ascii="Arial" w:hAnsi="Arial" w:cs="Arial"/>
                <w:sz w:val="18"/>
                <w:szCs w:val="18"/>
              </w:rPr>
            </w:pPr>
            <w:r w:rsidRPr="00225289">
              <w:rPr>
                <w:rFonts w:ascii="Arial" w:hAnsi="Arial" w:cs="Arial"/>
                <w:sz w:val="18"/>
                <w:szCs w:val="18"/>
              </w:rPr>
              <w:t>Rosettes &amp; Trophy</w:t>
            </w:r>
          </w:p>
        </w:tc>
      </w:tr>
      <w:tr w:rsidR="00584F71" w:rsidRPr="00225289" w14:paraId="7E272BE0" w14:textId="77777777" w:rsidTr="48DDE883">
        <w:tc>
          <w:tcPr>
            <w:tcW w:w="628" w:type="dxa"/>
            <w:vAlign w:val="center"/>
          </w:tcPr>
          <w:p w14:paraId="0EF5E471"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304</w:t>
            </w:r>
          </w:p>
        </w:tc>
        <w:tc>
          <w:tcPr>
            <w:tcW w:w="8201" w:type="dxa"/>
            <w:vAlign w:val="center"/>
          </w:tcPr>
          <w:p w14:paraId="0A4989B6" w14:textId="77777777" w:rsidR="00B3604E" w:rsidRPr="00225289" w:rsidRDefault="00B3604E" w:rsidP="00E65866">
            <w:pPr>
              <w:pStyle w:val="NoSpacing"/>
              <w:rPr>
                <w:rFonts w:ascii="Arial" w:hAnsi="Arial" w:cs="Arial"/>
                <w:sz w:val="18"/>
                <w:szCs w:val="18"/>
              </w:rPr>
            </w:pPr>
            <w:r w:rsidRPr="00225289">
              <w:rPr>
                <w:rFonts w:ascii="Arial" w:hAnsi="Arial" w:cs="Arial"/>
                <w:sz w:val="18"/>
                <w:szCs w:val="18"/>
              </w:rPr>
              <w:t xml:space="preserve">Exhibition Showmanship ages </w:t>
            </w:r>
            <w:r w:rsidR="00E65866" w:rsidRPr="00225289">
              <w:rPr>
                <w:rFonts w:ascii="Arial" w:hAnsi="Arial" w:cs="Arial"/>
                <w:sz w:val="18"/>
                <w:szCs w:val="18"/>
              </w:rPr>
              <w:t>8</w:t>
            </w:r>
            <w:r w:rsidRPr="00225289">
              <w:rPr>
                <w:rFonts w:ascii="Arial" w:hAnsi="Arial" w:cs="Arial"/>
                <w:sz w:val="18"/>
                <w:szCs w:val="18"/>
              </w:rPr>
              <w:t xml:space="preserve"> and up, see </w:t>
            </w:r>
            <w:r w:rsidR="00450313" w:rsidRPr="00225289">
              <w:rPr>
                <w:rFonts w:ascii="Arial" w:hAnsi="Arial" w:cs="Arial"/>
                <w:sz w:val="18"/>
                <w:szCs w:val="18"/>
              </w:rPr>
              <w:t>General Regulations.</w:t>
            </w:r>
          </w:p>
        </w:tc>
        <w:tc>
          <w:tcPr>
            <w:tcW w:w="1989" w:type="dxa"/>
            <w:vAlign w:val="center"/>
          </w:tcPr>
          <w:p w14:paraId="4234C99C" w14:textId="77777777" w:rsidR="00B3604E" w:rsidRPr="00225289" w:rsidRDefault="009C396A" w:rsidP="00D15525">
            <w:pPr>
              <w:pStyle w:val="NoSpacing"/>
              <w:jc w:val="center"/>
              <w:rPr>
                <w:rFonts w:ascii="Arial" w:hAnsi="Arial" w:cs="Arial"/>
                <w:sz w:val="18"/>
                <w:szCs w:val="18"/>
              </w:rPr>
            </w:pPr>
            <w:r w:rsidRPr="00225289">
              <w:rPr>
                <w:rFonts w:ascii="Arial" w:hAnsi="Arial" w:cs="Arial"/>
                <w:sz w:val="18"/>
                <w:szCs w:val="18"/>
              </w:rPr>
              <w:t>Participation Ribbon</w:t>
            </w:r>
          </w:p>
        </w:tc>
      </w:tr>
      <w:tr w:rsidR="00584F71" w:rsidRPr="00225289" w14:paraId="1A30731F" w14:textId="77777777" w:rsidTr="48DDE883">
        <w:tc>
          <w:tcPr>
            <w:tcW w:w="628" w:type="dxa"/>
            <w:vAlign w:val="center"/>
          </w:tcPr>
          <w:p w14:paraId="3FCB3825"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 xml:space="preserve">305 </w:t>
            </w:r>
          </w:p>
        </w:tc>
        <w:tc>
          <w:tcPr>
            <w:tcW w:w="8201" w:type="dxa"/>
            <w:vAlign w:val="center"/>
          </w:tcPr>
          <w:p w14:paraId="7235C25F" w14:textId="77777777" w:rsidR="00B3604E" w:rsidRPr="00225289" w:rsidRDefault="00B3604E" w:rsidP="00325A5E">
            <w:pPr>
              <w:pStyle w:val="NoSpacing"/>
              <w:rPr>
                <w:rFonts w:ascii="Arial" w:hAnsi="Arial" w:cs="Arial"/>
                <w:sz w:val="18"/>
                <w:szCs w:val="18"/>
              </w:rPr>
            </w:pPr>
            <w:r w:rsidRPr="00225289">
              <w:rPr>
                <w:rFonts w:ascii="Arial" w:hAnsi="Arial" w:cs="Arial"/>
                <w:sz w:val="18"/>
                <w:szCs w:val="18"/>
              </w:rPr>
              <w:t>Cloverbud Showmanship 5-</w:t>
            </w:r>
            <w:r w:rsidR="00325A5E" w:rsidRPr="00225289">
              <w:rPr>
                <w:rFonts w:ascii="Arial" w:hAnsi="Arial" w:cs="Arial"/>
                <w:sz w:val="18"/>
                <w:szCs w:val="18"/>
              </w:rPr>
              <w:t>7</w:t>
            </w:r>
            <w:r w:rsidRPr="00225289">
              <w:rPr>
                <w:rFonts w:ascii="Arial" w:hAnsi="Arial" w:cs="Arial"/>
                <w:sz w:val="18"/>
                <w:szCs w:val="18"/>
              </w:rPr>
              <w:t xml:space="preserve"> years of age, showing a market lamb on a halter, </w:t>
            </w:r>
            <w:r w:rsidR="005D6C51" w:rsidRPr="00225289">
              <w:rPr>
                <w:rFonts w:ascii="Arial" w:hAnsi="Arial" w:cs="Arial"/>
                <w:sz w:val="18"/>
                <w:szCs w:val="18"/>
              </w:rPr>
              <w:t>5-7-year-old</w:t>
            </w:r>
            <w:r w:rsidR="009C396A" w:rsidRPr="00225289">
              <w:rPr>
                <w:rFonts w:ascii="Arial" w:hAnsi="Arial" w:cs="Arial"/>
                <w:sz w:val="18"/>
                <w:szCs w:val="18"/>
              </w:rPr>
              <w:t xml:space="preserve"> must be assisted by an adult, 7 year </w:t>
            </w:r>
            <w:r w:rsidR="0088549D" w:rsidRPr="00225289">
              <w:rPr>
                <w:rFonts w:ascii="Arial" w:hAnsi="Arial" w:cs="Arial"/>
                <w:sz w:val="18"/>
                <w:szCs w:val="18"/>
              </w:rPr>
              <w:t>old</w:t>
            </w:r>
            <w:r w:rsidR="009C396A" w:rsidRPr="00225289">
              <w:rPr>
                <w:rFonts w:ascii="Arial" w:hAnsi="Arial" w:cs="Arial"/>
                <w:sz w:val="18"/>
                <w:szCs w:val="18"/>
              </w:rPr>
              <w:t xml:space="preserve"> must be assisted by an older youth.</w:t>
            </w:r>
            <w:r w:rsidRPr="00225289">
              <w:rPr>
                <w:rFonts w:ascii="Arial" w:hAnsi="Arial" w:cs="Arial"/>
                <w:sz w:val="18"/>
                <w:szCs w:val="18"/>
              </w:rPr>
              <w:t xml:space="preserve"> Cloverbud sheep notebook to be brought to Sunday’s judging.</w:t>
            </w:r>
          </w:p>
        </w:tc>
        <w:tc>
          <w:tcPr>
            <w:tcW w:w="1989" w:type="dxa"/>
            <w:vAlign w:val="center"/>
          </w:tcPr>
          <w:p w14:paraId="136EBC09" w14:textId="77777777" w:rsidR="00B3604E" w:rsidRPr="00225289" w:rsidRDefault="009C396A" w:rsidP="00D15525">
            <w:pPr>
              <w:pStyle w:val="NoSpacing"/>
              <w:jc w:val="center"/>
              <w:rPr>
                <w:rFonts w:ascii="Arial" w:hAnsi="Arial" w:cs="Arial"/>
                <w:sz w:val="18"/>
                <w:szCs w:val="18"/>
              </w:rPr>
            </w:pPr>
            <w:r w:rsidRPr="00225289">
              <w:rPr>
                <w:rFonts w:ascii="Arial" w:hAnsi="Arial" w:cs="Arial"/>
                <w:sz w:val="18"/>
                <w:szCs w:val="18"/>
              </w:rPr>
              <w:t>Cloverbud Ribbon</w:t>
            </w:r>
          </w:p>
        </w:tc>
      </w:tr>
      <w:tr w:rsidR="00584F71" w:rsidRPr="009C42D3" w14:paraId="29A1D75B" w14:textId="77777777" w:rsidTr="48DDE883">
        <w:tc>
          <w:tcPr>
            <w:tcW w:w="10818" w:type="dxa"/>
            <w:gridSpan w:val="3"/>
            <w:vAlign w:val="center"/>
          </w:tcPr>
          <w:p w14:paraId="4FBD3B89" w14:textId="77777777" w:rsidR="00B3604E" w:rsidRPr="009C42D3" w:rsidRDefault="00B3604E" w:rsidP="00D15525">
            <w:pPr>
              <w:pStyle w:val="NoSpacing"/>
              <w:rPr>
                <w:rFonts w:ascii="Arial" w:hAnsi="Arial" w:cs="Arial"/>
                <w:sz w:val="18"/>
                <w:szCs w:val="18"/>
              </w:rPr>
            </w:pPr>
            <w:r w:rsidRPr="009C42D3">
              <w:rPr>
                <w:rFonts w:ascii="Arial" w:hAnsi="Arial" w:cs="Arial"/>
                <w:sz w:val="18"/>
                <w:szCs w:val="18"/>
              </w:rPr>
              <w:t>Sweepstakes Showmanship (Friday 7:00 PM). if Sheep show person elects not to compete in Sweepstakes, they must notify Sheep Superintendent by 9:00 PM Thursday or forfeit Showmanship Trophy.</w:t>
            </w:r>
          </w:p>
        </w:tc>
      </w:tr>
    </w:tbl>
    <w:p w14:paraId="0B9E33B1" w14:textId="05AF6181" w:rsidR="48DDE883" w:rsidRDefault="48DDE883" w:rsidP="48DDE883">
      <w:pPr>
        <w:pStyle w:val="NoSpacing"/>
        <w:jc w:val="center"/>
        <w:rPr>
          <w:rFonts w:ascii="Arial" w:hAnsi="Arial" w:cs="Arial"/>
          <w:b/>
          <w:bCs/>
          <w:sz w:val="18"/>
          <w:szCs w:val="18"/>
        </w:rPr>
      </w:pPr>
    </w:p>
    <w:p w14:paraId="6F0B2B71" w14:textId="71AAF41B" w:rsidR="48DDE883" w:rsidRDefault="48DDE883" w:rsidP="48DDE883">
      <w:pPr>
        <w:pStyle w:val="NoSpacing"/>
        <w:jc w:val="center"/>
        <w:rPr>
          <w:rFonts w:ascii="Arial" w:hAnsi="Arial" w:cs="Arial"/>
          <w:b/>
          <w:bCs/>
          <w:sz w:val="18"/>
          <w:szCs w:val="18"/>
        </w:rPr>
      </w:pPr>
    </w:p>
    <w:p w14:paraId="40CF76B4" w14:textId="77777777" w:rsidR="005D145C" w:rsidRPr="00225289" w:rsidRDefault="00B3604E" w:rsidP="00B3604E">
      <w:pPr>
        <w:pStyle w:val="NoSpacing"/>
        <w:jc w:val="center"/>
        <w:rPr>
          <w:rFonts w:ascii="Arial" w:hAnsi="Arial" w:cs="Arial"/>
          <w:b/>
          <w:sz w:val="18"/>
          <w:szCs w:val="18"/>
        </w:rPr>
      </w:pPr>
      <w:r w:rsidRPr="00225289">
        <w:rPr>
          <w:rFonts w:ascii="Arial" w:hAnsi="Arial" w:cs="Arial"/>
          <w:b/>
          <w:sz w:val="18"/>
          <w:szCs w:val="18"/>
        </w:rPr>
        <w:t>BREED CLASS NUM</w:t>
      </w:r>
      <w:r w:rsidR="00E1532A" w:rsidRPr="00225289">
        <w:rPr>
          <w:rFonts w:ascii="Arial" w:hAnsi="Arial" w:cs="Arial"/>
          <w:b/>
          <w:sz w:val="18"/>
          <w:szCs w:val="18"/>
        </w:rPr>
        <w:t>B</w:t>
      </w:r>
      <w:r w:rsidRPr="00225289">
        <w:rPr>
          <w:rFonts w:ascii="Arial" w:hAnsi="Arial" w:cs="Arial"/>
          <w:b/>
          <w:sz w:val="18"/>
          <w:szCs w:val="18"/>
        </w:rPr>
        <w:t>ERS</w:t>
      </w:r>
    </w:p>
    <w:tbl>
      <w:tblPr>
        <w:tblStyle w:val="TableGrid"/>
        <w:tblW w:w="10502" w:type="dxa"/>
        <w:tblInd w:w="108" w:type="dxa"/>
        <w:tblLook w:val="04A0" w:firstRow="1" w:lastRow="0" w:firstColumn="1" w:lastColumn="0" w:noHBand="0" w:noVBand="1"/>
      </w:tblPr>
      <w:tblGrid>
        <w:gridCol w:w="960"/>
        <w:gridCol w:w="1042"/>
        <w:gridCol w:w="1060"/>
        <w:gridCol w:w="1038"/>
        <w:gridCol w:w="1200"/>
        <w:gridCol w:w="989"/>
        <w:gridCol w:w="2326"/>
        <w:gridCol w:w="624"/>
        <w:gridCol w:w="624"/>
        <w:gridCol w:w="639"/>
      </w:tblGrid>
      <w:tr w:rsidR="00584F71" w:rsidRPr="00225289" w14:paraId="56943A61" w14:textId="77777777" w:rsidTr="735B5816">
        <w:tc>
          <w:tcPr>
            <w:tcW w:w="960" w:type="dxa"/>
            <w:vAlign w:val="center"/>
          </w:tcPr>
          <w:p w14:paraId="7209BD84"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Shrop</w:t>
            </w:r>
            <w:r w:rsidR="00E1532A" w:rsidRPr="00225289">
              <w:rPr>
                <w:rFonts w:ascii="Arial" w:hAnsi="Arial" w:cs="Arial"/>
                <w:sz w:val="18"/>
                <w:szCs w:val="18"/>
              </w:rPr>
              <w:t>.</w:t>
            </w:r>
          </w:p>
        </w:tc>
        <w:tc>
          <w:tcPr>
            <w:tcW w:w="1042" w:type="dxa"/>
            <w:vAlign w:val="center"/>
          </w:tcPr>
          <w:p w14:paraId="7AB860E5"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Suff</w:t>
            </w:r>
            <w:r w:rsidR="00E1532A" w:rsidRPr="00225289">
              <w:rPr>
                <w:rFonts w:ascii="Arial" w:hAnsi="Arial" w:cs="Arial"/>
                <w:sz w:val="18"/>
                <w:szCs w:val="18"/>
              </w:rPr>
              <w:t>.</w:t>
            </w:r>
          </w:p>
        </w:tc>
        <w:tc>
          <w:tcPr>
            <w:tcW w:w="1060" w:type="dxa"/>
            <w:vAlign w:val="center"/>
          </w:tcPr>
          <w:p w14:paraId="0E6A196C"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Hamp</w:t>
            </w:r>
            <w:r w:rsidR="00E1532A" w:rsidRPr="00225289">
              <w:rPr>
                <w:rFonts w:ascii="Arial" w:hAnsi="Arial" w:cs="Arial"/>
                <w:sz w:val="18"/>
                <w:szCs w:val="18"/>
              </w:rPr>
              <w:t>.</w:t>
            </w:r>
          </w:p>
        </w:tc>
        <w:tc>
          <w:tcPr>
            <w:tcW w:w="1038" w:type="dxa"/>
            <w:vAlign w:val="center"/>
          </w:tcPr>
          <w:p w14:paraId="175DEAD3"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Cor</w:t>
            </w:r>
            <w:r w:rsidR="00E1532A" w:rsidRPr="00225289">
              <w:rPr>
                <w:rFonts w:ascii="Arial" w:hAnsi="Arial" w:cs="Arial"/>
                <w:sz w:val="18"/>
                <w:szCs w:val="18"/>
              </w:rPr>
              <w:t>.</w:t>
            </w:r>
          </w:p>
        </w:tc>
        <w:tc>
          <w:tcPr>
            <w:tcW w:w="1200" w:type="dxa"/>
            <w:vAlign w:val="center"/>
          </w:tcPr>
          <w:p w14:paraId="09066909"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Crossbreds</w:t>
            </w:r>
          </w:p>
        </w:tc>
        <w:tc>
          <w:tcPr>
            <w:tcW w:w="989" w:type="dxa"/>
            <w:vAlign w:val="center"/>
          </w:tcPr>
          <w:p w14:paraId="55F84394"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All Other</w:t>
            </w:r>
          </w:p>
        </w:tc>
        <w:tc>
          <w:tcPr>
            <w:tcW w:w="2326" w:type="dxa"/>
            <w:vAlign w:val="center"/>
          </w:tcPr>
          <w:p w14:paraId="30455F48"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Breeds</w:t>
            </w:r>
          </w:p>
        </w:tc>
        <w:tc>
          <w:tcPr>
            <w:tcW w:w="624" w:type="dxa"/>
          </w:tcPr>
          <w:p w14:paraId="706510D0" w14:textId="77777777" w:rsidR="00B3604E" w:rsidRPr="00225289" w:rsidRDefault="00B3604E" w:rsidP="00B3604E">
            <w:pPr>
              <w:pStyle w:val="NoSpacing"/>
              <w:jc w:val="center"/>
              <w:rPr>
                <w:rFonts w:ascii="Arial" w:hAnsi="Arial" w:cs="Arial"/>
                <w:sz w:val="18"/>
                <w:szCs w:val="18"/>
              </w:rPr>
            </w:pPr>
            <w:r w:rsidRPr="00225289">
              <w:rPr>
                <w:rFonts w:ascii="Arial" w:hAnsi="Arial" w:cs="Arial"/>
                <w:sz w:val="18"/>
                <w:szCs w:val="18"/>
              </w:rPr>
              <w:t>A</w:t>
            </w:r>
          </w:p>
        </w:tc>
        <w:tc>
          <w:tcPr>
            <w:tcW w:w="624" w:type="dxa"/>
          </w:tcPr>
          <w:p w14:paraId="7042FC96" w14:textId="77777777" w:rsidR="00B3604E" w:rsidRPr="00225289" w:rsidRDefault="00B3604E" w:rsidP="00B3604E">
            <w:pPr>
              <w:pStyle w:val="NoSpacing"/>
              <w:jc w:val="center"/>
              <w:rPr>
                <w:rFonts w:ascii="Arial" w:hAnsi="Arial" w:cs="Arial"/>
                <w:sz w:val="18"/>
                <w:szCs w:val="18"/>
              </w:rPr>
            </w:pPr>
            <w:r w:rsidRPr="00225289">
              <w:rPr>
                <w:rFonts w:ascii="Arial" w:hAnsi="Arial" w:cs="Arial"/>
                <w:sz w:val="18"/>
                <w:szCs w:val="18"/>
              </w:rPr>
              <w:t>B</w:t>
            </w:r>
          </w:p>
        </w:tc>
        <w:tc>
          <w:tcPr>
            <w:tcW w:w="639" w:type="dxa"/>
          </w:tcPr>
          <w:p w14:paraId="54E0FE9A" w14:textId="77777777" w:rsidR="00B3604E" w:rsidRPr="00225289" w:rsidRDefault="00B3604E" w:rsidP="00B3604E">
            <w:pPr>
              <w:pStyle w:val="NoSpacing"/>
              <w:jc w:val="center"/>
              <w:rPr>
                <w:rFonts w:ascii="Arial" w:hAnsi="Arial" w:cs="Arial"/>
                <w:sz w:val="18"/>
                <w:szCs w:val="18"/>
              </w:rPr>
            </w:pPr>
            <w:r w:rsidRPr="00225289">
              <w:rPr>
                <w:rFonts w:ascii="Arial" w:hAnsi="Arial" w:cs="Arial"/>
                <w:sz w:val="18"/>
                <w:szCs w:val="18"/>
              </w:rPr>
              <w:t>C</w:t>
            </w:r>
          </w:p>
        </w:tc>
      </w:tr>
      <w:tr w:rsidR="00584F71" w:rsidRPr="00225289" w14:paraId="5E275735" w14:textId="77777777" w:rsidTr="735B5816">
        <w:tc>
          <w:tcPr>
            <w:tcW w:w="960" w:type="dxa"/>
            <w:vAlign w:val="center"/>
          </w:tcPr>
          <w:p w14:paraId="0F906C50"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306</w:t>
            </w:r>
          </w:p>
        </w:tc>
        <w:tc>
          <w:tcPr>
            <w:tcW w:w="1042" w:type="dxa"/>
            <w:vAlign w:val="center"/>
          </w:tcPr>
          <w:p w14:paraId="32980112"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315</w:t>
            </w:r>
          </w:p>
        </w:tc>
        <w:tc>
          <w:tcPr>
            <w:tcW w:w="1060" w:type="dxa"/>
            <w:vAlign w:val="center"/>
          </w:tcPr>
          <w:p w14:paraId="0C6DD85F"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325</w:t>
            </w:r>
          </w:p>
        </w:tc>
        <w:tc>
          <w:tcPr>
            <w:tcW w:w="1038" w:type="dxa"/>
            <w:vAlign w:val="center"/>
          </w:tcPr>
          <w:p w14:paraId="6D127D44"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335</w:t>
            </w:r>
          </w:p>
        </w:tc>
        <w:tc>
          <w:tcPr>
            <w:tcW w:w="1200" w:type="dxa"/>
            <w:vAlign w:val="center"/>
          </w:tcPr>
          <w:p w14:paraId="795C81DA"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345</w:t>
            </w:r>
          </w:p>
        </w:tc>
        <w:tc>
          <w:tcPr>
            <w:tcW w:w="989" w:type="dxa"/>
            <w:vAlign w:val="center"/>
          </w:tcPr>
          <w:p w14:paraId="6CEE749D"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355</w:t>
            </w:r>
          </w:p>
        </w:tc>
        <w:tc>
          <w:tcPr>
            <w:tcW w:w="2326" w:type="dxa"/>
            <w:vAlign w:val="center"/>
          </w:tcPr>
          <w:p w14:paraId="12FCA4F2"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Ram Lamb</w:t>
            </w:r>
          </w:p>
        </w:tc>
        <w:tc>
          <w:tcPr>
            <w:tcW w:w="624" w:type="dxa"/>
          </w:tcPr>
          <w:p w14:paraId="01509FC6" w14:textId="77777777" w:rsidR="00B3604E" w:rsidRPr="00225289" w:rsidRDefault="00B3604E" w:rsidP="00B3604E">
            <w:pPr>
              <w:pStyle w:val="NoSpacing"/>
              <w:jc w:val="center"/>
              <w:rPr>
                <w:rFonts w:ascii="Arial" w:hAnsi="Arial" w:cs="Arial"/>
                <w:sz w:val="18"/>
                <w:szCs w:val="18"/>
              </w:rPr>
            </w:pPr>
            <w:r w:rsidRPr="00225289">
              <w:rPr>
                <w:rFonts w:ascii="Arial" w:hAnsi="Arial" w:cs="Arial"/>
                <w:sz w:val="18"/>
                <w:szCs w:val="18"/>
              </w:rPr>
              <w:t>3.00</w:t>
            </w:r>
          </w:p>
        </w:tc>
        <w:tc>
          <w:tcPr>
            <w:tcW w:w="624" w:type="dxa"/>
          </w:tcPr>
          <w:p w14:paraId="0D0E29D4" w14:textId="77777777" w:rsidR="00B3604E" w:rsidRPr="00225289" w:rsidRDefault="00B3604E" w:rsidP="00B3604E">
            <w:pPr>
              <w:pStyle w:val="NoSpacing"/>
              <w:jc w:val="center"/>
              <w:rPr>
                <w:rFonts w:ascii="Arial" w:hAnsi="Arial" w:cs="Arial"/>
                <w:sz w:val="18"/>
                <w:szCs w:val="18"/>
              </w:rPr>
            </w:pPr>
            <w:r w:rsidRPr="00225289">
              <w:rPr>
                <w:rFonts w:ascii="Arial" w:hAnsi="Arial" w:cs="Arial"/>
                <w:sz w:val="18"/>
                <w:szCs w:val="18"/>
              </w:rPr>
              <w:t>2.00</w:t>
            </w:r>
          </w:p>
        </w:tc>
        <w:tc>
          <w:tcPr>
            <w:tcW w:w="639" w:type="dxa"/>
          </w:tcPr>
          <w:p w14:paraId="736754A6" w14:textId="77777777" w:rsidR="00B3604E" w:rsidRPr="00225289" w:rsidRDefault="00B3604E" w:rsidP="00B3604E">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2299911D" w14:textId="77777777" w:rsidTr="735B5816">
        <w:tc>
          <w:tcPr>
            <w:tcW w:w="960" w:type="dxa"/>
            <w:vAlign w:val="center"/>
          </w:tcPr>
          <w:p w14:paraId="264967E5" w14:textId="77777777" w:rsidR="00B3604E" w:rsidRPr="00225289" w:rsidRDefault="00B3604E" w:rsidP="00D15525">
            <w:pPr>
              <w:pStyle w:val="NoSpacing"/>
              <w:rPr>
                <w:rFonts w:ascii="Arial" w:hAnsi="Arial" w:cs="Arial"/>
                <w:strike/>
                <w:sz w:val="18"/>
                <w:szCs w:val="18"/>
              </w:rPr>
            </w:pPr>
          </w:p>
        </w:tc>
        <w:tc>
          <w:tcPr>
            <w:tcW w:w="1042" w:type="dxa"/>
            <w:vAlign w:val="center"/>
          </w:tcPr>
          <w:p w14:paraId="69237549" w14:textId="77777777" w:rsidR="00B3604E" w:rsidRPr="00225289" w:rsidRDefault="00B3604E" w:rsidP="00D15525">
            <w:pPr>
              <w:pStyle w:val="NoSpacing"/>
              <w:rPr>
                <w:rFonts w:ascii="Arial" w:hAnsi="Arial" w:cs="Arial"/>
                <w:strike/>
                <w:sz w:val="18"/>
                <w:szCs w:val="18"/>
              </w:rPr>
            </w:pPr>
          </w:p>
        </w:tc>
        <w:tc>
          <w:tcPr>
            <w:tcW w:w="1060" w:type="dxa"/>
            <w:vAlign w:val="center"/>
          </w:tcPr>
          <w:p w14:paraId="10575B19" w14:textId="77777777" w:rsidR="00B3604E" w:rsidRPr="00225289" w:rsidRDefault="00B3604E" w:rsidP="00D15525">
            <w:pPr>
              <w:pStyle w:val="NoSpacing"/>
              <w:rPr>
                <w:rFonts w:ascii="Arial" w:hAnsi="Arial" w:cs="Arial"/>
                <w:strike/>
                <w:sz w:val="18"/>
                <w:szCs w:val="18"/>
              </w:rPr>
            </w:pPr>
          </w:p>
        </w:tc>
        <w:tc>
          <w:tcPr>
            <w:tcW w:w="1038" w:type="dxa"/>
            <w:vAlign w:val="center"/>
          </w:tcPr>
          <w:p w14:paraId="024E7EF0" w14:textId="77777777" w:rsidR="00B3604E" w:rsidRPr="00225289" w:rsidRDefault="00B3604E" w:rsidP="00D15525">
            <w:pPr>
              <w:pStyle w:val="NoSpacing"/>
              <w:rPr>
                <w:rFonts w:ascii="Arial" w:hAnsi="Arial" w:cs="Arial"/>
                <w:strike/>
                <w:sz w:val="18"/>
                <w:szCs w:val="18"/>
              </w:rPr>
            </w:pPr>
          </w:p>
        </w:tc>
        <w:tc>
          <w:tcPr>
            <w:tcW w:w="1200" w:type="dxa"/>
            <w:vAlign w:val="center"/>
          </w:tcPr>
          <w:p w14:paraId="18688126" w14:textId="77777777" w:rsidR="00B3604E" w:rsidRPr="00225289" w:rsidRDefault="00B3604E" w:rsidP="00D15525">
            <w:pPr>
              <w:pStyle w:val="NoSpacing"/>
              <w:rPr>
                <w:rFonts w:ascii="Arial" w:hAnsi="Arial" w:cs="Arial"/>
                <w:strike/>
                <w:sz w:val="18"/>
                <w:szCs w:val="18"/>
              </w:rPr>
            </w:pPr>
          </w:p>
        </w:tc>
        <w:tc>
          <w:tcPr>
            <w:tcW w:w="989" w:type="dxa"/>
            <w:vAlign w:val="center"/>
          </w:tcPr>
          <w:p w14:paraId="7C2F5EFA" w14:textId="77777777" w:rsidR="00B3604E" w:rsidRPr="00225289" w:rsidRDefault="00B3604E" w:rsidP="00D15525">
            <w:pPr>
              <w:pStyle w:val="NoSpacing"/>
              <w:rPr>
                <w:rFonts w:ascii="Arial" w:hAnsi="Arial" w:cs="Arial"/>
                <w:strike/>
                <w:sz w:val="18"/>
                <w:szCs w:val="18"/>
              </w:rPr>
            </w:pPr>
          </w:p>
        </w:tc>
        <w:tc>
          <w:tcPr>
            <w:tcW w:w="2326" w:type="dxa"/>
            <w:vAlign w:val="center"/>
          </w:tcPr>
          <w:p w14:paraId="405B9B4D"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Champion &amp; Res Ram</w:t>
            </w:r>
          </w:p>
        </w:tc>
        <w:tc>
          <w:tcPr>
            <w:tcW w:w="624" w:type="dxa"/>
          </w:tcPr>
          <w:p w14:paraId="1561A3D4" w14:textId="77777777" w:rsidR="00B3604E" w:rsidRPr="00225289" w:rsidRDefault="00E93709" w:rsidP="00B3604E">
            <w:pPr>
              <w:pStyle w:val="NoSpacing"/>
              <w:jc w:val="center"/>
              <w:rPr>
                <w:rFonts w:ascii="Arial" w:hAnsi="Arial" w:cs="Arial"/>
                <w:sz w:val="18"/>
                <w:szCs w:val="18"/>
              </w:rPr>
            </w:pPr>
            <w:r w:rsidRPr="00225289">
              <w:rPr>
                <w:rFonts w:ascii="Arial" w:hAnsi="Arial" w:cs="Arial"/>
                <w:sz w:val="18"/>
                <w:szCs w:val="18"/>
              </w:rPr>
              <w:t>3.00</w:t>
            </w:r>
          </w:p>
        </w:tc>
        <w:tc>
          <w:tcPr>
            <w:tcW w:w="624" w:type="dxa"/>
          </w:tcPr>
          <w:p w14:paraId="5DD6C119" w14:textId="77777777" w:rsidR="00B3604E" w:rsidRPr="00225289" w:rsidRDefault="00E93709" w:rsidP="00B3604E">
            <w:pPr>
              <w:pStyle w:val="NoSpacing"/>
              <w:jc w:val="center"/>
              <w:rPr>
                <w:rFonts w:ascii="Arial" w:hAnsi="Arial" w:cs="Arial"/>
                <w:sz w:val="18"/>
                <w:szCs w:val="18"/>
              </w:rPr>
            </w:pPr>
            <w:r w:rsidRPr="00225289">
              <w:rPr>
                <w:rFonts w:ascii="Arial" w:hAnsi="Arial" w:cs="Arial"/>
                <w:sz w:val="18"/>
                <w:szCs w:val="18"/>
              </w:rPr>
              <w:t>2.00</w:t>
            </w:r>
          </w:p>
        </w:tc>
        <w:tc>
          <w:tcPr>
            <w:tcW w:w="639" w:type="dxa"/>
          </w:tcPr>
          <w:p w14:paraId="12BAC80F" w14:textId="77777777" w:rsidR="00B3604E" w:rsidRPr="00225289" w:rsidRDefault="00E93709" w:rsidP="00B3604E">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1EA44D83" w14:textId="77777777" w:rsidTr="735B5816">
        <w:tc>
          <w:tcPr>
            <w:tcW w:w="960" w:type="dxa"/>
            <w:vAlign w:val="center"/>
          </w:tcPr>
          <w:p w14:paraId="7860B8B5"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308</w:t>
            </w:r>
          </w:p>
        </w:tc>
        <w:tc>
          <w:tcPr>
            <w:tcW w:w="1042" w:type="dxa"/>
            <w:vAlign w:val="center"/>
          </w:tcPr>
          <w:p w14:paraId="319AFA48" w14:textId="77777777" w:rsidR="00B3604E" w:rsidRPr="00225289" w:rsidRDefault="00B3604E" w:rsidP="00C50868">
            <w:pPr>
              <w:pStyle w:val="NoSpacing"/>
              <w:rPr>
                <w:rFonts w:ascii="Arial" w:hAnsi="Arial" w:cs="Arial"/>
                <w:sz w:val="18"/>
                <w:szCs w:val="18"/>
              </w:rPr>
            </w:pPr>
            <w:r w:rsidRPr="00225289">
              <w:rPr>
                <w:rFonts w:ascii="Arial" w:hAnsi="Arial" w:cs="Arial"/>
                <w:sz w:val="18"/>
                <w:szCs w:val="18"/>
              </w:rPr>
              <w:t>3</w:t>
            </w:r>
            <w:r w:rsidR="00C50868" w:rsidRPr="00225289">
              <w:rPr>
                <w:rFonts w:ascii="Arial" w:hAnsi="Arial" w:cs="Arial"/>
                <w:sz w:val="18"/>
                <w:szCs w:val="18"/>
              </w:rPr>
              <w:t>1</w:t>
            </w:r>
            <w:r w:rsidRPr="00225289">
              <w:rPr>
                <w:rFonts w:ascii="Arial" w:hAnsi="Arial" w:cs="Arial"/>
                <w:sz w:val="18"/>
                <w:szCs w:val="18"/>
              </w:rPr>
              <w:t>8</w:t>
            </w:r>
          </w:p>
        </w:tc>
        <w:tc>
          <w:tcPr>
            <w:tcW w:w="1060" w:type="dxa"/>
            <w:vAlign w:val="center"/>
          </w:tcPr>
          <w:p w14:paraId="21805FD2"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328</w:t>
            </w:r>
          </w:p>
        </w:tc>
        <w:tc>
          <w:tcPr>
            <w:tcW w:w="1038" w:type="dxa"/>
            <w:vAlign w:val="center"/>
          </w:tcPr>
          <w:p w14:paraId="54E8AF97"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338</w:t>
            </w:r>
          </w:p>
        </w:tc>
        <w:tc>
          <w:tcPr>
            <w:tcW w:w="1200" w:type="dxa"/>
            <w:vAlign w:val="center"/>
          </w:tcPr>
          <w:p w14:paraId="7DA50573"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348</w:t>
            </w:r>
          </w:p>
        </w:tc>
        <w:tc>
          <w:tcPr>
            <w:tcW w:w="989" w:type="dxa"/>
            <w:vAlign w:val="center"/>
          </w:tcPr>
          <w:p w14:paraId="3ECF0590"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358</w:t>
            </w:r>
          </w:p>
        </w:tc>
        <w:tc>
          <w:tcPr>
            <w:tcW w:w="2326" w:type="dxa"/>
            <w:vAlign w:val="center"/>
          </w:tcPr>
          <w:p w14:paraId="271537A9"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Ewe Lamb</w:t>
            </w:r>
          </w:p>
        </w:tc>
        <w:tc>
          <w:tcPr>
            <w:tcW w:w="624" w:type="dxa"/>
          </w:tcPr>
          <w:p w14:paraId="740519C5" w14:textId="77777777" w:rsidR="00B3604E" w:rsidRPr="00225289" w:rsidRDefault="00E93709" w:rsidP="00B3604E">
            <w:pPr>
              <w:pStyle w:val="NoSpacing"/>
              <w:jc w:val="center"/>
              <w:rPr>
                <w:rFonts w:ascii="Arial" w:hAnsi="Arial" w:cs="Arial"/>
                <w:sz w:val="18"/>
                <w:szCs w:val="18"/>
              </w:rPr>
            </w:pPr>
            <w:r w:rsidRPr="00225289">
              <w:rPr>
                <w:rFonts w:ascii="Arial" w:hAnsi="Arial" w:cs="Arial"/>
                <w:sz w:val="18"/>
                <w:szCs w:val="18"/>
              </w:rPr>
              <w:t>3.00</w:t>
            </w:r>
          </w:p>
        </w:tc>
        <w:tc>
          <w:tcPr>
            <w:tcW w:w="624" w:type="dxa"/>
          </w:tcPr>
          <w:p w14:paraId="02BA906F" w14:textId="77777777" w:rsidR="00B3604E" w:rsidRPr="00225289" w:rsidRDefault="00E93709" w:rsidP="00B3604E">
            <w:pPr>
              <w:pStyle w:val="NoSpacing"/>
              <w:jc w:val="center"/>
              <w:rPr>
                <w:rFonts w:ascii="Arial" w:hAnsi="Arial" w:cs="Arial"/>
                <w:sz w:val="18"/>
                <w:szCs w:val="18"/>
              </w:rPr>
            </w:pPr>
            <w:r w:rsidRPr="00225289">
              <w:rPr>
                <w:rFonts w:ascii="Arial" w:hAnsi="Arial" w:cs="Arial"/>
                <w:sz w:val="18"/>
                <w:szCs w:val="18"/>
              </w:rPr>
              <w:t>2.00</w:t>
            </w:r>
          </w:p>
        </w:tc>
        <w:tc>
          <w:tcPr>
            <w:tcW w:w="639" w:type="dxa"/>
          </w:tcPr>
          <w:p w14:paraId="4A439B29" w14:textId="77777777" w:rsidR="00B3604E" w:rsidRPr="00225289" w:rsidRDefault="00E93709" w:rsidP="00B3604E">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3AD64C88" w14:textId="77777777" w:rsidTr="735B5816">
        <w:tc>
          <w:tcPr>
            <w:tcW w:w="960" w:type="dxa"/>
            <w:vAlign w:val="center"/>
          </w:tcPr>
          <w:p w14:paraId="203E6E5D"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309</w:t>
            </w:r>
          </w:p>
        </w:tc>
        <w:tc>
          <w:tcPr>
            <w:tcW w:w="1042" w:type="dxa"/>
            <w:vAlign w:val="center"/>
          </w:tcPr>
          <w:p w14:paraId="161C9C1C"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319</w:t>
            </w:r>
          </w:p>
        </w:tc>
        <w:tc>
          <w:tcPr>
            <w:tcW w:w="1060" w:type="dxa"/>
            <w:vAlign w:val="center"/>
          </w:tcPr>
          <w:p w14:paraId="629DAC18"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329</w:t>
            </w:r>
          </w:p>
        </w:tc>
        <w:tc>
          <w:tcPr>
            <w:tcW w:w="1038" w:type="dxa"/>
            <w:vAlign w:val="center"/>
          </w:tcPr>
          <w:p w14:paraId="55E01153"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339</w:t>
            </w:r>
          </w:p>
        </w:tc>
        <w:tc>
          <w:tcPr>
            <w:tcW w:w="1200" w:type="dxa"/>
            <w:vAlign w:val="center"/>
          </w:tcPr>
          <w:p w14:paraId="1005799E"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349</w:t>
            </w:r>
          </w:p>
        </w:tc>
        <w:tc>
          <w:tcPr>
            <w:tcW w:w="989" w:type="dxa"/>
            <w:vAlign w:val="center"/>
          </w:tcPr>
          <w:p w14:paraId="3D175B6B"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359</w:t>
            </w:r>
          </w:p>
        </w:tc>
        <w:tc>
          <w:tcPr>
            <w:tcW w:w="2326" w:type="dxa"/>
            <w:vAlign w:val="center"/>
          </w:tcPr>
          <w:p w14:paraId="441AFA7A"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Yearling Ewe</w:t>
            </w:r>
          </w:p>
        </w:tc>
        <w:tc>
          <w:tcPr>
            <w:tcW w:w="624" w:type="dxa"/>
          </w:tcPr>
          <w:p w14:paraId="5A07F5A8" w14:textId="77777777" w:rsidR="00B3604E" w:rsidRPr="00225289" w:rsidRDefault="00E93709" w:rsidP="00B3604E">
            <w:pPr>
              <w:pStyle w:val="NoSpacing"/>
              <w:jc w:val="center"/>
              <w:rPr>
                <w:rFonts w:ascii="Arial" w:hAnsi="Arial" w:cs="Arial"/>
                <w:sz w:val="18"/>
                <w:szCs w:val="18"/>
              </w:rPr>
            </w:pPr>
            <w:r w:rsidRPr="00225289">
              <w:rPr>
                <w:rFonts w:ascii="Arial" w:hAnsi="Arial" w:cs="Arial"/>
                <w:sz w:val="18"/>
                <w:szCs w:val="18"/>
              </w:rPr>
              <w:t>3.00</w:t>
            </w:r>
          </w:p>
        </w:tc>
        <w:tc>
          <w:tcPr>
            <w:tcW w:w="624" w:type="dxa"/>
          </w:tcPr>
          <w:p w14:paraId="7E6817FA" w14:textId="77777777" w:rsidR="00B3604E" w:rsidRPr="00225289" w:rsidRDefault="00E93709" w:rsidP="00B3604E">
            <w:pPr>
              <w:pStyle w:val="NoSpacing"/>
              <w:jc w:val="center"/>
              <w:rPr>
                <w:rFonts w:ascii="Arial" w:hAnsi="Arial" w:cs="Arial"/>
                <w:sz w:val="18"/>
                <w:szCs w:val="18"/>
              </w:rPr>
            </w:pPr>
            <w:r w:rsidRPr="00225289">
              <w:rPr>
                <w:rFonts w:ascii="Arial" w:hAnsi="Arial" w:cs="Arial"/>
                <w:sz w:val="18"/>
                <w:szCs w:val="18"/>
              </w:rPr>
              <w:t>2.00</w:t>
            </w:r>
          </w:p>
        </w:tc>
        <w:tc>
          <w:tcPr>
            <w:tcW w:w="639" w:type="dxa"/>
          </w:tcPr>
          <w:p w14:paraId="7A6CCBE0" w14:textId="77777777" w:rsidR="00B3604E" w:rsidRPr="00225289" w:rsidRDefault="00E93709" w:rsidP="00B3604E">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31470380" w14:textId="77777777" w:rsidTr="735B5816">
        <w:tc>
          <w:tcPr>
            <w:tcW w:w="960" w:type="dxa"/>
            <w:vAlign w:val="center"/>
          </w:tcPr>
          <w:p w14:paraId="4A42D67F"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310</w:t>
            </w:r>
          </w:p>
        </w:tc>
        <w:tc>
          <w:tcPr>
            <w:tcW w:w="1042" w:type="dxa"/>
            <w:vAlign w:val="center"/>
          </w:tcPr>
          <w:p w14:paraId="012B9EDB"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320</w:t>
            </w:r>
          </w:p>
        </w:tc>
        <w:tc>
          <w:tcPr>
            <w:tcW w:w="1060" w:type="dxa"/>
            <w:vAlign w:val="center"/>
          </w:tcPr>
          <w:p w14:paraId="0179ED70"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330</w:t>
            </w:r>
          </w:p>
        </w:tc>
        <w:tc>
          <w:tcPr>
            <w:tcW w:w="1038" w:type="dxa"/>
            <w:vAlign w:val="center"/>
          </w:tcPr>
          <w:p w14:paraId="3D9685CE"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340</w:t>
            </w:r>
          </w:p>
        </w:tc>
        <w:tc>
          <w:tcPr>
            <w:tcW w:w="1200" w:type="dxa"/>
            <w:vAlign w:val="center"/>
          </w:tcPr>
          <w:p w14:paraId="529803F1"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350</w:t>
            </w:r>
          </w:p>
        </w:tc>
        <w:tc>
          <w:tcPr>
            <w:tcW w:w="989" w:type="dxa"/>
            <w:vAlign w:val="center"/>
          </w:tcPr>
          <w:p w14:paraId="2CDC0673"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360</w:t>
            </w:r>
          </w:p>
        </w:tc>
        <w:tc>
          <w:tcPr>
            <w:tcW w:w="2326" w:type="dxa"/>
            <w:vAlign w:val="center"/>
          </w:tcPr>
          <w:p w14:paraId="0FF031B6"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Pair of Yearling Ewes</w:t>
            </w:r>
          </w:p>
        </w:tc>
        <w:tc>
          <w:tcPr>
            <w:tcW w:w="624" w:type="dxa"/>
          </w:tcPr>
          <w:p w14:paraId="0CAFD4FC" w14:textId="77777777" w:rsidR="00B3604E" w:rsidRPr="00225289" w:rsidRDefault="00E93709" w:rsidP="00B3604E">
            <w:pPr>
              <w:pStyle w:val="NoSpacing"/>
              <w:jc w:val="center"/>
              <w:rPr>
                <w:rFonts w:ascii="Arial" w:hAnsi="Arial" w:cs="Arial"/>
                <w:sz w:val="18"/>
                <w:szCs w:val="18"/>
              </w:rPr>
            </w:pPr>
            <w:r w:rsidRPr="00225289">
              <w:rPr>
                <w:rFonts w:ascii="Arial" w:hAnsi="Arial" w:cs="Arial"/>
                <w:sz w:val="18"/>
                <w:szCs w:val="18"/>
              </w:rPr>
              <w:t>3.00</w:t>
            </w:r>
          </w:p>
        </w:tc>
        <w:tc>
          <w:tcPr>
            <w:tcW w:w="624" w:type="dxa"/>
          </w:tcPr>
          <w:p w14:paraId="508A6E0F" w14:textId="77777777" w:rsidR="00B3604E" w:rsidRPr="00225289" w:rsidRDefault="00E93709" w:rsidP="00B3604E">
            <w:pPr>
              <w:pStyle w:val="NoSpacing"/>
              <w:jc w:val="center"/>
              <w:rPr>
                <w:rFonts w:ascii="Arial" w:hAnsi="Arial" w:cs="Arial"/>
                <w:sz w:val="18"/>
                <w:szCs w:val="18"/>
              </w:rPr>
            </w:pPr>
            <w:r w:rsidRPr="00225289">
              <w:rPr>
                <w:rFonts w:ascii="Arial" w:hAnsi="Arial" w:cs="Arial"/>
                <w:sz w:val="18"/>
                <w:szCs w:val="18"/>
              </w:rPr>
              <w:t>2.00</w:t>
            </w:r>
          </w:p>
        </w:tc>
        <w:tc>
          <w:tcPr>
            <w:tcW w:w="639" w:type="dxa"/>
          </w:tcPr>
          <w:p w14:paraId="69AD1D39" w14:textId="77777777" w:rsidR="00B3604E" w:rsidRPr="00225289" w:rsidRDefault="00E93709" w:rsidP="00B3604E">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41011D7C" w14:textId="77777777" w:rsidTr="735B5816">
        <w:tc>
          <w:tcPr>
            <w:tcW w:w="960" w:type="dxa"/>
            <w:vAlign w:val="center"/>
          </w:tcPr>
          <w:p w14:paraId="0C5E1FA4"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311</w:t>
            </w:r>
          </w:p>
        </w:tc>
        <w:tc>
          <w:tcPr>
            <w:tcW w:w="1042" w:type="dxa"/>
            <w:vAlign w:val="center"/>
          </w:tcPr>
          <w:p w14:paraId="11F09DC3"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321</w:t>
            </w:r>
          </w:p>
        </w:tc>
        <w:tc>
          <w:tcPr>
            <w:tcW w:w="1060" w:type="dxa"/>
            <w:vAlign w:val="center"/>
          </w:tcPr>
          <w:p w14:paraId="56E10ABE"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331</w:t>
            </w:r>
          </w:p>
        </w:tc>
        <w:tc>
          <w:tcPr>
            <w:tcW w:w="1038" w:type="dxa"/>
            <w:vAlign w:val="center"/>
          </w:tcPr>
          <w:p w14:paraId="1266111D"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341</w:t>
            </w:r>
          </w:p>
        </w:tc>
        <w:tc>
          <w:tcPr>
            <w:tcW w:w="1200" w:type="dxa"/>
            <w:vAlign w:val="center"/>
          </w:tcPr>
          <w:p w14:paraId="70AB4333"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351</w:t>
            </w:r>
          </w:p>
        </w:tc>
        <w:tc>
          <w:tcPr>
            <w:tcW w:w="989" w:type="dxa"/>
            <w:vAlign w:val="center"/>
          </w:tcPr>
          <w:p w14:paraId="753DE82C"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361</w:t>
            </w:r>
          </w:p>
        </w:tc>
        <w:tc>
          <w:tcPr>
            <w:tcW w:w="2326" w:type="dxa"/>
            <w:vAlign w:val="center"/>
          </w:tcPr>
          <w:p w14:paraId="6300C882"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Aged Ewe</w:t>
            </w:r>
          </w:p>
        </w:tc>
        <w:tc>
          <w:tcPr>
            <w:tcW w:w="624" w:type="dxa"/>
          </w:tcPr>
          <w:p w14:paraId="30190C0D" w14:textId="77777777" w:rsidR="00B3604E" w:rsidRPr="00225289" w:rsidRDefault="00E93709" w:rsidP="00B3604E">
            <w:pPr>
              <w:pStyle w:val="NoSpacing"/>
              <w:jc w:val="center"/>
              <w:rPr>
                <w:rFonts w:ascii="Arial" w:hAnsi="Arial" w:cs="Arial"/>
                <w:sz w:val="18"/>
                <w:szCs w:val="18"/>
              </w:rPr>
            </w:pPr>
            <w:r w:rsidRPr="00225289">
              <w:rPr>
                <w:rFonts w:ascii="Arial" w:hAnsi="Arial" w:cs="Arial"/>
                <w:sz w:val="18"/>
                <w:szCs w:val="18"/>
              </w:rPr>
              <w:t>3.00</w:t>
            </w:r>
          </w:p>
        </w:tc>
        <w:tc>
          <w:tcPr>
            <w:tcW w:w="624" w:type="dxa"/>
          </w:tcPr>
          <w:p w14:paraId="4BF02CFB" w14:textId="77777777" w:rsidR="00B3604E" w:rsidRPr="00225289" w:rsidRDefault="00E93709" w:rsidP="00B3604E">
            <w:pPr>
              <w:pStyle w:val="NoSpacing"/>
              <w:jc w:val="center"/>
              <w:rPr>
                <w:rFonts w:ascii="Arial" w:hAnsi="Arial" w:cs="Arial"/>
                <w:sz w:val="18"/>
                <w:szCs w:val="18"/>
              </w:rPr>
            </w:pPr>
            <w:r w:rsidRPr="00225289">
              <w:rPr>
                <w:rFonts w:ascii="Arial" w:hAnsi="Arial" w:cs="Arial"/>
                <w:sz w:val="18"/>
                <w:szCs w:val="18"/>
              </w:rPr>
              <w:t>2.00</w:t>
            </w:r>
          </w:p>
        </w:tc>
        <w:tc>
          <w:tcPr>
            <w:tcW w:w="639" w:type="dxa"/>
          </w:tcPr>
          <w:p w14:paraId="57FA865A" w14:textId="77777777" w:rsidR="00B3604E" w:rsidRPr="00225289" w:rsidRDefault="00E93709" w:rsidP="00B3604E">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74726D00" w14:textId="77777777" w:rsidTr="735B5816">
        <w:tc>
          <w:tcPr>
            <w:tcW w:w="960" w:type="dxa"/>
            <w:vAlign w:val="center"/>
          </w:tcPr>
          <w:p w14:paraId="62D50260"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312</w:t>
            </w:r>
          </w:p>
        </w:tc>
        <w:tc>
          <w:tcPr>
            <w:tcW w:w="1042" w:type="dxa"/>
            <w:vAlign w:val="center"/>
          </w:tcPr>
          <w:p w14:paraId="20C8FF09"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322</w:t>
            </w:r>
          </w:p>
        </w:tc>
        <w:tc>
          <w:tcPr>
            <w:tcW w:w="1060" w:type="dxa"/>
            <w:vAlign w:val="center"/>
          </w:tcPr>
          <w:p w14:paraId="59ECADCC"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332</w:t>
            </w:r>
          </w:p>
        </w:tc>
        <w:tc>
          <w:tcPr>
            <w:tcW w:w="1038" w:type="dxa"/>
            <w:vAlign w:val="center"/>
          </w:tcPr>
          <w:p w14:paraId="67D4476B"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342</w:t>
            </w:r>
          </w:p>
        </w:tc>
        <w:tc>
          <w:tcPr>
            <w:tcW w:w="1200" w:type="dxa"/>
            <w:vAlign w:val="center"/>
          </w:tcPr>
          <w:p w14:paraId="55C4CBAE"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352</w:t>
            </w:r>
          </w:p>
        </w:tc>
        <w:tc>
          <w:tcPr>
            <w:tcW w:w="989" w:type="dxa"/>
            <w:vAlign w:val="center"/>
          </w:tcPr>
          <w:p w14:paraId="79C6BD0E"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362</w:t>
            </w:r>
          </w:p>
        </w:tc>
        <w:tc>
          <w:tcPr>
            <w:tcW w:w="2326" w:type="dxa"/>
            <w:vAlign w:val="center"/>
          </w:tcPr>
          <w:p w14:paraId="584FC309" w14:textId="77777777" w:rsidR="00B3604E" w:rsidRPr="00225289" w:rsidRDefault="00B3604E" w:rsidP="00D15525">
            <w:pPr>
              <w:pStyle w:val="NoSpacing"/>
              <w:rPr>
                <w:rFonts w:ascii="Arial" w:hAnsi="Arial" w:cs="Arial"/>
                <w:sz w:val="18"/>
                <w:szCs w:val="18"/>
              </w:rPr>
            </w:pPr>
            <w:r w:rsidRPr="00225289">
              <w:rPr>
                <w:rFonts w:ascii="Arial" w:hAnsi="Arial" w:cs="Arial"/>
                <w:sz w:val="18"/>
                <w:szCs w:val="18"/>
              </w:rPr>
              <w:t>Pair of Lambs</w:t>
            </w:r>
          </w:p>
        </w:tc>
        <w:tc>
          <w:tcPr>
            <w:tcW w:w="624" w:type="dxa"/>
          </w:tcPr>
          <w:p w14:paraId="06FA2157" w14:textId="77777777" w:rsidR="00B3604E" w:rsidRPr="00225289" w:rsidRDefault="00E93709" w:rsidP="00B3604E">
            <w:pPr>
              <w:pStyle w:val="NoSpacing"/>
              <w:jc w:val="center"/>
              <w:rPr>
                <w:rFonts w:ascii="Arial" w:hAnsi="Arial" w:cs="Arial"/>
                <w:sz w:val="18"/>
                <w:szCs w:val="18"/>
              </w:rPr>
            </w:pPr>
            <w:r w:rsidRPr="00225289">
              <w:rPr>
                <w:rFonts w:ascii="Arial" w:hAnsi="Arial" w:cs="Arial"/>
                <w:sz w:val="18"/>
                <w:szCs w:val="18"/>
              </w:rPr>
              <w:t>3.00</w:t>
            </w:r>
          </w:p>
        </w:tc>
        <w:tc>
          <w:tcPr>
            <w:tcW w:w="624" w:type="dxa"/>
          </w:tcPr>
          <w:p w14:paraId="44DDBDC1" w14:textId="77777777" w:rsidR="00B3604E" w:rsidRPr="00225289" w:rsidRDefault="00E93709" w:rsidP="00B3604E">
            <w:pPr>
              <w:pStyle w:val="NoSpacing"/>
              <w:jc w:val="center"/>
              <w:rPr>
                <w:rFonts w:ascii="Arial" w:hAnsi="Arial" w:cs="Arial"/>
                <w:sz w:val="18"/>
                <w:szCs w:val="18"/>
              </w:rPr>
            </w:pPr>
            <w:r w:rsidRPr="00225289">
              <w:rPr>
                <w:rFonts w:ascii="Arial" w:hAnsi="Arial" w:cs="Arial"/>
                <w:sz w:val="18"/>
                <w:szCs w:val="18"/>
              </w:rPr>
              <w:t>2.00</w:t>
            </w:r>
          </w:p>
        </w:tc>
        <w:tc>
          <w:tcPr>
            <w:tcW w:w="639" w:type="dxa"/>
          </w:tcPr>
          <w:p w14:paraId="09C562F8" w14:textId="77777777" w:rsidR="00B3604E" w:rsidRPr="00225289" w:rsidRDefault="00E93709" w:rsidP="00B3604E">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65601542" w14:textId="77777777" w:rsidTr="735B5816">
        <w:tc>
          <w:tcPr>
            <w:tcW w:w="960" w:type="dxa"/>
            <w:vAlign w:val="center"/>
          </w:tcPr>
          <w:p w14:paraId="64CC9FF2" w14:textId="77777777" w:rsidR="00E93709" w:rsidRPr="00225289" w:rsidRDefault="00E93709" w:rsidP="00D15525">
            <w:pPr>
              <w:pStyle w:val="NoSpacing"/>
              <w:rPr>
                <w:rFonts w:ascii="Arial" w:hAnsi="Arial" w:cs="Arial"/>
                <w:strike/>
                <w:sz w:val="18"/>
                <w:szCs w:val="18"/>
              </w:rPr>
            </w:pPr>
          </w:p>
        </w:tc>
        <w:tc>
          <w:tcPr>
            <w:tcW w:w="1042" w:type="dxa"/>
            <w:vAlign w:val="center"/>
          </w:tcPr>
          <w:p w14:paraId="1920E600" w14:textId="77777777" w:rsidR="00E93709" w:rsidRPr="00225289" w:rsidRDefault="00E93709" w:rsidP="00D15525">
            <w:pPr>
              <w:pStyle w:val="NoSpacing"/>
              <w:rPr>
                <w:rFonts w:ascii="Arial" w:hAnsi="Arial" w:cs="Arial"/>
                <w:strike/>
                <w:sz w:val="18"/>
                <w:szCs w:val="18"/>
              </w:rPr>
            </w:pPr>
          </w:p>
        </w:tc>
        <w:tc>
          <w:tcPr>
            <w:tcW w:w="1060" w:type="dxa"/>
            <w:vAlign w:val="center"/>
          </w:tcPr>
          <w:p w14:paraId="1E2454BC" w14:textId="77777777" w:rsidR="00E93709" w:rsidRPr="00225289" w:rsidRDefault="00E93709" w:rsidP="00D15525">
            <w:pPr>
              <w:pStyle w:val="NoSpacing"/>
              <w:rPr>
                <w:rFonts w:ascii="Arial" w:hAnsi="Arial" w:cs="Arial"/>
                <w:strike/>
                <w:sz w:val="18"/>
                <w:szCs w:val="18"/>
              </w:rPr>
            </w:pPr>
          </w:p>
        </w:tc>
        <w:tc>
          <w:tcPr>
            <w:tcW w:w="1038" w:type="dxa"/>
            <w:vAlign w:val="center"/>
          </w:tcPr>
          <w:p w14:paraId="72D375C1" w14:textId="77777777" w:rsidR="00E93709" w:rsidRPr="00225289" w:rsidRDefault="00E93709" w:rsidP="00D15525">
            <w:pPr>
              <w:pStyle w:val="NoSpacing"/>
              <w:rPr>
                <w:rFonts w:ascii="Arial" w:hAnsi="Arial" w:cs="Arial"/>
                <w:strike/>
                <w:sz w:val="18"/>
                <w:szCs w:val="18"/>
              </w:rPr>
            </w:pPr>
          </w:p>
        </w:tc>
        <w:tc>
          <w:tcPr>
            <w:tcW w:w="1200" w:type="dxa"/>
            <w:vAlign w:val="center"/>
          </w:tcPr>
          <w:p w14:paraId="35595590" w14:textId="77777777" w:rsidR="00E93709" w:rsidRPr="00225289" w:rsidRDefault="00E93709" w:rsidP="00D15525">
            <w:pPr>
              <w:pStyle w:val="NoSpacing"/>
              <w:rPr>
                <w:rFonts w:ascii="Arial" w:hAnsi="Arial" w:cs="Arial"/>
                <w:strike/>
                <w:sz w:val="18"/>
                <w:szCs w:val="18"/>
              </w:rPr>
            </w:pPr>
          </w:p>
        </w:tc>
        <w:tc>
          <w:tcPr>
            <w:tcW w:w="989" w:type="dxa"/>
            <w:vAlign w:val="center"/>
          </w:tcPr>
          <w:p w14:paraId="3F34573F" w14:textId="77777777" w:rsidR="00E93709" w:rsidRPr="00225289" w:rsidRDefault="00E93709" w:rsidP="00D15525">
            <w:pPr>
              <w:pStyle w:val="NoSpacing"/>
              <w:rPr>
                <w:rFonts w:ascii="Arial" w:hAnsi="Arial" w:cs="Arial"/>
                <w:strike/>
                <w:sz w:val="18"/>
                <w:szCs w:val="18"/>
              </w:rPr>
            </w:pPr>
          </w:p>
        </w:tc>
        <w:tc>
          <w:tcPr>
            <w:tcW w:w="2326" w:type="dxa"/>
            <w:vAlign w:val="center"/>
          </w:tcPr>
          <w:p w14:paraId="5603CEDF" w14:textId="77777777" w:rsidR="00E93709" w:rsidRPr="00225289" w:rsidRDefault="00E93709" w:rsidP="00D15525">
            <w:pPr>
              <w:pStyle w:val="NoSpacing"/>
              <w:rPr>
                <w:rFonts w:ascii="Arial" w:hAnsi="Arial" w:cs="Arial"/>
                <w:sz w:val="18"/>
                <w:szCs w:val="18"/>
              </w:rPr>
            </w:pPr>
            <w:r w:rsidRPr="00225289">
              <w:rPr>
                <w:rFonts w:ascii="Arial" w:hAnsi="Arial" w:cs="Arial"/>
                <w:sz w:val="18"/>
                <w:szCs w:val="18"/>
              </w:rPr>
              <w:t>Champion &amp; Res Ewe</w:t>
            </w:r>
          </w:p>
        </w:tc>
        <w:tc>
          <w:tcPr>
            <w:tcW w:w="1887" w:type="dxa"/>
            <w:gridSpan w:val="3"/>
          </w:tcPr>
          <w:p w14:paraId="6B2429AF" w14:textId="77777777" w:rsidR="00E93709" w:rsidRPr="00225289" w:rsidRDefault="00E93709" w:rsidP="00B3604E">
            <w:pPr>
              <w:pStyle w:val="NoSpacing"/>
              <w:jc w:val="center"/>
              <w:rPr>
                <w:rFonts w:ascii="Arial" w:hAnsi="Arial" w:cs="Arial"/>
                <w:sz w:val="18"/>
                <w:szCs w:val="18"/>
              </w:rPr>
            </w:pPr>
            <w:r w:rsidRPr="00225289">
              <w:rPr>
                <w:rFonts w:ascii="Arial" w:hAnsi="Arial" w:cs="Arial"/>
                <w:sz w:val="18"/>
                <w:szCs w:val="18"/>
              </w:rPr>
              <w:t>Rosettes</w:t>
            </w:r>
          </w:p>
        </w:tc>
      </w:tr>
      <w:tr w:rsidR="00584F71" w:rsidRPr="00225289" w14:paraId="09901A02" w14:textId="77777777" w:rsidTr="735B5816">
        <w:tc>
          <w:tcPr>
            <w:tcW w:w="10502" w:type="dxa"/>
            <w:gridSpan w:val="10"/>
            <w:vAlign w:val="center"/>
          </w:tcPr>
          <w:p w14:paraId="321C7A64" w14:textId="77777777" w:rsidR="00E93709" w:rsidRPr="00225289" w:rsidRDefault="00E93709" w:rsidP="00D15525">
            <w:pPr>
              <w:pStyle w:val="NoSpacing"/>
              <w:rPr>
                <w:rFonts w:ascii="Arial" w:hAnsi="Arial" w:cs="Arial"/>
                <w:sz w:val="18"/>
                <w:szCs w:val="18"/>
              </w:rPr>
            </w:pPr>
            <w:r w:rsidRPr="00225289">
              <w:rPr>
                <w:rFonts w:ascii="Arial" w:hAnsi="Arial" w:cs="Arial"/>
                <w:sz w:val="18"/>
                <w:szCs w:val="18"/>
              </w:rPr>
              <w:t>Class No.</w:t>
            </w:r>
          </w:p>
        </w:tc>
      </w:tr>
      <w:tr w:rsidR="00584F71" w:rsidRPr="00225289" w14:paraId="2D4F6611" w14:textId="77777777" w:rsidTr="735B5816">
        <w:tc>
          <w:tcPr>
            <w:tcW w:w="960" w:type="dxa"/>
            <w:vAlign w:val="center"/>
          </w:tcPr>
          <w:p w14:paraId="784283BB" w14:textId="77777777" w:rsidR="00E93709" w:rsidRPr="00225289" w:rsidRDefault="00E93709" w:rsidP="00D15525">
            <w:pPr>
              <w:pStyle w:val="NoSpacing"/>
              <w:rPr>
                <w:rFonts w:ascii="Arial" w:hAnsi="Arial" w:cs="Arial"/>
                <w:strike/>
                <w:sz w:val="18"/>
                <w:szCs w:val="18"/>
              </w:rPr>
            </w:pPr>
          </w:p>
        </w:tc>
        <w:tc>
          <w:tcPr>
            <w:tcW w:w="7655" w:type="dxa"/>
            <w:gridSpan w:val="6"/>
            <w:vAlign w:val="center"/>
          </w:tcPr>
          <w:p w14:paraId="2AC4A84D" w14:textId="77777777" w:rsidR="00E93709" w:rsidRPr="00225289" w:rsidRDefault="00E93709" w:rsidP="00D15525">
            <w:pPr>
              <w:pStyle w:val="NoSpacing"/>
              <w:rPr>
                <w:rFonts w:ascii="Arial" w:hAnsi="Arial" w:cs="Arial"/>
                <w:sz w:val="18"/>
                <w:szCs w:val="18"/>
              </w:rPr>
            </w:pPr>
            <w:r w:rsidRPr="00225289">
              <w:rPr>
                <w:rFonts w:ascii="Arial" w:hAnsi="Arial" w:cs="Arial"/>
                <w:sz w:val="18"/>
                <w:szCs w:val="18"/>
              </w:rPr>
              <w:t>Grand &amp; Reserve Grand Champion</w:t>
            </w:r>
          </w:p>
        </w:tc>
        <w:tc>
          <w:tcPr>
            <w:tcW w:w="1887" w:type="dxa"/>
            <w:gridSpan w:val="3"/>
          </w:tcPr>
          <w:p w14:paraId="5579661E" w14:textId="77777777" w:rsidR="00E93709" w:rsidRPr="00225289" w:rsidRDefault="00E93709" w:rsidP="00B3604E">
            <w:pPr>
              <w:pStyle w:val="NoSpacing"/>
              <w:jc w:val="center"/>
              <w:rPr>
                <w:rFonts w:ascii="Arial" w:hAnsi="Arial" w:cs="Arial"/>
                <w:sz w:val="18"/>
                <w:szCs w:val="18"/>
              </w:rPr>
            </w:pPr>
            <w:r w:rsidRPr="00225289">
              <w:rPr>
                <w:rFonts w:ascii="Arial" w:hAnsi="Arial" w:cs="Arial"/>
                <w:sz w:val="18"/>
                <w:szCs w:val="18"/>
              </w:rPr>
              <w:t>Rosette &amp; Trophies</w:t>
            </w:r>
          </w:p>
        </w:tc>
      </w:tr>
      <w:tr w:rsidR="00584F71" w:rsidRPr="00225289" w14:paraId="42F5A7C1" w14:textId="77777777" w:rsidTr="735B5816">
        <w:tc>
          <w:tcPr>
            <w:tcW w:w="960" w:type="dxa"/>
            <w:vAlign w:val="center"/>
          </w:tcPr>
          <w:p w14:paraId="5A0B537F" w14:textId="77777777" w:rsidR="00E93709" w:rsidRPr="00225289" w:rsidRDefault="00E93709" w:rsidP="00D15525">
            <w:pPr>
              <w:pStyle w:val="NoSpacing"/>
              <w:rPr>
                <w:rFonts w:ascii="Arial" w:hAnsi="Arial" w:cs="Arial"/>
                <w:sz w:val="18"/>
                <w:szCs w:val="18"/>
              </w:rPr>
            </w:pPr>
            <w:r w:rsidRPr="00225289">
              <w:rPr>
                <w:rFonts w:ascii="Arial" w:hAnsi="Arial" w:cs="Arial"/>
                <w:sz w:val="18"/>
                <w:szCs w:val="18"/>
              </w:rPr>
              <w:t>371</w:t>
            </w:r>
          </w:p>
        </w:tc>
        <w:tc>
          <w:tcPr>
            <w:tcW w:w="7655" w:type="dxa"/>
            <w:gridSpan w:val="6"/>
            <w:vAlign w:val="center"/>
          </w:tcPr>
          <w:p w14:paraId="7F8F0740" w14:textId="77777777" w:rsidR="00E93709" w:rsidRPr="00225289" w:rsidRDefault="00E93709" w:rsidP="00406EAD">
            <w:pPr>
              <w:pStyle w:val="NoSpacing"/>
              <w:rPr>
                <w:rFonts w:ascii="Arial" w:hAnsi="Arial" w:cs="Arial"/>
                <w:sz w:val="18"/>
                <w:szCs w:val="18"/>
              </w:rPr>
            </w:pPr>
            <w:r w:rsidRPr="00225289">
              <w:rPr>
                <w:rFonts w:ascii="Arial" w:hAnsi="Arial" w:cs="Arial"/>
                <w:sz w:val="18"/>
                <w:szCs w:val="18"/>
              </w:rPr>
              <w:t>Breeder’s Flock (</w:t>
            </w:r>
            <w:r w:rsidR="00406EAD" w:rsidRPr="00225289">
              <w:rPr>
                <w:rFonts w:ascii="Arial" w:hAnsi="Arial" w:cs="Arial"/>
                <w:sz w:val="18"/>
                <w:szCs w:val="18"/>
              </w:rPr>
              <w:t>3</w:t>
            </w:r>
            <w:r w:rsidR="009C396A" w:rsidRPr="00225289">
              <w:rPr>
                <w:rFonts w:ascii="Arial" w:hAnsi="Arial" w:cs="Arial"/>
                <w:sz w:val="18"/>
                <w:szCs w:val="18"/>
              </w:rPr>
              <w:t xml:space="preserve"> </w:t>
            </w:r>
            <w:r w:rsidRPr="00225289">
              <w:rPr>
                <w:rFonts w:ascii="Arial" w:hAnsi="Arial" w:cs="Arial"/>
                <w:sz w:val="18"/>
                <w:szCs w:val="18"/>
              </w:rPr>
              <w:t>ewes, 1 ram, 1 owner</w:t>
            </w:r>
            <w:r w:rsidR="009C396A" w:rsidRPr="00225289">
              <w:rPr>
                <w:rFonts w:ascii="Arial" w:hAnsi="Arial" w:cs="Arial"/>
                <w:sz w:val="18"/>
                <w:szCs w:val="18"/>
              </w:rPr>
              <w:t>)</w:t>
            </w:r>
          </w:p>
        </w:tc>
        <w:tc>
          <w:tcPr>
            <w:tcW w:w="1887" w:type="dxa"/>
            <w:gridSpan w:val="3"/>
          </w:tcPr>
          <w:p w14:paraId="2D161378" w14:textId="77777777" w:rsidR="00E93709" w:rsidRPr="00225289" w:rsidRDefault="00E93709" w:rsidP="00B3604E">
            <w:pPr>
              <w:pStyle w:val="NoSpacing"/>
              <w:jc w:val="center"/>
              <w:rPr>
                <w:rFonts w:ascii="Arial" w:hAnsi="Arial" w:cs="Arial"/>
                <w:sz w:val="18"/>
                <w:szCs w:val="18"/>
              </w:rPr>
            </w:pPr>
            <w:r w:rsidRPr="00225289">
              <w:rPr>
                <w:rFonts w:ascii="Arial" w:hAnsi="Arial" w:cs="Arial"/>
                <w:sz w:val="18"/>
                <w:szCs w:val="18"/>
              </w:rPr>
              <w:t>Rosette</w:t>
            </w:r>
          </w:p>
        </w:tc>
      </w:tr>
    </w:tbl>
    <w:p w14:paraId="70B2AD44" w14:textId="37D485C8" w:rsidR="735B5816" w:rsidRDefault="735B5816">
      <w:r>
        <w:br w:type="page"/>
      </w:r>
    </w:p>
    <w:p w14:paraId="653163B0" w14:textId="59106261" w:rsidR="005D145C" w:rsidRPr="00225289" w:rsidRDefault="5EA649AA" w:rsidP="2BD553C3">
      <w:pPr>
        <w:pStyle w:val="NoSpacing"/>
        <w:jc w:val="center"/>
        <w:rPr>
          <w:rFonts w:ascii="Arial" w:hAnsi="Arial" w:cs="Arial"/>
          <w:b/>
          <w:bCs/>
          <w:sz w:val="18"/>
          <w:szCs w:val="18"/>
        </w:rPr>
      </w:pPr>
      <w:r w:rsidRPr="105FFA5C">
        <w:rPr>
          <w:rFonts w:ascii="Arial" w:hAnsi="Arial" w:cs="Arial"/>
          <w:b/>
          <w:bCs/>
          <w:sz w:val="18"/>
          <w:szCs w:val="18"/>
        </w:rPr>
        <w:lastRenderedPageBreak/>
        <w:t xml:space="preserve">SHOW </w:t>
      </w:r>
      <w:r w:rsidR="00E93709" w:rsidRPr="105FFA5C">
        <w:rPr>
          <w:rFonts w:ascii="Arial" w:hAnsi="Arial" w:cs="Arial"/>
          <w:b/>
          <w:bCs/>
          <w:sz w:val="18"/>
          <w:szCs w:val="18"/>
        </w:rPr>
        <w:t>MARKET SHEEP CLASSES</w:t>
      </w:r>
    </w:p>
    <w:p w14:paraId="32CA4934" w14:textId="77777777" w:rsidR="00E93709" w:rsidRPr="00225289" w:rsidRDefault="00E93709" w:rsidP="00E93709">
      <w:pPr>
        <w:pStyle w:val="NoSpacing"/>
        <w:rPr>
          <w:rFonts w:ascii="Arial" w:hAnsi="Arial" w:cs="Arial"/>
          <w:b/>
          <w:sz w:val="17"/>
          <w:szCs w:val="17"/>
        </w:rPr>
      </w:pPr>
      <w:r w:rsidRPr="00225289">
        <w:rPr>
          <w:rFonts w:ascii="Arial" w:hAnsi="Arial" w:cs="Arial"/>
          <w:b/>
          <w:sz w:val="17"/>
          <w:szCs w:val="17"/>
        </w:rPr>
        <w:t>LAMBS RULES:</w:t>
      </w:r>
    </w:p>
    <w:p w14:paraId="156729CF" w14:textId="77777777" w:rsidR="00E93709" w:rsidRPr="00225289" w:rsidRDefault="00E93709" w:rsidP="005E3ADF">
      <w:pPr>
        <w:pStyle w:val="NoSpacing"/>
        <w:numPr>
          <w:ilvl w:val="0"/>
          <w:numId w:val="25"/>
        </w:numPr>
        <w:rPr>
          <w:rFonts w:ascii="Arial" w:hAnsi="Arial" w:cs="Arial"/>
          <w:sz w:val="17"/>
          <w:szCs w:val="17"/>
        </w:rPr>
      </w:pPr>
      <w:r w:rsidRPr="00225289">
        <w:rPr>
          <w:rFonts w:ascii="Arial" w:hAnsi="Arial" w:cs="Arial"/>
          <w:sz w:val="17"/>
          <w:szCs w:val="17"/>
        </w:rPr>
        <w:t xml:space="preserve">Refer to rules governing livestock in </w:t>
      </w:r>
      <w:r w:rsidR="00BD286F" w:rsidRPr="00225289">
        <w:rPr>
          <w:rFonts w:ascii="Arial" w:hAnsi="Arial" w:cs="Arial"/>
          <w:sz w:val="17"/>
          <w:szCs w:val="17"/>
        </w:rPr>
        <w:t>livestock department and sale regulations</w:t>
      </w:r>
      <w:r w:rsidRPr="00225289">
        <w:rPr>
          <w:rFonts w:ascii="Arial" w:hAnsi="Arial" w:cs="Arial"/>
          <w:sz w:val="17"/>
          <w:szCs w:val="17"/>
        </w:rPr>
        <w:t>. Individuals and pairs of market lambs will be placed 1</w:t>
      </w:r>
      <w:r w:rsidRPr="00225289">
        <w:rPr>
          <w:rFonts w:ascii="Arial" w:hAnsi="Arial" w:cs="Arial"/>
          <w:sz w:val="17"/>
          <w:szCs w:val="17"/>
          <w:vertAlign w:val="superscript"/>
        </w:rPr>
        <w:t>st</w:t>
      </w:r>
      <w:r w:rsidRPr="00225289">
        <w:rPr>
          <w:rFonts w:ascii="Arial" w:hAnsi="Arial" w:cs="Arial"/>
          <w:sz w:val="17"/>
          <w:szCs w:val="17"/>
        </w:rPr>
        <w:t>, 2</w:t>
      </w:r>
      <w:r w:rsidRPr="00225289">
        <w:rPr>
          <w:rFonts w:ascii="Arial" w:hAnsi="Arial" w:cs="Arial"/>
          <w:sz w:val="17"/>
          <w:szCs w:val="17"/>
          <w:vertAlign w:val="superscript"/>
        </w:rPr>
        <w:t>nd</w:t>
      </w:r>
      <w:r w:rsidRPr="00225289">
        <w:rPr>
          <w:rFonts w:ascii="Arial" w:hAnsi="Arial" w:cs="Arial"/>
          <w:sz w:val="17"/>
          <w:szCs w:val="17"/>
        </w:rPr>
        <w:t>, 3</w:t>
      </w:r>
      <w:r w:rsidRPr="00225289">
        <w:rPr>
          <w:rFonts w:ascii="Arial" w:hAnsi="Arial" w:cs="Arial"/>
          <w:sz w:val="17"/>
          <w:szCs w:val="17"/>
          <w:vertAlign w:val="superscript"/>
        </w:rPr>
        <w:t>rd</w:t>
      </w:r>
      <w:r w:rsidRPr="00225289">
        <w:rPr>
          <w:rFonts w:ascii="Arial" w:hAnsi="Arial" w:cs="Arial"/>
          <w:sz w:val="17"/>
          <w:szCs w:val="17"/>
        </w:rPr>
        <w:t>, 4</w:t>
      </w:r>
      <w:r w:rsidRPr="00225289">
        <w:rPr>
          <w:rFonts w:ascii="Arial" w:hAnsi="Arial" w:cs="Arial"/>
          <w:sz w:val="17"/>
          <w:szCs w:val="17"/>
          <w:vertAlign w:val="superscript"/>
        </w:rPr>
        <w:t>th</w:t>
      </w:r>
      <w:r w:rsidRPr="00225289">
        <w:rPr>
          <w:rFonts w:ascii="Arial" w:hAnsi="Arial" w:cs="Arial"/>
          <w:sz w:val="17"/>
          <w:szCs w:val="17"/>
        </w:rPr>
        <w:t>, etc. to determine sale order.</w:t>
      </w:r>
    </w:p>
    <w:p w14:paraId="31BB9C7A" w14:textId="77777777" w:rsidR="00E93709" w:rsidRPr="00225289" w:rsidRDefault="00E93709" w:rsidP="005E3ADF">
      <w:pPr>
        <w:pStyle w:val="NoSpacing"/>
        <w:numPr>
          <w:ilvl w:val="0"/>
          <w:numId w:val="25"/>
        </w:numPr>
        <w:rPr>
          <w:rFonts w:ascii="Arial" w:hAnsi="Arial" w:cs="Arial"/>
          <w:sz w:val="17"/>
          <w:szCs w:val="17"/>
        </w:rPr>
      </w:pPr>
      <w:r w:rsidRPr="00225289">
        <w:rPr>
          <w:rFonts w:ascii="Arial" w:hAnsi="Arial" w:cs="Arial"/>
          <w:sz w:val="17"/>
          <w:szCs w:val="17"/>
        </w:rPr>
        <w:t xml:space="preserve">Exhibitors must show two (2) market lambs as a pair if two are entered and not selected as champions, and each individual may be shown. Pair shall consist of those </w:t>
      </w:r>
      <w:r w:rsidR="009C396A" w:rsidRPr="00225289">
        <w:rPr>
          <w:rFonts w:ascii="Arial" w:hAnsi="Arial" w:cs="Arial"/>
          <w:sz w:val="17"/>
          <w:szCs w:val="17"/>
        </w:rPr>
        <w:t>two</w:t>
      </w:r>
      <w:r w:rsidRPr="00225289">
        <w:rPr>
          <w:rFonts w:ascii="Arial" w:hAnsi="Arial" w:cs="Arial"/>
          <w:sz w:val="17"/>
          <w:szCs w:val="17"/>
        </w:rPr>
        <w:t xml:space="preserve"> (2) individuals.</w:t>
      </w:r>
    </w:p>
    <w:p w14:paraId="056EC998" w14:textId="77777777" w:rsidR="00E93709" w:rsidRPr="00225289" w:rsidRDefault="00E93709" w:rsidP="005E3ADF">
      <w:pPr>
        <w:pStyle w:val="NoSpacing"/>
        <w:numPr>
          <w:ilvl w:val="0"/>
          <w:numId w:val="25"/>
        </w:numPr>
        <w:rPr>
          <w:rFonts w:ascii="Arial" w:hAnsi="Arial" w:cs="Arial"/>
          <w:sz w:val="17"/>
          <w:szCs w:val="17"/>
        </w:rPr>
      </w:pPr>
      <w:r w:rsidRPr="00225289">
        <w:rPr>
          <w:rFonts w:ascii="Arial" w:hAnsi="Arial" w:cs="Arial"/>
          <w:sz w:val="17"/>
          <w:szCs w:val="17"/>
        </w:rPr>
        <w:t>Exhibitors must pre-register both individuals if planning to show both.</w:t>
      </w:r>
    </w:p>
    <w:p w14:paraId="06387476" w14:textId="77777777" w:rsidR="00E93709" w:rsidRPr="00225289" w:rsidRDefault="00E93709" w:rsidP="005E3ADF">
      <w:pPr>
        <w:pStyle w:val="NoSpacing"/>
        <w:numPr>
          <w:ilvl w:val="0"/>
          <w:numId w:val="25"/>
        </w:numPr>
        <w:rPr>
          <w:rFonts w:ascii="Arial" w:hAnsi="Arial" w:cs="Arial"/>
          <w:sz w:val="17"/>
          <w:szCs w:val="17"/>
        </w:rPr>
      </w:pPr>
      <w:r w:rsidRPr="00225289">
        <w:rPr>
          <w:rFonts w:ascii="Arial" w:hAnsi="Arial" w:cs="Arial"/>
          <w:sz w:val="17"/>
          <w:szCs w:val="17"/>
        </w:rPr>
        <w:t xml:space="preserve">All market and feeder lambs must have been weighed at </w:t>
      </w:r>
      <w:r w:rsidR="00D30DDE" w:rsidRPr="00225289">
        <w:rPr>
          <w:rFonts w:ascii="Arial" w:hAnsi="Arial" w:cs="Arial"/>
          <w:sz w:val="17"/>
          <w:szCs w:val="17"/>
        </w:rPr>
        <w:t>spring</w:t>
      </w:r>
      <w:r w:rsidRPr="00225289">
        <w:rPr>
          <w:rFonts w:ascii="Arial" w:hAnsi="Arial" w:cs="Arial"/>
          <w:sz w:val="17"/>
          <w:szCs w:val="17"/>
        </w:rPr>
        <w:t xml:space="preserve"> weigh-in and not exceed </w:t>
      </w:r>
      <w:r w:rsidR="00CF3470" w:rsidRPr="00225289">
        <w:rPr>
          <w:rFonts w:ascii="Arial" w:hAnsi="Arial" w:cs="Arial"/>
          <w:sz w:val="17"/>
          <w:szCs w:val="17"/>
        </w:rPr>
        <w:t>11</w:t>
      </w:r>
      <w:r w:rsidR="004D1FC9" w:rsidRPr="00225289">
        <w:rPr>
          <w:rFonts w:ascii="Arial" w:hAnsi="Arial" w:cs="Arial"/>
          <w:sz w:val="17"/>
          <w:szCs w:val="17"/>
        </w:rPr>
        <w:t>0</w:t>
      </w:r>
      <w:r w:rsidRPr="00225289">
        <w:rPr>
          <w:rFonts w:ascii="Arial" w:hAnsi="Arial" w:cs="Arial"/>
          <w:sz w:val="17"/>
          <w:szCs w:val="17"/>
        </w:rPr>
        <w:t xml:space="preserve">lbs. at </w:t>
      </w:r>
      <w:r w:rsidR="00406EAD" w:rsidRPr="00225289">
        <w:rPr>
          <w:rFonts w:ascii="Arial" w:hAnsi="Arial" w:cs="Arial"/>
          <w:sz w:val="17"/>
          <w:szCs w:val="17"/>
        </w:rPr>
        <w:t xml:space="preserve">that </w:t>
      </w:r>
      <w:r w:rsidRPr="00225289">
        <w:rPr>
          <w:rFonts w:ascii="Arial" w:hAnsi="Arial" w:cs="Arial"/>
          <w:sz w:val="17"/>
          <w:szCs w:val="17"/>
        </w:rPr>
        <w:t xml:space="preserve">time. </w:t>
      </w:r>
      <w:r w:rsidR="009C396A" w:rsidRPr="00225289">
        <w:rPr>
          <w:rFonts w:ascii="Arial" w:hAnsi="Arial" w:cs="Arial"/>
          <w:sz w:val="17"/>
          <w:szCs w:val="17"/>
        </w:rPr>
        <w:t>M</w:t>
      </w:r>
      <w:r w:rsidRPr="00225289">
        <w:rPr>
          <w:rFonts w:ascii="Arial" w:hAnsi="Arial" w:cs="Arial"/>
          <w:sz w:val="17"/>
          <w:szCs w:val="17"/>
        </w:rPr>
        <w:t xml:space="preserve">embers must show the animal(s) tagged in their </w:t>
      </w:r>
      <w:r w:rsidR="00E547FF" w:rsidRPr="00225289">
        <w:rPr>
          <w:rFonts w:ascii="Arial" w:hAnsi="Arial" w:cs="Arial"/>
          <w:sz w:val="17"/>
          <w:szCs w:val="17"/>
        </w:rPr>
        <w:t>names and</w:t>
      </w:r>
      <w:r w:rsidRPr="00225289">
        <w:rPr>
          <w:rFonts w:ascii="Arial" w:hAnsi="Arial" w:cs="Arial"/>
          <w:sz w:val="17"/>
          <w:szCs w:val="17"/>
        </w:rPr>
        <w:t xml:space="preserve"> must own the market animal.</w:t>
      </w:r>
    </w:p>
    <w:p w14:paraId="3ED874BC" w14:textId="77777777" w:rsidR="00E93709" w:rsidRPr="00225289" w:rsidRDefault="00E93709" w:rsidP="005E3ADF">
      <w:pPr>
        <w:pStyle w:val="NoSpacing"/>
        <w:numPr>
          <w:ilvl w:val="0"/>
          <w:numId w:val="25"/>
        </w:numPr>
        <w:rPr>
          <w:rFonts w:ascii="Arial" w:hAnsi="Arial" w:cs="Arial"/>
          <w:sz w:val="17"/>
          <w:szCs w:val="17"/>
        </w:rPr>
      </w:pPr>
      <w:r w:rsidRPr="00225289">
        <w:rPr>
          <w:rFonts w:ascii="Arial" w:hAnsi="Arial" w:cs="Arial"/>
          <w:sz w:val="17"/>
          <w:szCs w:val="17"/>
        </w:rPr>
        <w:t>All market lambs must be sheared after July 1</w:t>
      </w:r>
      <w:r w:rsidRPr="00225289">
        <w:rPr>
          <w:rFonts w:ascii="Arial" w:hAnsi="Arial" w:cs="Arial"/>
          <w:sz w:val="17"/>
          <w:szCs w:val="17"/>
          <w:vertAlign w:val="superscript"/>
        </w:rPr>
        <w:t>st</w:t>
      </w:r>
      <w:r w:rsidRPr="00225289">
        <w:rPr>
          <w:rFonts w:ascii="Arial" w:hAnsi="Arial" w:cs="Arial"/>
          <w:sz w:val="17"/>
          <w:szCs w:val="17"/>
        </w:rPr>
        <w:t xml:space="preserve"> of the current year.</w:t>
      </w:r>
    </w:p>
    <w:p w14:paraId="11032E09" w14:textId="77777777" w:rsidR="00E93709" w:rsidRPr="00225289" w:rsidRDefault="00E93709" w:rsidP="005E3ADF">
      <w:pPr>
        <w:pStyle w:val="NoSpacing"/>
        <w:numPr>
          <w:ilvl w:val="0"/>
          <w:numId w:val="25"/>
        </w:numPr>
        <w:rPr>
          <w:rFonts w:ascii="Arial" w:hAnsi="Arial" w:cs="Arial"/>
          <w:sz w:val="17"/>
          <w:szCs w:val="17"/>
        </w:rPr>
      </w:pPr>
      <w:r w:rsidRPr="00225289">
        <w:rPr>
          <w:rFonts w:ascii="Arial" w:hAnsi="Arial" w:cs="Arial"/>
          <w:sz w:val="17"/>
          <w:szCs w:val="17"/>
        </w:rPr>
        <w:t xml:space="preserve">Lambs will be divided into nearly equal classes by weight. All market lambs must weigh at least 95lbs. at time of weigh-in on Monday to be shown as a market lamb. </w:t>
      </w:r>
      <w:r w:rsidR="00337FBF" w:rsidRPr="00225289">
        <w:rPr>
          <w:rFonts w:ascii="Arial" w:hAnsi="Arial" w:cs="Arial"/>
          <w:sz w:val="17"/>
          <w:szCs w:val="17"/>
        </w:rPr>
        <w:t>Lambs</w:t>
      </w:r>
      <w:r w:rsidRPr="00225289">
        <w:rPr>
          <w:rFonts w:ascii="Arial" w:hAnsi="Arial" w:cs="Arial"/>
          <w:sz w:val="17"/>
          <w:szCs w:val="17"/>
        </w:rPr>
        <w:t xml:space="preserve"> less than 95lbs. may be shown as a </w:t>
      </w:r>
      <w:r w:rsidR="00E547FF" w:rsidRPr="00225289">
        <w:rPr>
          <w:rFonts w:ascii="Arial" w:hAnsi="Arial" w:cs="Arial"/>
          <w:sz w:val="17"/>
          <w:szCs w:val="17"/>
        </w:rPr>
        <w:t>feeder and</w:t>
      </w:r>
      <w:r w:rsidRPr="00225289">
        <w:rPr>
          <w:rFonts w:ascii="Arial" w:hAnsi="Arial" w:cs="Arial"/>
          <w:sz w:val="17"/>
          <w:szCs w:val="17"/>
        </w:rPr>
        <w:t xml:space="preserve"> cannot be sold in the market sale. A lamb will only be reweighed if it goes immediately back on scale.</w:t>
      </w:r>
    </w:p>
    <w:p w14:paraId="4209CBA9" w14:textId="77777777" w:rsidR="00E93709" w:rsidRPr="00225289" w:rsidRDefault="00E93709" w:rsidP="005E3ADF">
      <w:pPr>
        <w:pStyle w:val="NoSpacing"/>
        <w:numPr>
          <w:ilvl w:val="0"/>
          <w:numId w:val="25"/>
        </w:numPr>
        <w:rPr>
          <w:rFonts w:ascii="Arial" w:hAnsi="Arial" w:cs="Arial"/>
          <w:sz w:val="17"/>
          <w:szCs w:val="17"/>
        </w:rPr>
      </w:pPr>
      <w:r w:rsidRPr="00225289">
        <w:rPr>
          <w:rFonts w:ascii="Arial" w:hAnsi="Arial" w:cs="Arial"/>
          <w:sz w:val="17"/>
          <w:szCs w:val="17"/>
        </w:rPr>
        <w:t xml:space="preserve">Only superintendents or designated persons are allowed to be near the scales for the weigh-ins. </w:t>
      </w:r>
      <w:r w:rsidR="009C396A" w:rsidRPr="00225289">
        <w:rPr>
          <w:rFonts w:ascii="Arial" w:hAnsi="Arial" w:cs="Arial"/>
          <w:sz w:val="17"/>
          <w:szCs w:val="17"/>
        </w:rPr>
        <w:t>Only s</w:t>
      </w:r>
      <w:r w:rsidRPr="00225289">
        <w:rPr>
          <w:rFonts w:ascii="Arial" w:hAnsi="Arial" w:cs="Arial"/>
          <w:sz w:val="17"/>
          <w:szCs w:val="17"/>
        </w:rPr>
        <w:t xml:space="preserve">uperintendent or designated person </w:t>
      </w:r>
      <w:r w:rsidR="009C396A" w:rsidRPr="00225289">
        <w:rPr>
          <w:rFonts w:ascii="Arial" w:hAnsi="Arial" w:cs="Arial"/>
          <w:sz w:val="17"/>
          <w:szCs w:val="17"/>
        </w:rPr>
        <w:t>has</w:t>
      </w:r>
      <w:r w:rsidRPr="00225289">
        <w:rPr>
          <w:rFonts w:ascii="Arial" w:hAnsi="Arial" w:cs="Arial"/>
          <w:sz w:val="17"/>
          <w:szCs w:val="17"/>
        </w:rPr>
        <w:t xml:space="preserve"> authority to reweigh an animal or disqualify an animal if necessary.</w:t>
      </w:r>
    </w:p>
    <w:p w14:paraId="0CD6FBAC" w14:textId="77777777" w:rsidR="00E93709" w:rsidRPr="00225289" w:rsidRDefault="00E93709" w:rsidP="005E3ADF">
      <w:pPr>
        <w:pStyle w:val="NoSpacing"/>
        <w:numPr>
          <w:ilvl w:val="0"/>
          <w:numId w:val="25"/>
        </w:numPr>
        <w:rPr>
          <w:rFonts w:ascii="Arial" w:hAnsi="Arial" w:cs="Arial"/>
          <w:sz w:val="17"/>
          <w:szCs w:val="17"/>
        </w:rPr>
      </w:pPr>
      <w:r w:rsidRPr="00225289">
        <w:rPr>
          <w:rFonts w:ascii="Arial" w:hAnsi="Arial" w:cs="Arial"/>
          <w:sz w:val="17"/>
          <w:szCs w:val="17"/>
        </w:rPr>
        <w:t>Wethers must be fully castrated to be shown and sold.</w:t>
      </w:r>
    </w:p>
    <w:p w14:paraId="2E81B0D4" w14:textId="77777777" w:rsidR="00E93709" w:rsidRPr="00225289" w:rsidRDefault="00E93709" w:rsidP="005E3ADF">
      <w:pPr>
        <w:pStyle w:val="NoSpacing"/>
        <w:numPr>
          <w:ilvl w:val="0"/>
          <w:numId w:val="25"/>
        </w:numPr>
        <w:rPr>
          <w:rFonts w:ascii="Arial" w:hAnsi="Arial" w:cs="Arial"/>
          <w:sz w:val="17"/>
          <w:szCs w:val="17"/>
        </w:rPr>
      </w:pPr>
      <w:r w:rsidRPr="00225289">
        <w:rPr>
          <w:rFonts w:ascii="Arial" w:hAnsi="Arial" w:cs="Arial"/>
          <w:sz w:val="17"/>
          <w:szCs w:val="17"/>
        </w:rPr>
        <w:t xml:space="preserve">Once an exhibitor’s lamb has been awarded </w:t>
      </w:r>
      <w:r w:rsidR="00600F03" w:rsidRPr="00225289">
        <w:rPr>
          <w:rFonts w:ascii="Arial" w:hAnsi="Arial" w:cs="Arial"/>
          <w:sz w:val="17"/>
          <w:szCs w:val="17"/>
        </w:rPr>
        <w:t>individual Grand Champion the exhibitor is eliminated from entering their second lamb into the Reserve Champion competition.</w:t>
      </w:r>
    </w:p>
    <w:p w14:paraId="40698976" w14:textId="77777777" w:rsidR="00600F03" w:rsidRPr="00225289" w:rsidRDefault="00600F03" w:rsidP="005E3ADF">
      <w:pPr>
        <w:pStyle w:val="NoSpacing"/>
        <w:numPr>
          <w:ilvl w:val="0"/>
          <w:numId w:val="25"/>
        </w:numPr>
        <w:rPr>
          <w:rFonts w:ascii="Arial" w:hAnsi="Arial" w:cs="Arial"/>
          <w:sz w:val="17"/>
          <w:szCs w:val="17"/>
        </w:rPr>
      </w:pPr>
      <w:r w:rsidRPr="00225289">
        <w:rPr>
          <w:rFonts w:ascii="Arial" w:hAnsi="Arial" w:cs="Arial"/>
          <w:sz w:val="17"/>
          <w:szCs w:val="17"/>
        </w:rPr>
        <w:t>Any lamb being awarded Gran</w:t>
      </w:r>
      <w:r w:rsidR="00406EAD" w:rsidRPr="00225289">
        <w:rPr>
          <w:rFonts w:ascii="Arial" w:hAnsi="Arial" w:cs="Arial"/>
          <w:sz w:val="17"/>
          <w:szCs w:val="17"/>
        </w:rPr>
        <w:t>d</w:t>
      </w:r>
      <w:r w:rsidRPr="00225289">
        <w:rPr>
          <w:rFonts w:ascii="Arial" w:hAnsi="Arial" w:cs="Arial"/>
          <w:sz w:val="17"/>
          <w:szCs w:val="17"/>
        </w:rPr>
        <w:t xml:space="preserve"> Champion Individual or Reserve Champion Individual, will not be eligible to compete for Pair/Pen class.</w:t>
      </w:r>
    </w:p>
    <w:p w14:paraId="2BCB428B" w14:textId="77777777" w:rsidR="00600F03" w:rsidRPr="00225289" w:rsidRDefault="00600F03" w:rsidP="005E3ADF">
      <w:pPr>
        <w:pStyle w:val="NoSpacing"/>
        <w:numPr>
          <w:ilvl w:val="0"/>
          <w:numId w:val="25"/>
        </w:numPr>
        <w:rPr>
          <w:rFonts w:ascii="Arial" w:hAnsi="Arial" w:cs="Arial"/>
          <w:sz w:val="17"/>
          <w:szCs w:val="17"/>
        </w:rPr>
      </w:pPr>
      <w:r w:rsidRPr="00225289">
        <w:rPr>
          <w:rFonts w:ascii="Arial" w:hAnsi="Arial" w:cs="Arial"/>
          <w:sz w:val="17"/>
          <w:szCs w:val="17"/>
        </w:rPr>
        <w:t>All market lambs must have official scrapies tag identification in order to exhibit.</w:t>
      </w:r>
    </w:p>
    <w:p w14:paraId="2FC49DB2" w14:textId="77777777" w:rsidR="00600F03" w:rsidRPr="00225289" w:rsidRDefault="00600F03" w:rsidP="005E3ADF">
      <w:pPr>
        <w:pStyle w:val="NoSpacing"/>
        <w:numPr>
          <w:ilvl w:val="0"/>
          <w:numId w:val="25"/>
        </w:numPr>
        <w:rPr>
          <w:rFonts w:ascii="Arial" w:hAnsi="Arial" w:cs="Arial"/>
          <w:sz w:val="17"/>
          <w:szCs w:val="17"/>
        </w:rPr>
      </w:pPr>
      <w:r w:rsidRPr="00225289">
        <w:rPr>
          <w:rFonts w:ascii="Arial" w:hAnsi="Arial" w:cs="Arial"/>
          <w:sz w:val="17"/>
          <w:szCs w:val="17"/>
        </w:rPr>
        <w:t>No muzzles on lambs at any time.</w:t>
      </w:r>
    </w:p>
    <w:p w14:paraId="24E28F48" w14:textId="77777777" w:rsidR="00600F03" w:rsidRPr="00225289" w:rsidRDefault="00600F03" w:rsidP="005E3ADF">
      <w:pPr>
        <w:pStyle w:val="NoSpacing"/>
        <w:numPr>
          <w:ilvl w:val="0"/>
          <w:numId w:val="25"/>
        </w:numPr>
        <w:rPr>
          <w:rFonts w:ascii="Arial" w:hAnsi="Arial" w:cs="Arial"/>
          <w:sz w:val="17"/>
          <w:szCs w:val="17"/>
        </w:rPr>
      </w:pPr>
      <w:r w:rsidRPr="00225289">
        <w:rPr>
          <w:rFonts w:ascii="Arial" w:hAnsi="Arial" w:cs="Arial"/>
          <w:sz w:val="17"/>
          <w:szCs w:val="17"/>
        </w:rPr>
        <w:t>Pens to be bedded with natural material (wood shavings, etc.) No carpets.</w:t>
      </w:r>
    </w:p>
    <w:p w14:paraId="229F79ED" w14:textId="77777777" w:rsidR="00600F03" w:rsidRPr="00225289" w:rsidRDefault="00600F03" w:rsidP="005E3ADF">
      <w:pPr>
        <w:pStyle w:val="NoSpacing"/>
        <w:numPr>
          <w:ilvl w:val="0"/>
          <w:numId w:val="25"/>
        </w:numPr>
        <w:rPr>
          <w:rFonts w:ascii="Arial" w:hAnsi="Arial" w:cs="Arial"/>
          <w:sz w:val="17"/>
          <w:szCs w:val="17"/>
        </w:rPr>
      </w:pPr>
      <w:r w:rsidRPr="00225289">
        <w:rPr>
          <w:rFonts w:ascii="Arial" w:hAnsi="Arial" w:cs="Arial"/>
          <w:sz w:val="17"/>
          <w:szCs w:val="17"/>
        </w:rPr>
        <w:t xml:space="preserve">While in the show ring the lamb is to be shown with all four feet on the ground </w:t>
      </w:r>
      <w:r w:rsidR="00406EAD" w:rsidRPr="00225289">
        <w:rPr>
          <w:rFonts w:ascii="Arial" w:hAnsi="Arial" w:cs="Arial"/>
          <w:sz w:val="17"/>
          <w:szCs w:val="17"/>
        </w:rPr>
        <w:t>of</w:t>
      </w:r>
      <w:r w:rsidRPr="00225289">
        <w:rPr>
          <w:rFonts w:ascii="Arial" w:hAnsi="Arial" w:cs="Arial"/>
          <w:sz w:val="17"/>
          <w:szCs w:val="17"/>
        </w:rPr>
        <w:t xml:space="preserve"> ring surface</w:t>
      </w:r>
    </w:p>
    <w:p w14:paraId="5B15387C" w14:textId="77777777" w:rsidR="00600F03" w:rsidRPr="00225289" w:rsidRDefault="00406EAD" w:rsidP="005E3ADF">
      <w:pPr>
        <w:pStyle w:val="NoSpacing"/>
        <w:numPr>
          <w:ilvl w:val="0"/>
          <w:numId w:val="25"/>
        </w:numPr>
        <w:rPr>
          <w:rFonts w:ascii="Arial" w:hAnsi="Arial" w:cs="Arial"/>
          <w:sz w:val="17"/>
          <w:szCs w:val="17"/>
        </w:rPr>
      </w:pPr>
      <w:r w:rsidRPr="00225289">
        <w:rPr>
          <w:rFonts w:ascii="Arial" w:hAnsi="Arial" w:cs="Arial"/>
          <w:sz w:val="17"/>
          <w:szCs w:val="17"/>
        </w:rPr>
        <w:t xml:space="preserve">Water </w:t>
      </w:r>
      <w:r w:rsidR="005D6C51" w:rsidRPr="00225289">
        <w:rPr>
          <w:rFonts w:ascii="Arial" w:hAnsi="Arial" w:cs="Arial"/>
          <w:sz w:val="17"/>
          <w:szCs w:val="17"/>
        </w:rPr>
        <w:t>must always be available in pens except</w:t>
      </w:r>
      <w:r w:rsidR="00600F03" w:rsidRPr="00225289">
        <w:rPr>
          <w:rFonts w:ascii="Arial" w:hAnsi="Arial" w:cs="Arial"/>
          <w:sz w:val="17"/>
          <w:szCs w:val="17"/>
        </w:rPr>
        <w:t xml:space="preserve"> 12 hours prior to entering show ring.</w:t>
      </w:r>
    </w:p>
    <w:p w14:paraId="5824E083" w14:textId="77777777" w:rsidR="00600F03" w:rsidRPr="00225289" w:rsidRDefault="00600F03" w:rsidP="005E3ADF">
      <w:pPr>
        <w:pStyle w:val="NoSpacing"/>
        <w:numPr>
          <w:ilvl w:val="0"/>
          <w:numId w:val="25"/>
        </w:numPr>
        <w:rPr>
          <w:rFonts w:ascii="Arial" w:hAnsi="Arial" w:cs="Arial"/>
          <w:sz w:val="17"/>
          <w:szCs w:val="17"/>
        </w:rPr>
      </w:pPr>
      <w:r w:rsidRPr="00225289">
        <w:rPr>
          <w:rFonts w:ascii="Arial" w:hAnsi="Arial" w:cs="Arial"/>
          <w:sz w:val="17"/>
          <w:szCs w:val="17"/>
        </w:rPr>
        <w:t xml:space="preserve">Humane handling practices of sheep at all times. No “icing” of lambs. Icing is defined as standing lambs in a container of </w:t>
      </w:r>
      <w:r w:rsidR="005D6C51" w:rsidRPr="00225289">
        <w:rPr>
          <w:rFonts w:ascii="Arial" w:hAnsi="Arial" w:cs="Arial"/>
          <w:sz w:val="17"/>
          <w:szCs w:val="17"/>
        </w:rPr>
        <w:t>ice or</w:t>
      </w:r>
      <w:r w:rsidRPr="00225289">
        <w:rPr>
          <w:rFonts w:ascii="Arial" w:hAnsi="Arial" w:cs="Arial"/>
          <w:sz w:val="17"/>
          <w:szCs w:val="17"/>
        </w:rPr>
        <w:t xml:space="preserve"> placing a bag of ice directly on </w:t>
      </w:r>
      <w:r w:rsidR="00337FBF" w:rsidRPr="00225289">
        <w:rPr>
          <w:rFonts w:ascii="Arial" w:hAnsi="Arial" w:cs="Arial"/>
          <w:sz w:val="17"/>
          <w:szCs w:val="17"/>
        </w:rPr>
        <w:t>lamb</w:t>
      </w:r>
      <w:r w:rsidR="00406EAD" w:rsidRPr="00225289">
        <w:rPr>
          <w:rFonts w:ascii="Arial" w:hAnsi="Arial" w:cs="Arial"/>
          <w:sz w:val="17"/>
          <w:szCs w:val="17"/>
        </w:rPr>
        <w:t>.</w:t>
      </w:r>
      <w:r w:rsidRPr="00225289">
        <w:rPr>
          <w:rFonts w:ascii="Arial" w:hAnsi="Arial" w:cs="Arial"/>
          <w:sz w:val="17"/>
          <w:szCs w:val="17"/>
        </w:rPr>
        <w:t xml:space="preserve"> </w:t>
      </w:r>
      <w:r w:rsidR="00406EAD" w:rsidRPr="00225289">
        <w:rPr>
          <w:rFonts w:ascii="Arial" w:hAnsi="Arial" w:cs="Arial"/>
          <w:sz w:val="17"/>
          <w:szCs w:val="17"/>
        </w:rPr>
        <w:t>D</w:t>
      </w:r>
      <w:r w:rsidRPr="00225289">
        <w:rPr>
          <w:rFonts w:ascii="Arial" w:hAnsi="Arial" w:cs="Arial"/>
          <w:sz w:val="17"/>
          <w:szCs w:val="17"/>
        </w:rPr>
        <w:t>amp towels cooled in ice water are acceptable.</w:t>
      </w:r>
    </w:p>
    <w:p w14:paraId="19C5D7E9" w14:textId="77777777" w:rsidR="00600F03" w:rsidRPr="00225289" w:rsidRDefault="00600F03" w:rsidP="005E3ADF">
      <w:pPr>
        <w:pStyle w:val="NoSpacing"/>
        <w:numPr>
          <w:ilvl w:val="0"/>
          <w:numId w:val="25"/>
        </w:numPr>
        <w:rPr>
          <w:rFonts w:ascii="Arial" w:hAnsi="Arial" w:cs="Arial"/>
          <w:sz w:val="17"/>
          <w:szCs w:val="17"/>
        </w:rPr>
      </w:pPr>
      <w:r w:rsidRPr="00225289">
        <w:rPr>
          <w:rFonts w:ascii="Arial" w:hAnsi="Arial" w:cs="Arial"/>
          <w:sz w:val="17"/>
          <w:szCs w:val="17"/>
        </w:rPr>
        <w:t>No force feeding of liquids.</w:t>
      </w:r>
    </w:p>
    <w:p w14:paraId="55F8C2B6" w14:textId="77777777" w:rsidR="00600F03" w:rsidRPr="00225289" w:rsidRDefault="00600F03" w:rsidP="005E3ADF">
      <w:pPr>
        <w:pStyle w:val="NoSpacing"/>
        <w:numPr>
          <w:ilvl w:val="0"/>
          <w:numId w:val="25"/>
        </w:numPr>
        <w:rPr>
          <w:rFonts w:ascii="Arial" w:hAnsi="Arial" w:cs="Arial"/>
          <w:sz w:val="17"/>
          <w:szCs w:val="17"/>
        </w:rPr>
      </w:pPr>
      <w:r w:rsidRPr="00225289">
        <w:rPr>
          <w:rFonts w:ascii="Arial" w:hAnsi="Arial" w:cs="Arial"/>
          <w:sz w:val="17"/>
          <w:szCs w:val="17"/>
        </w:rPr>
        <w:t>Removal of feeder animals on Friday evening is the responsibility of the exhibitor.</w:t>
      </w:r>
    </w:p>
    <w:p w14:paraId="7184E8E4" w14:textId="0496BA12" w:rsidR="00600F03" w:rsidRDefault="00600F03" w:rsidP="005E3ADF">
      <w:pPr>
        <w:pStyle w:val="NoSpacing"/>
        <w:numPr>
          <w:ilvl w:val="0"/>
          <w:numId w:val="25"/>
        </w:numPr>
        <w:rPr>
          <w:rFonts w:ascii="Arial" w:hAnsi="Arial" w:cs="Arial"/>
          <w:sz w:val="17"/>
          <w:szCs w:val="17"/>
        </w:rPr>
      </w:pPr>
      <w:r w:rsidRPr="198D0D7F">
        <w:rPr>
          <w:rFonts w:ascii="Arial" w:hAnsi="Arial" w:cs="Arial"/>
          <w:sz w:val="17"/>
          <w:szCs w:val="17"/>
        </w:rPr>
        <w:t xml:space="preserve">Youth must be </w:t>
      </w:r>
      <w:r w:rsidR="00325A5E" w:rsidRPr="198D0D7F">
        <w:rPr>
          <w:rFonts w:ascii="Arial" w:hAnsi="Arial" w:cs="Arial"/>
          <w:sz w:val="17"/>
          <w:szCs w:val="17"/>
        </w:rPr>
        <w:t>8</w:t>
      </w:r>
      <w:r w:rsidRPr="198D0D7F">
        <w:rPr>
          <w:rFonts w:ascii="Arial" w:hAnsi="Arial" w:cs="Arial"/>
          <w:sz w:val="17"/>
          <w:szCs w:val="17"/>
        </w:rPr>
        <w:t xml:space="preserve"> years of age by January 1</w:t>
      </w:r>
      <w:r w:rsidRPr="198D0D7F">
        <w:rPr>
          <w:rFonts w:ascii="Arial" w:hAnsi="Arial" w:cs="Arial"/>
          <w:sz w:val="17"/>
          <w:szCs w:val="17"/>
          <w:vertAlign w:val="superscript"/>
        </w:rPr>
        <w:t>st</w:t>
      </w:r>
      <w:r w:rsidRPr="198D0D7F">
        <w:rPr>
          <w:rFonts w:ascii="Arial" w:hAnsi="Arial" w:cs="Arial"/>
          <w:sz w:val="17"/>
          <w:szCs w:val="17"/>
        </w:rPr>
        <w:t xml:space="preserve"> of current year to enter lamb market classes.</w:t>
      </w:r>
    </w:p>
    <w:p w14:paraId="6E92C0D2" w14:textId="6366B3D8" w:rsidR="2A87B7C2" w:rsidRDefault="2A87B7C2" w:rsidP="005E3ADF">
      <w:pPr>
        <w:pStyle w:val="NoSpacing"/>
        <w:numPr>
          <w:ilvl w:val="0"/>
          <w:numId w:val="25"/>
        </w:numPr>
        <w:rPr>
          <w:sz w:val="17"/>
          <w:szCs w:val="17"/>
        </w:rPr>
      </w:pPr>
      <w:r w:rsidRPr="198D0D7F">
        <w:rPr>
          <w:rFonts w:eastAsia="Times New Roman"/>
          <w:color w:val="000000" w:themeColor="text1"/>
          <w:sz w:val="14"/>
          <w:szCs w:val="14"/>
        </w:rPr>
        <w:t xml:space="preserve"> </w:t>
      </w:r>
      <w:r w:rsidRPr="198D0D7F">
        <w:rPr>
          <w:rFonts w:ascii="Arial" w:eastAsia="Arial" w:hAnsi="Arial" w:cs="Arial"/>
          <w:color w:val="000000" w:themeColor="text1"/>
          <w:sz w:val="17"/>
          <w:szCs w:val="17"/>
        </w:rPr>
        <w:t xml:space="preserve">To be qualified in the Commercial Lamb market class, the participants’ lambs must have been purchased for a price that is within the sales range for the Feeder Lamb class as reported for the Manchester United Producers auction during the months of March and April. At the Spring weigh in, the participant will provide the Sheep Superintendents a copy of a receipt for the lamb with the lamb’s weight, price per pound, and the Scrapie tag ID number (Feeder Lambs at United Producers in March and April typically range between $1.50 and $2.00 per pound </w:t>
      </w:r>
    </w:p>
    <w:p w14:paraId="458599AA" w14:textId="2A52EFE9" w:rsidR="2A87B7C2" w:rsidRDefault="2A87B7C2" w:rsidP="005E3ADF">
      <w:pPr>
        <w:pStyle w:val="ListParagraph"/>
        <w:numPr>
          <w:ilvl w:val="0"/>
          <w:numId w:val="25"/>
        </w:numPr>
        <w:rPr>
          <w:rFonts w:asciiTheme="minorHAnsi" w:hAnsiTheme="minorHAnsi" w:cstheme="minorBidi"/>
          <w:color w:val="000000" w:themeColor="text1"/>
          <w:sz w:val="17"/>
          <w:szCs w:val="17"/>
        </w:rPr>
      </w:pPr>
      <w:r w:rsidRPr="198D0D7F">
        <w:rPr>
          <w:rFonts w:ascii="Arial" w:eastAsia="Arial" w:hAnsi="Arial" w:cs="Arial"/>
          <w:color w:val="000000" w:themeColor="text1"/>
          <w:sz w:val="17"/>
          <w:szCs w:val="17"/>
        </w:rPr>
        <w:t>A</w:t>
      </w:r>
      <w:r w:rsidR="00565DA7">
        <w:rPr>
          <w:rFonts w:ascii="Arial" w:eastAsia="Arial" w:hAnsi="Arial" w:cs="Arial"/>
          <w:color w:val="000000" w:themeColor="text1"/>
          <w:sz w:val="17"/>
          <w:szCs w:val="17"/>
        </w:rPr>
        <w:t>n</w:t>
      </w:r>
      <w:r w:rsidRPr="198D0D7F">
        <w:rPr>
          <w:rFonts w:ascii="Arial" w:eastAsia="Arial" w:hAnsi="Arial" w:cs="Arial"/>
          <w:color w:val="000000" w:themeColor="text1"/>
          <w:sz w:val="17"/>
          <w:szCs w:val="17"/>
        </w:rPr>
        <w:t xml:space="preserve"> auctioned lamb must be entered as a commercial lamb or a market lamb but may not be entered in both. At tagging the youth member will need to designate whether that lamb is for commercial or for market (Commercial Lambs will be tagged with a different color tag and number series).</w:t>
      </w:r>
    </w:p>
    <w:p w14:paraId="1B6A67E9" w14:textId="29EE94EA" w:rsidR="2A87B7C2" w:rsidRDefault="2A87B7C2" w:rsidP="005E3ADF">
      <w:pPr>
        <w:pStyle w:val="ListParagraph"/>
        <w:numPr>
          <w:ilvl w:val="0"/>
          <w:numId w:val="25"/>
        </w:numPr>
        <w:rPr>
          <w:rFonts w:asciiTheme="minorHAnsi" w:hAnsiTheme="minorHAnsi" w:cstheme="minorBidi"/>
          <w:color w:val="000000" w:themeColor="text1"/>
          <w:sz w:val="17"/>
          <w:szCs w:val="17"/>
        </w:rPr>
      </w:pPr>
      <w:r w:rsidRPr="198D0D7F">
        <w:rPr>
          <w:rFonts w:ascii="Arial" w:eastAsia="Arial" w:hAnsi="Arial" w:cs="Arial"/>
          <w:color w:val="000000" w:themeColor="text1"/>
          <w:sz w:val="17"/>
          <w:szCs w:val="17"/>
        </w:rPr>
        <w:t xml:space="preserve">One youth member can bring a maximum of two lambs that will be sold in the auction. That could be any combination, two market, or two commercial, or one of each. </w:t>
      </w:r>
    </w:p>
    <w:p w14:paraId="70611A12" w14:textId="5C491D11" w:rsidR="2A87B7C2" w:rsidRDefault="2A87B7C2" w:rsidP="005E3ADF">
      <w:pPr>
        <w:pStyle w:val="ListParagraph"/>
        <w:numPr>
          <w:ilvl w:val="0"/>
          <w:numId w:val="25"/>
        </w:numPr>
        <w:rPr>
          <w:rFonts w:asciiTheme="minorHAnsi" w:hAnsiTheme="minorHAnsi" w:cstheme="minorBidi"/>
          <w:color w:val="000000" w:themeColor="text1"/>
          <w:sz w:val="17"/>
          <w:szCs w:val="17"/>
        </w:rPr>
      </w:pPr>
      <w:r w:rsidRPr="198D0D7F">
        <w:rPr>
          <w:rFonts w:ascii="Arial" w:eastAsia="Arial" w:hAnsi="Arial" w:cs="Arial"/>
          <w:color w:val="000000" w:themeColor="text1"/>
          <w:sz w:val="17"/>
          <w:szCs w:val="17"/>
        </w:rPr>
        <w:t>Judges will be instructed that the Commercial market class should be judged based on projected carcass characteristics</w:t>
      </w:r>
    </w:p>
    <w:p w14:paraId="38E0DB92" w14:textId="13C0D960" w:rsidR="198D0D7F" w:rsidRDefault="198D0D7F" w:rsidP="198D0D7F">
      <w:pPr>
        <w:rPr>
          <w:color w:val="000000" w:themeColor="text1"/>
        </w:rPr>
      </w:pPr>
    </w:p>
    <w:p w14:paraId="035E2B2A" w14:textId="77777777" w:rsidR="00E204C1" w:rsidRPr="00225289" w:rsidRDefault="00E204C1" w:rsidP="001C48B9">
      <w:pPr>
        <w:pStyle w:val="NoSpacing"/>
        <w:ind w:left="90"/>
        <w:rPr>
          <w:rFonts w:ascii="Arial" w:hAnsi="Arial" w:cs="Arial"/>
          <w:b/>
          <w:sz w:val="17"/>
          <w:szCs w:val="17"/>
          <w:u w:val="single"/>
        </w:rPr>
      </w:pPr>
      <w:r w:rsidRPr="00225289">
        <w:rPr>
          <w:rFonts w:ascii="Arial" w:hAnsi="Arial" w:cs="Arial"/>
          <w:b/>
          <w:sz w:val="17"/>
          <w:szCs w:val="17"/>
          <w:u w:val="single"/>
        </w:rPr>
        <w:t>BILL AMES MEMORIAL AWARD-SHEEP</w:t>
      </w:r>
    </w:p>
    <w:p w14:paraId="4EAA993D" w14:textId="77777777" w:rsidR="00E204C1" w:rsidRPr="00225289" w:rsidRDefault="00E204C1" w:rsidP="00E204C1">
      <w:pPr>
        <w:kinsoku w:val="0"/>
        <w:overflowPunct w:val="0"/>
        <w:spacing w:before="2" w:line="206" w:lineRule="exact"/>
        <w:ind w:left="100" w:right="913"/>
        <w:rPr>
          <w:rFonts w:ascii="Arial" w:hAnsi="Arial" w:cs="Arial"/>
          <w:sz w:val="17"/>
          <w:szCs w:val="17"/>
        </w:rPr>
      </w:pPr>
      <w:r w:rsidRPr="00225289">
        <w:rPr>
          <w:rFonts w:ascii="Arial" w:hAnsi="Arial" w:cs="Arial"/>
          <w:b/>
          <w:spacing w:val="-2"/>
          <w:sz w:val="17"/>
          <w:szCs w:val="17"/>
          <w:u w:val="single"/>
        </w:rPr>
        <w:t>Sheep and Swine:</w:t>
      </w:r>
      <w:r w:rsidRPr="00225289">
        <w:rPr>
          <w:rFonts w:ascii="Arial" w:hAnsi="Arial" w:cs="Arial"/>
          <w:spacing w:val="-2"/>
          <w:sz w:val="17"/>
          <w:szCs w:val="17"/>
        </w:rPr>
        <w:t xml:space="preserve"> This</w:t>
      </w:r>
      <w:r w:rsidRPr="00225289">
        <w:rPr>
          <w:rFonts w:ascii="Arial" w:hAnsi="Arial" w:cs="Arial"/>
          <w:spacing w:val="-5"/>
          <w:sz w:val="17"/>
          <w:szCs w:val="17"/>
        </w:rPr>
        <w:t xml:space="preserve"> </w:t>
      </w:r>
      <w:r w:rsidRPr="00225289">
        <w:rPr>
          <w:rFonts w:ascii="Arial" w:hAnsi="Arial" w:cs="Arial"/>
          <w:spacing w:val="-2"/>
          <w:sz w:val="17"/>
          <w:szCs w:val="17"/>
        </w:rPr>
        <w:t>award</w:t>
      </w:r>
      <w:r w:rsidRPr="00225289">
        <w:rPr>
          <w:rFonts w:ascii="Arial" w:hAnsi="Arial" w:cs="Arial"/>
          <w:spacing w:val="-3"/>
          <w:sz w:val="17"/>
          <w:szCs w:val="17"/>
        </w:rPr>
        <w:t xml:space="preserve"> </w:t>
      </w:r>
      <w:r w:rsidRPr="00225289">
        <w:rPr>
          <w:rFonts w:ascii="Arial" w:hAnsi="Arial" w:cs="Arial"/>
          <w:spacing w:val="-2"/>
          <w:sz w:val="17"/>
          <w:szCs w:val="17"/>
        </w:rPr>
        <w:t>goes</w:t>
      </w:r>
      <w:r w:rsidRPr="00225289">
        <w:rPr>
          <w:rFonts w:ascii="Arial" w:hAnsi="Arial" w:cs="Arial"/>
          <w:spacing w:val="-1"/>
          <w:sz w:val="17"/>
          <w:szCs w:val="17"/>
        </w:rPr>
        <w:t xml:space="preserve"> </w:t>
      </w:r>
      <w:r w:rsidRPr="00225289">
        <w:rPr>
          <w:rFonts w:ascii="Arial" w:hAnsi="Arial" w:cs="Arial"/>
          <w:sz w:val="17"/>
          <w:szCs w:val="17"/>
        </w:rPr>
        <w:t>to</w:t>
      </w:r>
      <w:r w:rsidRPr="00225289">
        <w:rPr>
          <w:rFonts w:ascii="Arial" w:hAnsi="Arial" w:cs="Arial"/>
          <w:spacing w:val="-5"/>
          <w:sz w:val="17"/>
          <w:szCs w:val="17"/>
        </w:rPr>
        <w:t xml:space="preserve"> </w:t>
      </w:r>
      <w:r w:rsidRPr="00225289">
        <w:rPr>
          <w:rFonts w:ascii="Arial" w:hAnsi="Arial" w:cs="Arial"/>
          <w:spacing w:val="-1"/>
          <w:sz w:val="17"/>
          <w:szCs w:val="17"/>
        </w:rPr>
        <w:t>the</w:t>
      </w:r>
      <w:r w:rsidRPr="00225289">
        <w:rPr>
          <w:rFonts w:ascii="Arial" w:hAnsi="Arial" w:cs="Arial"/>
          <w:spacing w:val="-3"/>
          <w:sz w:val="17"/>
          <w:szCs w:val="17"/>
        </w:rPr>
        <w:t xml:space="preserve"> </w:t>
      </w:r>
      <w:r w:rsidRPr="00225289">
        <w:rPr>
          <w:rFonts w:ascii="Arial" w:hAnsi="Arial" w:cs="Arial"/>
          <w:spacing w:val="-2"/>
          <w:sz w:val="17"/>
          <w:szCs w:val="17"/>
        </w:rPr>
        <w:t>person</w:t>
      </w:r>
      <w:r w:rsidRPr="00225289">
        <w:rPr>
          <w:rFonts w:ascii="Arial" w:hAnsi="Arial" w:cs="Arial"/>
          <w:spacing w:val="-1"/>
          <w:sz w:val="17"/>
          <w:szCs w:val="17"/>
        </w:rPr>
        <w:t xml:space="preserve"> </w:t>
      </w:r>
      <w:r w:rsidRPr="00225289">
        <w:rPr>
          <w:rFonts w:ascii="Arial" w:hAnsi="Arial" w:cs="Arial"/>
          <w:spacing w:val="-2"/>
          <w:sz w:val="17"/>
          <w:szCs w:val="17"/>
        </w:rPr>
        <w:t>who</w:t>
      </w:r>
      <w:r w:rsidRPr="00225289">
        <w:rPr>
          <w:rFonts w:ascii="Arial" w:hAnsi="Arial" w:cs="Arial"/>
          <w:spacing w:val="-3"/>
          <w:sz w:val="17"/>
          <w:szCs w:val="17"/>
        </w:rPr>
        <w:t xml:space="preserve"> </w:t>
      </w:r>
      <w:r w:rsidRPr="00225289">
        <w:rPr>
          <w:rFonts w:ascii="Arial" w:hAnsi="Arial" w:cs="Arial"/>
          <w:spacing w:val="-1"/>
          <w:sz w:val="17"/>
          <w:szCs w:val="17"/>
        </w:rPr>
        <w:t>is</w:t>
      </w:r>
      <w:r w:rsidRPr="00225289">
        <w:rPr>
          <w:rFonts w:ascii="Arial" w:hAnsi="Arial" w:cs="Arial"/>
          <w:spacing w:val="-5"/>
          <w:sz w:val="17"/>
          <w:szCs w:val="17"/>
        </w:rPr>
        <w:t xml:space="preserve"> </w:t>
      </w:r>
      <w:r w:rsidRPr="00225289">
        <w:rPr>
          <w:rFonts w:ascii="Arial" w:hAnsi="Arial" w:cs="Arial"/>
          <w:spacing w:val="-1"/>
          <w:sz w:val="17"/>
          <w:szCs w:val="17"/>
        </w:rPr>
        <w:t>awarded</w:t>
      </w:r>
      <w:r w:rsidRPr="00225289">
        <w:rPr>
          <w:rFonts w:ascii="Arial" w:hAnsi="Arial" w:cs="Arial"/>
          <w:spacing w:val="-3"/>
          <w:sz w:val="17"/>
          <w:szCs w:val="17"/>
        </w:rPr>
        <w:t xml:space="preserve"> </w:t>
      </w:r>
      <w:r w:rsidRPr="00225289">
        <w:rPr>
          <w:rFonts w:ascii="Arial" w:hAnsi="Arial" w:cs="Arial"/>
          <w:sz w:val="17"/>
          <w:szCs w:val="17"/>
        </w:rPr>
        <w:t>a</w:t>
      </w:r>
      <w:r w:rsidRPr="00225289">
        <w:rPr>
          <w:rFonts w:ascii="Arial" w:hAnsi="Arial" w:cs="Arial"/>
          <w:spacing w:val="-3"/>
          <w:sz w:val="17"/>
          <w:szCs w:val="17"/>
        </w:rPr>
        <w:t xml:space="preserve"> </w:t>
      </w:r>
      <w:r w:rsidRPr="00225289">
        <w:rPr>
          <w:rFonts w:ascii="Arial" w:hAnsi="Arial" w:cs="Arial"/>
          <w:sz w:val="17"/>
          <w:szCs w:val="17"/>
        </w:rPr>
        <w:t>1</w:t>
      </w:r>
      <w:r w:rsidRPr="00225289">
        <w:rPr>
          <w:rFonts w:ascii="Arial" w:hAnsi="Arial" w:cs="Arial"/>
          <w:sz w:val="17"/>
          <w:szCs w:val="17"/>
          <w:vertAlign w:val="superscript"/>
        </w:rPr>
        <w:t>st</w:t>
      </w:r>
      <w:r w:rsidRPr="00225289">
        <w:rPr>
          <w:rFonts w:ascii="Arial" w:hAnsi="Arial" w:cs="Arial"/>
          <w:sz w:val="17"/>
          <w:szCs w:val="17"/>
        </w:rPr>
        <w:t xml:space="preserve"> place</w:t>
      </w:r>
      <w:r w:rsidRPr="00225289">
        <w:rPr>
          <w:rFonts w:ascii="Arial" w:hAnsi="Arial" w:cs="Arial"/>
          <w:spacing w:val="-5"/>
          <w:sz w:val="17"/>
          <w:szCs w:val="17"/>
        </w:rPr>
        <w:t xml:space="preserve"> </w:t>
      </w:r>
      <w:r w:rsidRPr="00225289">
        <w:rPr>
          <w:rFonts w:ascii="Arial" w:hAnsi="Arial" w:cs="Arial"/>
          <w:sz w:val="17"/>
          <w:szCs w:val="17"/>
        </w:rPr>
        <w:t>in</w:t>
      </w:r>
      <w:r w:rsidRPr="00225289">
        <w:rPr>
          <w:rFonts w:ascii="Arial" w:hAnsi="Arial" w:cs="Arial"/>
          <w:spacing w:val="-5"/>
          <w:sz w:val="17"/>
          <w:szCs w:val="17"/>
        </w:rPr>
        <w:t xml:space="preserve"> </w:t>
      </w:r>
      <w:r w:rsidRPr="00225289">
        <w:rPr>
          <w:rFonts w:ascii="Arial" w:hAnsi="Arial" w:cs="Arial"/>
          <w:spacing w:val="-1"/>
          <w:sz w:val="17"/>
          <w:szCs w:val="17"/>
        </w:rPr>
        <w:t>all</w:t>
      </w:r>
      <w:r w:rsidRPr="00225289">
        <w:rPr>
          <w:rFonts w:ascii="Arial" w:hAnsi="Arial" w:cs="Arial"/>
          <w:spacing w:val="-4"/>
          <w:sz w:val="17"/>
          <w:szCs w:val="17"/>
        </w:rPr>
        <w:t xml:space="preserve"> </w:t>
      </w:r>
      <w:r w:rsidRPr="00225289">
        <w:rPr>
          <w:rFonts w:ascii="Arial" w:hAnsi="Arial" w:cs="Arial"/>
          <w:sz w:val="17"/>
          <w:szCs w:val="17"/>
        </w:rPr>
        <w:t>of</w:t>
      </w:r>
      <w:r w:rsidRPr="00225289">
        <w:rPr>
          <w:rFonts w:ascii="Arial" w:hAnsi="Arial" w:cs="Arial"/>
          <w:spacing w:val="-3"/>
          <w:sz w:val="17"/>
          <w:szCs w:val="17"/>
        </w:rPr>
        <w:t xml:space="preserve"> </w:t>
      </w:r>
      <w:r w:rsidRPr="00225289">
        <w:rPr>
          <w:rFonts w:ascii="Arial" w:hAnsi="Arial" w:cs="Arial"/>
          <w:spacing w:val="-2"/>
          <w:sz w:val="17"/>
          <w:szCs w:val="17"/>
        </w:rPr>
        <w:t>their</w:t>
      </w:r>
      <w:r w:rsidRPr="00225289">
        <w:rPr>
          <w:rFonts w:ascii="Arial" w:hAnsi="Arial" w:cs="Arial"/>
          <w:spacing w:val="-3"/>
          <w:sz w:val="17"/>
          <w:szCs w:val="17"/>
        </w:rPr>
        <w:t xml:space="preserve"> </w:t>
      </w:r>
      <w:r w:rsidRPr="00225289">
        <w:rPr>
          <w:rFonts w:ascii="Arial" w:hAnsi="Arial" w:cs="Arial"/>
          <w:spacing w:val="-2"/>
          <w:sz w:val="17"/>
          <w:szCs w:val="17"/>
        </w:rPr>
        <w:t>classes.</w:t>
      </w:r>
    </w:p>
    <w:p w14:paraId="01C58EBB" w14:textId="77777777" w:rsidR="00E204C1" w:rsidRPr="00225289" w:rsidRDefault="00E204C1" w:rsidP="00E204C1">
      <w:pPr>
        <w:kinsoku w:val="0"/>
        <w:overflowPunct w:val="0"/>
        <w:spacing w:line="186" w:lineRule="exact"/>
        <w:ind w:left="100"/>
        <w:rPr>
          <w:rFonts w:ascii="Arial" w:hAnsi="Arial" w:cs="Arial"/>
          <w:spacing w:val="-2"/>
          <w:sz w:val="17"/>
          <w:szCs w:val="17"/>
        </w:rPr>
      </w:pPr>
      <w:r w:rsidRPr="00225289">
        <w:rPr>
          <w:rFonts w:ascii="Arial" w:hAnsi="Arial" w:cs="Arial"/>
          <w:spacing w:val="-1"/>
          <w:sz w:val="17"/>
          <w:szCs w:val="17"/>
        </w:rPr>
        <w:t>All</w:t>
      </w:r>
      <w:r w:rsidRPr="00225289">
        <w:rPr>
          <w:rFonts w:ascii="Arial" w:hAnsi="Arial" w:cs="Arial"/>
          <w:spacing w:val="-3"/>
          <w:sz w:val="17"/>
          <w:szCs w:val="17"/>
        </w:rPr>
        <w:t xml:space="preserve"> </w:t>
      </w:r>
      <w:r w:rsidRPr="00225289">
        <w:rPr>
          <w:rFonts w:ascii="Arial" w:hAnsi="Arial" w:cs="Arial"/>
          <w:spacing w:val="-2"/>
          <w:sz w:val="17"/>
          <w:szCs w:val="17"/>
        </w:rPr>
        <w:t>classes</w:t>
      </w:r>
      <w:r w:rsidRPr="00225289">
        <w:rPr>
          <w:rFonts w:ascii="Arial" w:hAnsi="Arial" w:cs="Arial"/>
          <w:spacing w:val="-4"/>
          <w:sz w:val="17"/>
          <w:szCs w:val="17"/>
        </w:rPr>
        <w:t xml:space="preserve"> </w:t>
      </w:r>
      <w:r w:rsidRPr="00225289">
        <w:rPr>
          <w:rFonts w:ascii="Arial" w:hAnsi="Arial" w:cs="Arial"/>
          <w:spacing w:val="-1"/>
          <w:sz w:val="17"/>
          <w:szCs w:val="17"/>
        </w:rPr>
        <w:t>are:</w:t>
      </w:r>
      <w:r w:rsidRPr="00225289">
        <w:rPr>
          <w:rFonts w:ascii="Arial" w:hAnsi="Arial" w:cs="Arial"/>
          <w:spacing w:val="-2"/>
          <w:sz w:val="17"/>
          <w:szCs w:val="17"/>
        </w:rPr>
        <w:t xml:space="preserve"> Market Individual </w:t>
      </w:r>
      <w:r w:rsidRPr="00225289">
        <w:rPr>
          <w:rFonts w:ascii="Arial" w:hAnsi="Arial" w:cs="Arial"/>
          <w:sz w:val="17"/>
          <w:szCs w:val="17"/>
        </w:rPr>
        <w:t>●</w:t>
      </w:r>
      <w:r w:rsidRPr="00225289">
        <w:rPr>
          <w:rFonts w:ascii="Arial" w:hAnsi="Arial" w:cs="Arial"/>
          <w:spacing w:val="-3"/>
          <w:sz w:val="17"/>
          <w:szCs w:val="17"/>
        </w:rPr>
        <w:t xml:space="preserve"> </w:t>
      </w:r>
      <w:r w:rsidRPr="00225289">
        <w:rPr>
          <w:rFonts w:ascii="Arial" w:hAnsi="Arial" w:cs="Arial"/>
          <w:spacing w:val="-2"/>
          <w:sz w:val="17"/>
          <w:szCs w:val="17"/>
        </w:rPr>
        <w:t>Market Pair</w:t>
      </w:r>
      <w:r w:rsidRPr="00225289">
        <w:rPr>
          <w:rFonts w:ascii="Arial" w:hAnsi="Arial" w:cs="Arial"/>
          <w:spacing w:val="-3"/>
          <w:sz w:val="17"/>
          <w:szCs w:val="17"/>
        </w:rPr>
        <w:t xml:space="preserve"> </w:t>
      </w:r>
      <w:r w:rsidRPr="00225289">
        <w:rPr>
          <w:rFonts w:ascii="Arial" w:hAnsi="Arial" w:cs="Arial"/>
          <w:sz w:val="17"/>
          <w:szCs w:val="17"/>
        </w:rPr>
        <w:t>●</w:t>
      </w:r>
      <w:r w:rsidRPr="00225289">
        <w:rPr>
          <w:rFonts w:ascii="Arial" w:hAnsi="Arial" w:cs="Arial"/>
          <w:spacing w:val="-3"/>
          <w:sz w:val="17"/>
          <w:szCs w:val="17"/>
        </w:rPr>
        <w:t xml:space="preserve"> </w:t>
      </w:r>
      <w:r w:rsidRPr="00225289">
        <w:rPr>
          <w:rFonts w:ascii="Arial" w:hAnsi="Arial" w:cs="Arial"/>
          <w:spacing w:val="-2"/>
          <w:sz w:val="17"/>
          <w:szCs w:val="17"/>
        </w:rPr>
        <w:t xml:space="preserve">Showmanship </w:t>
      </w:r>
      <w:r w:rsidRPr="00225289">
        <w:rPr>
          <w:rFonts w:ascii="Arial" w:hAnsi="Arial" w:cs="Arial"/>
          <w:sz w:val="17"/>
          <w:szCs w:val="17"/>
        </w:rPr>
        <w:t>●</w:t>
      </w:r>
      <w:r w:rsidRPr="00225289">
        <w:rPr>
          <w:rFonts w:ascii="Arial" w:hAnsi="Arial" w:cs="Arial"/>
          <w:spacing w:val="-3"/>
          <w:sz w:val="17"/>
          <w:szCs w:val="17"/>
        </w:rPr>
        <w:t xml:space="preserve"> </w:t>
      </w:r>
      <w:r w:rsidRPr="00225289">
        <w:rPr>
          <w:rFonts w:ascii="Arial" w:hAnsi="Arial" w:cs="Arial"/>
          <w:spacing w:val="-2"/>
          <w:sz w:val="17"/>
          <w:szCs w:val="17"/>
        </w:rPr>
        <w:t>Homegrown</w:t>
      </w:r>
    </w:p>
    <w:p w14:paraId="1301600C" w14:textId="77777777" w:rsidR="00E204C1" w:rsidRPr="00225289" w:rsidRDefault="00E204C1" w:rsidP="00E204C1">
      <w:pPr>
        <w:kinsoku w:val="0"/>
        <w:overflowPunct w:val="0"/>
        <w:spacing w:line="223" w:lineRule="exact"/>
        <w:ind w:left="100"/>
        <w:rPr>
          <w:rFonts w:ascii="Arial" w:hAnsi="Arial" w:cs="Arial"/>
          <w:sz w:val="17"/>
          <w:szCs w:val="17"/>
        </w:rPr>
      </w:pPr>
      <w:r w:rsidRPr="00225289">
        <w:rPr>
          <w:rFonts w:ascii="Arial" w:hAnsi="Arial" w:cs="Arial"/>
          <w:sz w:val="17"/>
          <w:szCs w:val="17"/>
        </w:rPr>
        <w:t>If</w:t>
      </w:r>
      <w:r w:rsidRPr="00225289">
        <w:rPr>
          <w:rFonts w:ascii="Arial" w:hAnsi="Arial" w:cs="Arial"/>
          <w:spacing w:val="-3"/>
          <w:sz w:val="17"/>
          <w:szCs w:val="17"/>
        </w:rPr>
        <w:t xml:space="preserve"> </w:t>
      </w:r>
      <w:r w:rsidRPr="00225289">
        <w:rPr>
          <w:rFonts w:ascii="Arial" w:hAnsi="Arial" w:cs="Arial"/>
          <w:spacing w:val="-1"/>
          <w:sz w:val="17"/>
          <w:szCs w:val="17"/>
        </w:rPr>
        <w:t>you</w:t>
      </w:r>
      <w:r w:rsidRPr="00225289">
        <w:rPr>
          <w:rFonts w:ascii="Arial" w:hAnsi="Arial" w:cs="Arial"/>
          <w:spacing w:val="-3"/>
          <w:sz w:val="17"/>
          <w:szCs w:val="17"/>
        </w:rPr>
        <w:t xml:space="preserve"> </w:t>
      </w:r>
      <w:r w:rsidRPr="00225289">
        <w:rPr>
          <w:rFonts w:ascii="Arial" w:hAnsi="Arial" w:cs="Arial"/>
          <w:spacing w:val="-1"/>
          <w:sz w:val="17"/>
          <w:szCs w:val="17"/>
        </w:rPr>
        <w:t>do</w:t>
      </w:r>
      <w:r w:rsidRPr="00225289">
        <w:rPr>
          <w:rFonts w:ascii="Arial" w:hAnsi="Arial" w:cs="Arial"/>
          <w:spacing w:val="-2"/>
          <w:sz w:val="17"/>
          <w:szCs w:val="17"/>
        </w:rPr>
        <w:t xml:space="preserve"> not</w:t>
      </w:r>
      <w:r w:rsidRPr="00225289">
        <w:rPr>
          <w:rFonts w:ascii="Arial" w:hAnsi="Arial" w:cs="Arial"/>
          <w:spacing w:val="-3"/>
          <w:sz w:val="17"/>
          <w:szCs w:val="17"/>
        </w:rPr>
        <w:t xml:space="preserve"> </w:t>
      </w:r>
      <w:r w:rsidRPr="00225289">
        <w:rPr>
          <w:rFonts w:ascii="Arial" w:hAnsi="Arial" w:cs="Arial"/>
          <w:spacing w:val="-1"/>
          <w:sz w:val="17"/>
          <w:szCs w:val="17"/>
        </w:rPr>
        <w:t>have</w:t>
      </w:r>
      <w:r w:rsidRPr="00225289">
        <w:rPr>
          <w:rFonts w:ascii="Arial" w:hAnsi="Arial" w:cs="Arial"/>
          <w:spacing w:val="-4"/>
          <w:sz w:val="17"/>
          <w:szCs w:val="17"/>
        </w:rPr>
        <w:t xml:space="preserve"> </w:t>
      </w:r>
      <w:r w:rsidRPr="00225289">
        <w:rPr>
          <w:rFonts w:ascii="Arial" w:hAnsi="Arial" w:cs="Arial"/>
          <w:spacing w:val="-1"/>
          <w:sz w:val="17"/>
          <w:szCs w:val="17"/>
        </w:rPr>
        <w:t>someone</w:t>
      </w:r>
      <w:r w:rsidRPr="00225289">
        <w:rPr>
          <w:rFonts w:ascii="Arial" w:hAnsi="Arial" w:cs="Arial"/>
          <w:spacing w:val="-3"/>
          <w:sz w:val="17"/>
          <w:szCs w:val="17"/>
        </w:rPr>
        <w:t xml:space="preserve"> </w:t>
      </w:r>
      <w:r w:rsidRPr="00225289">
        <w:rPr>
          <w:rFonts w:ascii="Arial" w:hAnsi="Arial" w:cs="Arial"/>
          <w:spacing w:val="-1"/>
          <w:sz w:val="17"/>
          <w:szCs w:val="17"/>
        </w:rPr>
        <w:t>who</w:t>
      </w:r>
      <w:r w:rsidRPr="00225289">
        <w:rPr>
          <w:rFonts w:ascii="Arial" w:hAnsi="Arial" w:cs="Arial"/>
          <w:spacing w:val="-2"/>
          <w:sz w:val="17"/>
          <w:szCs w:val="17"/>
        </w:rPr>
        <w:t xml:space="preserve"> wins </w:t>
      </w:r>
      <w:r w:rsidRPr="00225289">
        <w:rPr>
          <w:rFonts w:ascii="Arial" w:hAnsi="Arial" w:cs="Arial"/>
          <w:spacing w:val="-1"/>
          <w:sz w:val="17"/>
          <w:szCs w:val="17"/>
        </w:rPr>
        <w:t>all</w:t>
      </w:r>
      <w:r w:rsidRPr="00225289">
        <w:rPr>
          <w:rFonts w:ascii="Arial" w:hAnsi="Arial" w:cs="Arial"/>
          <w:spacing w:val="-4"/>
          <w:sz w:val="17"/>
          <w:szCs w:val="17"/>
        </w:rPr>
        <w:t xml:space="preserve"> </w:t>
      </w:r>
      <w:r w:rsidRPr="00225289">
        <w:rPr>
          <w:rFonts w:ascii="Arial" w:hAnsi="Arial" w:cs="Arial"/>
          <w:spacing w:val="-1"/>
          <w:sz w:val="17"/>
          <w:szCs w:val="17"/>
        </w:rPr>
        <w:t>their</w:t>
      </w:r>
      <w:r w:rsidRPr="00225289">
        <w:rPr>
          <w:rFonts w:ascii="Arial" w:hAnsi="Arial" w:cs="Arial"/>
          <w:spacing w:val="-6"/>
          <w:sz w:val="17"/>
          <w:szCs w:val="17"/>
        </w:rPr>
        <w:t xml:space="preserve"> </w:t>
      </w:r>
      <w:r w:rsidR="009A5CC9" w:rsidRPr="00225289">
        <w:rPr>
          <w:rFonts w:ascii="Arial" w:hAnsi="Arial" w:cs="Arial"/>
          <w:spacing w:val="-2"/>
          <w:sz w:val="17"/>
          <w:szCs w:val="17"/>
        </w:rPr>
        <w:t>classes,</w:t>
      </w:r>
      <w:r w:rsidRPr="00225289">
        <w:rPr>
          <w:rFonts w:ascii="Arial" w:hAnsi="Arial" w:cs="Arial"/>
          <w:spacing w:val="-1"/>
          <w:sz w:val="17"/>
          <w:szCs w:val="17"/>
        </w:rPr>
        <w:t xml:space="preserve"> then </w:t>
      </w:r>
      <w:r w:rsidRPr="00225289">
        <w:rPr>
          <w:rFonts w:ascii="Arial" w:hAnsi="Arial" w:cs="Arial"/>
          <w:spacing w:val="-2"/>
          <w:sz w:val="17"/>
          <w:szCs w:val="17"/>
        </w:rPr>
        <w:t>you</w:t>
      </w:r>
      <w:r w:rsidRPr="00225289">
        <w:rPr>
          <w:rFonts w:ascii="Arial" w:hAnsi="Arial" w:cs="Arial"/>
          <w:spacing w:val="-4"/>
          <w:sz w:val="17"/>
          <w:szCs w:val="17"/>
        </w:rPr>
        <w:t xml:space="preserve"> </w:t>
      </w:r>
      <w:r w:rsidRPr="00225289">
        <w:rPr>
          <w:rFonts w:ascii="Arial" w:hAnsi="Arial" w:cs="Arial"/>
          <w:sz w:val="17"/>
          <w:szCs w:val="17"/>
        </w:rPr>
        <w:t>go</w:t>
      </w:r>
      <w:r w:rsidRPr="00225289">
        <w:rPr>
          <w:rFonts w:ascii="Arial" w:hAnsi="Arial" w:cs="Arial"/>
          <w:spacing w:val="-5"/>
          <w:sz w:val="17"/>
          <w:szCs w:val="17"/>
        </w:rPr>
        <w:t xml:space="preserve"> </w:t>
      </w:r>
      <w:r w:rsidRPr="00225289">
        <w:rPr>
          <w:rFonts w:ascii="Arial" w:hAnsi="Arial" w:cs="Arial"/>
          <w:sz w:val="17"/>
          <w:szCs w:val="17"/>
        </w:rPr>
        <w:t>to</w:t>
      </w:r>
      <w:r w:rsidRPr="00225289">
        <w:rPr>
          <w:rFonts w:ascii="Arial" w:hAnsi="Arial" w:cs="Arial"/>
          <w:spacing w:val="-2"/>
          <w:sz w:val="17"/>
          <w:szCs w:val="17"/>
        </w:rPr>
        <w:t xml:space="preserve"> the</w:t>
      </w:r>
      <w:r w:rsidRPr="00225289">
        <w:rPr>
          <w:rFonts w:ascii="Arial" w:hAnsi="Arial" w:cs="Arial"/>
          <w:spacing w:val="-3"/>
          <w:sz w:val="17"/>
          <w:szCs w:val="17"/>
        </w:rPr>
        <w:t xml:space="preserve"> </w:t>
      </w:r>
      <w:r w:rsidRPr="00225289">
        <w:rPr>
          <w:rFonts w:ascii="Arial" w:hAnsi="Arial" w:cs="Arial"/>
          <w:spacing w:val="-2"/>
          <w:sz w:val="17"/>
          <w:szCs w:val="17"/>
        </w:rPr>
        <w:t>person</w:t>
      </w:r>
      <w:r w:rsidRPr="00225289">
        <w:rPr>
          <w:rFonts w:ascii="Arial" w:hAnsi="Arial" w:cs="Arial"/>
          <w:sz w:val="17"/>
          <w:szCs w:val="17"/>
        </w:rPr>
        <w:t xml:space="preserve"> </w:t>
      </w:r>
      <w:r w:rsidRPr="00225289">
        <w:rPr>
          <w:rFonts w:ascii="Arial" w:hAnsi="Arial" w:cs="Arial"/>
          <w:spacing w:val="-2"/>
          <w:sz w:val="17"/>
          <w:szCs w:val="17"/>
        </w:rPr>
        <w:t>with</w:t>
      </w:r>
      <w:r w:rsidRPr="00225289">
        <w:rPr>
          <w:rFonts w:ascii="Arial" w:hAnsi="Arial" w:cs="Arial"/>
          <w:spacing w:val="-5"/>
          <w:sz w:val="17"/>
          <w:szCs w:val="17"/>
        </w:rPr>
        <w:t xml:space="preserve"> </w:t>
      </w:r>
      <w:r w:rsidRPr="00225289">
        <w:rPr>
          <w:rFonts w:ascii="Arial" w:hAnsi="Arial" w:cs="Arial"/>
          <w:spacing w:val="-1"/>
          <w:sz w:val="17"/>
          <w:szCs w:val="17"/>
        </w:rPr>
        <w:t>the</w:t>
      </w:r>
      <w:r w:rsidRPr="00225289">
        <w:rPr>
          <w:rFonts w:ascii="Arial" w:hAnsi="Arial" w:cs="Arial"/>
          <w:spacing w:val="-2"/>
          <w:sz w:val="17"/>
          <w:szCs w:val="17"/>
        </w:rPr>
        <w:t xml:space="preserve"> </w:t>
      </w:r>
      <w:r w:rsidRPr="00225289">
        <w:rPr>
          <w:rFonts w:ascii="Arial" w:hAnsi="Arial" w:cs="Arial"/>
          <w:spacing w:val="-1"/>
          <w:sz w:val="17"/>
          <w:szCs w:val="17"/>
        </w:rPr>
        <w:t>most</w:t>
      </w:r>
      <w:r w:rsidRPr="00225289">
        <w:rPr>
          <w:rFonts w:ascii="Arial" w:hAnsi="Arial" w:cs="Arial"/>
          <w:spacing w:val="-3"/>
          <w:sz w:val="17"/>
          <w:szCs w:val="17"/>
        </w:rPr>
        <w:t xml:space="preserve"> </w:t>
      </w:r>
      <w:r w:rsidRPr="00225289">
        <w:rPr>
          <w:rFonts w:ascii="Arial" w:hAnsi="Arial" w:cs="Arial"/>
          <w:sz w:val="17"/>
          <w:szCs w:val="17"/>
        </w:rPr>
        <w:t>1</w:t>
      </w:r>
      <w:r w:rsidRPr="00225289">
        <w:rPr>
          <w:rFonts w:ascii="Arial" w:hAnsi="Arial" w:cs="Arial"/>
          <w:sz w:val="17"/>
          <w:szCs w:val="17"/>
          <w:vertAlign w:val="superscript"/>
        </w:rPr>
        <w:t>st</w:t>
      </w:r>
      <w:r w:rsidRPr="00225289">
        <w:rPr>
          <w:rFonts w:ascii="Arial" w:hAnsi="Arial" w:cs="Arial"/>
          <w:sz w:val="17"/>
          <w:szCs w:val="17"/>
        </w:rPr>
        <w:t xml:space="preserve"> places</w:t>
      </w:r>
      <w:r w:rsidRPr="00225289">
        <w:rPr>
          <w:rFonts w:ascii="Arial" w:hAnsi="Arial" w:cs="Arial"/>
          <w:spacing w:val="-2"/>
          <w:sz w:val="17"/>
          <w:szCs w:val="17"/>
        </w:rPr>
        <w:t xml:space="preserve"> </w:t>
      </w:r>
      <w:r w:rsidRPr="00225289">
        <w:rPr>
          <w:rFonts w:ascii="Arial" w:hAnsi="Arial" w:cs="Arial"/>
          <w:spacing w:val="-1"/>
          <w:sz w:val="17"/>
          <w:szCs w:val="17"/>
        </w:rPr>
        <w:t>in</w:t>
      </w:r>
      <w:r w:rsidRPr="00225289">
        <w:rPr>
          <w:rFonts w:ascii="Arial" w:hAnsi="Arial" w:cs="Arial"/>
          <w:spacing w:val="-2"/>
          <w:sz w:val="17"/>
          <w:szCs w:val="17"/>
        </w:rPr>
        <w:t xml:space="preserve"> all</w:t>
      </w:r>
      <w:r w:rsidRPr="00225289">
        <w:rPr>
          <w:rFonts w:ascii="Arial" w:hAnsi="Arial" w:cs="Arial"/>
          <w:spacing w:val="-3"/>
          <w:sz w:val="17"/>
          <w:szCs w:val="17"/>
        </w:rPr>
        <w:t xml:space="preserve"> </w:t>
      </w:r>
      <w:r w:rsidRPr="00225289">
        <w:rPr>
          <w:rFonts w:ascii="Arial" w:hAnsi="Arial" w:cs="Arial"/>
          <w:spacing w:val="-1"/>
          <w:sz w:val="17"/>
          <w:szCs w:val="17"/>
        </w:rPr>
        <w:t>their</w:t>
      </w:r>
      <w:r w:rsidRPr="00225289">
        <w:rPr>
          <w:rFonts w:ascii="Arial" w:hAnsi="Arial" w:cs="Arial"/>
          <w:spacing w:val="-5"/>
          <w:sz w:val="17"/>
          <w:szCs w:val="17"/>
        </w:rPr>
        <w:t xml:space="preserve"> </w:t>
      </w:r>
      <w:r w:rsidRPr="00225289">
        <w:rPr>
          <w:rFonts w:ascii="Arial" w:hAnsi="Arial" w:cs="Arial"/>
          <w:spacing w:val="-2"/>
          <w:sz w:val="17"/>
          <w:szCs w:val="17"/>
        </w:rPr>
        <w:t>classes.</w:t>
      </w:r>
    </w:p>
    <w:p w14:paraId="36CE641C" w14:textId="77777777" w:rsidR="00E204C1" w:rsidRPr="00225289" w:rsidRDefault="00E204C1" w:rsidP="00E204C1">
      <w:pPr>
        <w:kinsoku w:val="0"/>
        <w:overflowPunct w:val="0"/>
        <w:ind w:left="100"/>
        <w:rPr>
          <w:rFonts w:ascii="Arial" w:hAnsi="Arial" w:cs="Arial"/>
          <w:spacing w:val="-2"/>
          <w:sz w:val="17"/>
          <w:szCs w:val="17"/>
        </w:rPr>
      </w:pPr>
      <w:r w:rsidRPr="00225289">
        <w:rPr>
          <w:rFonts w:ascii="Arial" w:hAnsi="Arial" w:cs="Arial"/>
          <w:sz w:val="17"/>
          <w:szCs w:val="17"/>
        </w:rPr>
        <w:t>In</w:t>
      </w:r>
      <w:r w:rsidRPr="00225289">
        <w:rPr>
          <w:rFonts w:ascii="Arial" w:hAnsi="Arial" w:cs="Arial"/>
          <w:spacing w:val="-3"/>
          <w:sz w:val="17"/>
          <w:szCs w:val="17"/>
        </w:rPr>
        <w:t xml:space="preserve"> </w:t>
      </w:r>
      <w:r w:rsidRPr="00225289">
        <w:rPr>
          <w:rFonts w:ascii="Arial" w:hAnsi="Arial" w:cs="Arial"/>
          <w:spacing w:val="-2"/>
          <w:sz w:val="17"/>
          <w:szCs w:val="17"/>
        </w:rPr>
        <w:t>the</w:t>
      </w:r>
      <w:r w:rsidRPr="00225289">
        <w:rPr>
          <w:rFonts w:ascii="Arial" w:hAnsi="Arial" w:cs="Arial"/>
          <w:spacing w:val="-3"/>
          <w:sz w:val="17"/>
          <w:szCs w:val="17"/>
        </w:rPr>
        <w:t xml:space="preserve"> </w:t>
      </w:r>
      <w:r w:rsidRPr="00225289">
        <w:rPr>
          <w:rFonts w:ascii="Arial" w:hAnsi="Arial" w:cs="Arial"/>
          <w:spacing w:val="-2"/>
          <w:sz w:val="17"/>
          <w:szCs w:val="17"/>
        </w:rPr>
        <w:t xml:space="preserve">case </w:t>
      </w:r>
      <w:r w:rsidRPr="00225289">
        <w:rPr>
          <w:rFonts w:ascii="Arial" w:hAnsi="Arial" w:cs="Arial"/>
          <w:spacing w:val="-1"/>
          <w:sz w:val="17"/>
          <w:szCs w:val="17"/>
        </w:rPr>
        <w:t>of</w:t>
      </w:r>
      <w:r w:rsidRPr="00225289">
        <w:rPr>
          <w:rFonts w:ascii="Arial" w:hAnsi="Arial" w:cs="Arial"/>
          <w:spacing w:val="-3"/>
          <w:sz w:val="17"/>
          <w:szCs w:val="17"/>
        </w:rPr>
        <w:t xml:space="preserve"> </w:t>
      </w:r>
      <w:r w:rsidRPr="00225289">
        <w:rPr>
          <w:rFonts w:ascii="Arial" w:hAnsi="Arial" w:cs="Arial"/>
          <w:sz w:val="17"/>
          <w:szCs w:val="17"/>
        </w:rPr>
        <w:t>a</w:t>
      </w:r>
      <w:r w:rsidRPr="00225289">
        <w:rPr>
          <w:rFonts w:ascii="Arial" w:hAnsi="Arial" w:cs="Arial"/>
          <w:spacing w:val="-2"/>
          <w:sz w:val="17"/>
          <w:szCs w:val="17"/>
        </w:rPr>
        <w:t xml:space="preserve"> </w:t>
      </w:r>
      <w:r w:rsidRPr="00225289">
        <w:rPr>
          <w:rFonts w:ascii="Arial" w:hAnsi="Arial" w:cs="Arial"/>
          <w:spacing w:val="-1"/>
          <w:sz w:val="17"/>
          <w:szCs w:val="17"/>
        </w:rPr>
        <w:t>tie,</w:t>
      </w:r>
      <w:r w:rsidRPr="00225289">
        <w:rPr>
          <w:rFonts w:ascii="Arial" w:hAnsi="Arial" w:cs="Arial"/>
          <w:spacing w:val="-3"/>
          <w:sz w:val="17"/>
          <w:szCs w:val="17"/>
        </w:rPr>
        <w:t xml:space="preserve"> </w:t>
      </w:r>
      <w:r w:rsidRPr="00225289">
        <w:rPr>
          <w:rFonts w:ascii="Arial" w:hAnsi="Arial" w:cs="Arial"/>
          <w:spacing w:val="-2"/>
          <w:sz w:val="17"/>
          <w:szCs w:val="17"/>
        </w:rPr>
        <w:t>the individual</w:t>
      </w:r>
      <w:r w:rsidRPr="00225289">
        <w:rPr>
          <w:rFonts w:ascii="Arial" w:hAnsi="Arial" w:cs="Arial"/>
          <w:spacing w:val="-5"/>
          <w:sz w:val="17"/>
          <w:szCs w:val="17"/>
        </w:rPr>
        <w:t xml:space="preserve"> </w:t>
      </w:r>
      <w:r w:rsidRPr="00225289">
        <w:rPr>
          <w:rFonts w:ascii="Arial" w:hAnsi="Arial" w:cs="Arial"/>
          <w:spacing w:val="-2"/>
          <w:sz w:val="17"/>
          <w:szCs w:val="17"/>
        </w:rPr>
        <w:t>placing</w:t>
      </w:r>
      <w:r w:rsidRPr="00225289">
        <w:rPr>
          <w:rFonts w:ascii="Arial" w:hAnsi="Arial" w:cs="Arial"/>
          <w:spacing w:val="-4"/>
          <w:sz w:val="17"/>
          <w:szCs w:val="17"/>
        </w:rPr>
        <w:t xml:space="preserve"> </w:t>
      </w:r>
      <w:r w:rsidRPr="00225289">
        <w:rPr>
          <w:rFonts w:ascii="Arial" w:hAnsi="Arial" w:cs="Arial"/>
          <w:spacing w:val="-2"/>
          <w:sz w:val="17"/>
          <w:szCs w:val="17"/>
        </w:rPr>
        <w:t>highest</w:t>
      </w:r>
      <w:r w:rsidRPr="00225289">
        <w:rPr>
          <w:rFonts w:ascii="Arial" w:hAnsi="Arial" w:cs="Arial"/>
          <w:spacing w:val="-3"/>
          <w:sz w:val="17"/>
          <w:szCs w:val="17"/>
        </w:rPr>
        <w:t xml:space="preserve"> </w:t>
      </w:r>
      <w:r w:rsidRPr="00225289">
        <w:rPr>
          <w:rFonts w:ascii="Arial" w:hAnsi="Arial" w:cs="Arial"/>
          <w:spacing w:val="-1"/>
          <w:sz w:val="17"/>
          <w:szCs w:val="17"/>
        </w:rPr>
        <w:t>in</w:t>
      </w:r>
      <w:r w:rsidRPr="00225289">
        <w:rPr>
          <w:rFonts w:ascii="Arial" w:hAnsi="Arial" w:cs="Arial"/>
          <w:spacing w:val="-2"/>
          <w:sz w:val="17"/>
          <w:szCs w:val="17"/>
        </w:rPr>
        <w:t xml:space="preserve"> Showmanship</w:t>
      </w:r>
      <w:r w:rsidRPr="00225289">
        <w:rPr>
          <w:rFonts w:ascii="Arial" w:hAnsi="Arial" w:cs="Arial"/>
          <w:spacing w:val="-3"/>
          <w:sz w:val="17"/>
          <w:szCs w:val="17"/>
        </w:rPr>
        <w:t xml:space="preserve"> </w:t>
      </w:r>
      <w:r w:rsidRPr="00225289">
        <w:rPr>
          <w:rFonts w:ascii="Arial" w:hAnsi="Arial" w:cs="Arial"/>
          <w:spacing w:val="-2"/>
          <w:sz w:val="17"/>
          <w:szCs w:val="17"/>
        </w:rPr>
        <w:t xml:space="preserve">will </w:t>
      </w:r>
      <w:r w:rsidRPr="00225289">
        <w:rPr>
          <w:rFonts w:ascii="Arial" w:hAnsi="Arial" w:cs="Arial"/>
          <w:spacing w:val="-1"/>
          <w:sz w:val="17"/>
          <w:szCs w:val="17"/>
        </w:rPr>
        <w:t>be</w:t>
      </w:r>
      <w:r w:rsidRPr="00225289">
        <w:rPr>
          <w:rFonts w:ascii="Arial" w:hAnsi="Arial" w:cs="Arial"/>
          <w:spacing w:val="-3"/>
          <w:sz w:val="17"/>
          <w:szCs w:val="17"/>
        </w:rPr>
        <w:t xml:space="preserve"> </w:t>
      </w:r>
      <w:r w:rsidRPr="00225289">
        <w:rPr>
          <w:rFonts w:ascii="Arial" w:hAnsi="Arial" w:cs="Arial"/>
          <w:spacing w:val="-2"/>
          <w:sz w:val="17"/>
          <w:szCs w:val="17"/>
        </w:rPr>
        <w:t>the</w:t>
      </w:r>
      <w:r w:rsidRPr="00225289">
        <w:rPr>
          <w:rFonts w:ascii="Arial" w:hAnsi="Arial" w:cs="Arial"/>
          <w:spacing w:val="1"/>
          <w:sz w:val="17"/>
          <w:szCs w:val="17"/>
        </w:rPr>
        <w:t xml:space="preserve"> </w:t>
      </w:r>
      <w:r w:rsidRPr="00225289">
        <w:rPr>
          <w:rFonts w:ascii="Arial" w:hAnsi="Arial" w:cs="Arial"/>
          <w:spacing w:val="-2"/>
          <w:sz w:val="17"/>
          <w:szCs w:val="17"/>
        </w:rPr>
        <w:t>recipient.</w:t>
      </w:r>
      <w:r w:rsidRPr="00225289">
        <w:rPr>
          <w:rFonts w:ascii="Arial" w:hAnsi="Arial" w:cs="Arial"/>
          <w:spacing w:val="45"/>
          <w:sz w:val="17"/>
          <w:szCs w:val="17"/>
        </w:rPr>
        <w:t xml:space="preserve"> </w:t>
      </w:r>
      <w:r w:rsidRPr="00225289">
        <w:rPr>
          <w:rFonts w:ascii="Arial" w:hAnsi="Arial" w:cs="Arial"/>
          <w:sz w:val="17"/>
          <w:szCs w:val="17"/>
        </w:rPr>
        <w:t>If</w:t>
      </w:r>
      <w:r w:rsidRPr="00225289">
        <w:rPr>
          <w:rFonts w:ascii="Arial" w:hAnsi="Arial" w:cs="Arial"/>
          <w:spacing w:val="-5"/>
          <w:sz w:val="17"/>
          <w:szCs w:val="17"/>
        </w:rPr>
        <w:t xml:space="preserve"> </w:t>
      </w:r>
      <w:r w:rsidRPr="00225289">
        <w:rPr>
          <w:rFonts w:ascii="Arial" w:hAnsi="Arial" w:cs="Arial"/>
          <w:spacing w:val="-1"/>
          <w:sz w:val="17"/>
          <w:szCs w:val="17"/>
        </w:rPr>
        <w:t>there</w:t>
      </w:r>
      <w:r w:rsidRPr="00225289">
        <w:rPr>
          <w:rFonts w:ascii="Arial" w:hAnsi="Arial" w:cs="Arial"/>
          <w:spacing w:val="-2"/>
          <w:sz w:val="17"/>
          <w:szCs w:val="17"/>
        </w:rPr>
        <w:t xml:space="preserve"> </w:t>
      </w:r>
      <w:r w:rsidRPr="00225289">
        <w:rPr>
          <w:rFonts w:ascii="Arial" w:hAnsi="Arial" w:cs="Arial"/>
          <w:spacing w:val="-1"/>
          <w:sz w:val="17"/>
          <w:szCs w:val="17"/>
        </w:rPr>
        <w:t>is</w:t>
      </w:r>
      <w:r w:rsidRPr="00225289">
        <w:rPr>
          <w:rFonts w:ascii="Arial" w:hAnsi="Arial" w:cs="Arial"/>
          <w:spacing w:val="-5"/>
          <w:sz w:val="17"/>
          <w:szCs w:val="17"/>
        </w:rPr>
        <w:t xml:space="preserve"> </w:t>
      </w:r>
      <w:r w:rsidRPr="00225289">
        <w:rPr>
          <w:rFonts w:ascii="Arial" w:hAnsi="Arial" w:cs="Arial"/>
          <w:spacing w:val="-1"/>
          <w:sz w:val="17"/>
          <w:szCs w:val="17"/>
        </w:rPr>
        <w:t>still</w:t>
      </w:r>
      <w:r w:rsidRPr="00225289">
        <w:rPr>
          <w:rFonts w:ascii="Arial" w:hAnsi="Arial" w:cs="Arial"/>
          <w:spacing w:val="-2"/>
          <w:sz w:val="17"/>
          <w:szCs w:val="17"/>
        </w:rPr>
        <w:t xml:space="preserve"> </w:t>
      </w:r>
      <w:r w:rsidRPr="00225289">
        <w:rPr>
          <w:rFonts w:ascii="Arial" w:hAnsi="Arial" w:cs="Arial"/>
          <w:sz w:val="17"/>
          <w:szCs w:val="17"/>
        </w:rPr>
        <w:t>a</w:t>
      </w:r>
      <w:r w:rsidRPr="00225289">
        <w:rPr>
          <w:rFonts w:ascii="Arial" w:hAnsi="Arial" w:cs="Arial"/>
          <w:spacing w:val="-3"/>
          <w:sz w:val="17"/>
          <w:szCs w:val="17"/>
        </w:rPr>
        <w:t xml:space="preserve"> </w:t>
      </w:r>
      <w:r w:rsidRPr="00225289">
        <w:rPr>
          <w:rFonts w:ascii="Arial" w:hAnsi="Arial" w:cs="Arial"/>
          <w:spacing w:val="-1"/>
          <w:sz w:val="17"/>
          <w:szCs w:val="17"/>
        </w:rPr>
        <w:t>tie,</w:t>
      </w:r>
      <w:r w:rsidRPr="00225289">
        <w:rPr>
          <w:rFonts w:ascii="Arial" w:hAnsi="Arial" w:cs="Arial"/>
          <w:spacing w:val="-2"/>
          <w:sz w:val="17"/>
          <w:szCs w:val="17"/>
        </w:rPr>
        <w:t xml:space="preserve"> the</w:t>
      </w:r>
      <w:r w:rsidRPr="00225289">
        <w:rPr>
          <w:rFonts w:ascii="Arial" w:hAnsi="Arial" w:cs="Arial"/>
          <w:spacing w:val="-3"/>
          <w:sz w:val="17"/>
          <w:szCs w:val="17"/>
        </w:rPr>
        <w:t xml:space="preserve"> </w:t>
      </w:r>
      <w:r w:rsidRPr="00225289">
        <w:rPr>
          <w:rFonts w:ascii="Arial" w:hAnsi="Arial" w:cs="Arial"/>
          <w:spacing w:val="-2"/>
          <w:sz w:val="17"/>
          <w:szCs w:val="17"/>
        </w:rPr>
        <w:t>person</w:t>
      </w:r>
      <w:r w:rsidRPr="00225289">
        <w:rPr>
          <w:rFonts w:ascii="Arial" w:hAnsi="Arial" w:cs="Arial"/>
          <w:spacing w:val="-4"/>
          <w:sz w:val="17"/>
          <w:szCs w:val="17"/>
        </w:rPr>
        <w:t xml:space="preserve"> </w:t>
      </w:r>
      <w:r w:rsidRPr="00225289">
        <w:rPr>
          <w:rFonts w:ascii="Arial" w:hAnsi="Arial" w:cs="Arial"/>
          <w:spacing w:val="-1"/>
          <w:sz w:val="17"/>
          <w:szCs w:val="17"/>
        </w:rPr>
        <w:t>earning</w:t>
      </w:r>
      <w:r w:rsidRPr="00225289">
        <w:rPr>
          <w:rFonts w:ascii="Arial" w:hAnsi="Arial" w:cs="Arial"/>
          <w:spacing w:val="-5"/>
          <w:sz w:val="17"/>
          <w:szCs w:val="17"/>
        </w:rPr>
        <w:t xml:space="preserve"> </w:t>
      </w:r>
      <w:r w:rsidRPr="00225289">
        <w:rPr>
          <w:rFonts w:ascii="Arial" w:hAnsi="Arial" w:cs="Arial"/>
          <w:spacing w:val="-1"/>
          <w:sz w:val="17"/>
          <w:szCs w:val="17"/>
        </w:rPr>
        <w:t>the</w:t>
      </w:r>
      <w:r w:rsidRPr="00225289">
        <w:rPr>
          <w:rFonts w:ascii="Arial" w:hAnsi="Arial" w:cs="Arial"/>
          <w:spacing w:val="-2"/>
          <w:sz w:val="17"/>
          <w:szCs w:val="17"/>
        </w:rPr>
        <w:t xml:space="preserve"> most</w:t>
      </w:r>
      <w:r w:rsidRPr="00225289">
        <w:rPr>
          <w:rFonts w:ascii="Arial" w:hAnsi="Arial" w:cs="Arial"/>
          <w:spacing w:val="115"/>
          <w:w w:val="99"/>
          <w:sz w:val="17"/>
          <w:szCs w:val="17"/>
        </w:rPr>
        <w:t xml:space="preserve"> </w:t>
      </w:r>
      <w:r w:rsidRPr="00225289">
        <w:rPr>
          <w:rFonts w:ascii="Arial" w:hAnsi="Arial" w:cs="Arial"/>
          <w:spacing w:val="-2"/>
          <w:sz w:val="17"/>
          <w:szCs w:val="17"/>
        </w:rPr>
        <w:t>championship</w:t>
      </w:r>
      <w:r w:rsidRPr="00225289">
        <w:rPr>
          <w:rFonts w:ascii="Arial" w:hAnsi="Arial" w:cs="Arial"/>
          <w:spacing w:val="-3"/>
          <w:sz w:val="17"/>
          <w:szCs w:val="17"/>
        </w:rPr>
        <w:t xml:space="preserve"> </w:t>
      </w:r>
      <w:r w:rsidRPr="00225289">
        <w:rPr>
          <w:rFonts w:ascii="Arial" w:hAnsi="Arial" w:cs="Arial"/>
          <w:spacing w:val="-2"/>
          <w:sz w:val="17"/>
          <w:szCs w:val="17"/>
        </w:rPr>
        <w:t xml:space="preserve">awards will </w:t>
      </w:r>
      <w:r w:rsidRPr="00225289">
        <w:rPr>
          <w:rFonts w:ascii="Arial" w:hAnsi="Arial" w:cs="Arial"/>
          <w:spacing w:val="-1"/>
          <w:sz w:val="17"/>
          <w:szCs w:val="17"/>
        </w:rPr>
        <w:t>be</w:t>
      </w:r>
      <w:r w:rsidRPr="00225289">
        <w:rPr>
          <w:rFonts w:ascii="Arial" w:hAnsi="Arial" w:cs="Arial"/>
          <w:spacing w:val="-3"/>
          <w:sz w:val="17"/>
          <w:szCs w:val="17"/>
        </w:rPr>
        <w:t xml:space="preserve"> </w:t>
      </w:r>
      <w:r w:rsidRPr="00225289">
        <w:rPr>
          <w:rFonts w:ascii="Arial" w:hAnsi="Arial" w:cs="Arial"/>
          <w:spacing w:val="-1"/>
          <w:sz w:val="17"/>
          <w:szCs w:val="17"/>
        </w:rPr>
        <w:t>the</w:t>
      </w:r>
      <w:r w:rsidRPr="00225289">
        <w:rPr>
          <w:rFonts w:ascii="Arial" w:hAnsi="Arial" w:cs="Arial"/>
          <w:spacing w:val="-2"/>
          <w:sz w:val="17"/>
          <w:szCs w:val="17"/>
        </w:rPr>
        <w:t xml:space="preserve"> recipient.</w:t>
      </w:r>
    </w:p>
    <w:p w14:paraId="26E3560C" w14:textId="77777777" w:rsidR="00E204C1" w:rsidRPr="00225289" w:rsidRDefault="00E204C1" w:rsidP="00E204C1">
      <w:pPr>
        <w:pStyle w:val="NoSpacing"/>
        <w:ind w:left="360"/>
        <w:jc w:val="center"/>
        <w:rPr>
          <w:rFonts w:ascii="Arial" w:hAnsi="Arial" w:cs="Arial"/>
          <w:b/>
          <w:sz w:val="18"/>
          <w:szCs w:val="18"/>
        </w:rPr>
      </w:pPr>
    </w:p>
    <w:p w14:paraId="7A68D5F5" w14:textId="77777777" w:rsidR="003B4D5E" w:rsidRPr="00225289" w:rsidRDefault="003B4D5E" w:rsidP="003B4D5E">
      <w:pPr>
        <w:pStyle w:val="NoSpacing"/>
        <w:ind w:left="720"/>
        <w:rPr>
          <w:rFonts w:ascii="Arial" w:hAnsi="Arial" w:cs="Arial"/>
          <w:sz w:val="18"/>
          <w:szCs w:val="18"/>
        </w:rPr>
      </w:pPr>
    </w:p>
    <w:tbl>
      <w:tblPr>
        <w:tblStyle w:val="TableGrid"/>
        <w:tblW w:w="0" w:type="auto"/>
        <w:tblLayout w:type="fixed"/>
        <w:tblLook w:val="04A0" w:firstRow="1" w:lastRow="0" w:firstColumn="1" w:lastColumn="0" w:noHBand="0" w:noVBand="1"/>
      </w:tblPr>
      <w:tblGrid>
        <w:gridCol w:w="918"/>
        <w:gridCol w:w="7830"/>
        <w:gridCol w:w="720"/>
        <w:gridCol w:w="630"/>
        <w:gridCol w:w="720"/>
      </w:tblGrid>
      <w:tr w:rsidR="00584F71" w:rsidRPr="00225289" w14:paraId="09D10400" w14:textId="77777777" w:rsidTr="241CACAB">
        <w:tc>
          <w:tcPr>
            <w:tcW w:w="8748" w:type="dxa"/>
            <w:gridSpan w:val="2"/>
            <w:vAlign w:val="center"/>
          </w:tcPr>
          <w:p w14:paraId="22E522C6" w14:textId="77777777" w:rsidR="00D15525" w:rsidRPr="00225289" w:rsidRDefault="00D15525" w:rsidP="00D15525">
            <w:pPr>
              <w:pStyle w:val="NoSpacing"/>
              <w:rPr>
                <w:rFonts w:ascii="Arial" w:hAnsi="Arial" w:cs="Arial"/>
                <w:b/>
                <w:sz w:val="18"/>
                <w:szCs w:val="18"/>
              </w:rPr>
            </w:pPr>
            <w:r w:rsidRPr="00225289">
              <w:rPr>
                <w:rFonts w:ascii="Arial" w:hAnsi="Arial" w:cs="Arial"/>
                <w:b/>
                <w:sz w:val="18"/>
                <w:szCs w:val="18"/>
              </w:rPr>
              <w:t>Class No.</w:t>
            </w:r>
          </w:p>
        </w:tc>
        <w:tc>
          <w:tcPr>
            <w:tcW w:w="720" w:type="dxa"/>
          </w:tcPr>
          <w:p w14:paraId="4B73C8B1" w14:textId="77777777" w:rsidR="00D15525" w:rsidRPr="00225289" w:rsidRDefault="00D15525" w:rsidP="00B132D5">
            <w:pPr>
              <w:pStyle w:val="NoSpacing"/>
              <w:jc w:val="center"/>
              <w:rPr>
                <w:rFonts w:ascii="Arial" w:hAnsi="Arial" w:cs="Arial"/>
                <w:sz w:val="18"/>
                <w:szCs w:val="18"/>
              </w:rPr>
            </w:pPr>
            <w:r w:rsidRPr="00225289">
              <w:rPr>
                <w:rFonts w:ascii="Arial" w:hAnsi="Arial" w:cs="Arial"/>
                <w:sz w:val="18"/>
                <w:szCs w:val="18"/>
              </w:rPr>
              <w:t>A</w:t>
            </w:r>
          </w:p>
        </w:tc>
        <w:tc>
          <w:tcPr>
            <w:tcW w:w="630" w:type="dxa"/>
          </w:tcPr>
          <w:p w14:paraId="33E70212" w14:textId="77777777" w:rsidR="00D15525" w:rsidRPr="00225289" w:rsidRDefault="00D15525" w:rsidP="00B132D5">
            <w:pPr>
              <w:pStyle w:val="NoSpacing"/>
              <w:jc w:val="center"/>
              <w:rPr>
                <w:rFonts w:ascii="Arial" w:hAnsi="Arial" w:cs="Arial"/>
                <w:sz w:val="18"/>
                <w:szCs w:val="18"/>
              </w:rPr>
            </w:pPr>
            <w:r w:rsidRPr="00225289">
              <w:rPr>
                <w:rFonts w:ascii="Arial" w:hAnsi="Arial" w:cs="Arial"/>
                <w:sz w:val="18"/>
                <w:szCs w:val="18"/>
              </w:rPr>
              <w:t>B</w:t>
            </w:r>
          </w:p>
        </w:tc>
        <w:tc>
          <w:tcPr>
            <w:tcW w:w="720" w:type="dxa"/>
          </w:tcPr>
          <w:p w14:paraId="4047493A" w14:textId="77777777" w:rsidR="00D15525" w:rsidRPr="00225289" w:rsidRDefault="00D15525" w:rsidP="00B132D5">
            <w:pPr>
              <w:pStyle w:val="NoSpacing"/>
              <w:jc w:val="center"/>
              <w:rPr>
                <w:rFonts w:ascii="Arial" w:hAnsi="Arial" w:cs="Arial"/>
                <w:sz w:val="18"/>
                <w:szCs w:val="18"/>
              </w:rPr>
            </w:pPr>
            <w:r w:rsidRPr="00225289">
              <w:rPr>
                <w:rFonts w:ascii="Arial" w:hAnsi="Arial" w:cs="Arial"/>
                <w:sz w:val="18"/>
                <w:szCs w:val="18"/>
              </w:rPr>
              <w:t>C</w:t>
            </w:r>
          </w:p>
        </w:tc>
      </w:tr>
      <w:tr w:rsidR="00584F71" w:rsidRPr="00225289" w14:paraId="7C548D83" w14:textId="77777777" w:rsidTr="241CACAB">
        <w:trPr>
          <w:trHeight w:val="300"/>
        </w:trPr>
        <w:tc>
          <w:tcPr>
            <w:tcW w:w="918" w:type="dxa"/>
            <w:vAlign w:val="center"/>
          </w:tcPr>
          <w:p w14:paraId="329323E1" w14:textId="77777777" w:rsidR="00B132D5" w:rsidRPr="00225289" w:rsidRDefault="00B132D5" w:rsidP="00D15525">
            <w:pPr>
              <w:pStyle w:val="NoSpacing"/>
              <w:rPr>
                <w:rFonts w:ascii="Arial" w:hAnsi="Arial" w:cs="Arial"/>
                <w:sz w:val="18"/>
                <w:szCs w:val="18"/>
              </w:rPr>
            </w:pPr>
            <w:r w:rsidRPr="00225289">
              <w:rPr>
                <w:rFonts w:ascii="Arial" w:hAnsi="Arial" w:cs="Arial"/>
                <w:sz w:val="18"/>
                <w:szCs w:val="18"/>
              </w:rPr>
              <w:t>380</w:t>
            </w:r>
          </w:p>
        </w:tc>
        <w:tc>
          <w:tcPr>
            <w:tcW w:w="7830" w:type="dxa"/>
            <w:vAlign w:val="center"/>
          </w:tcPr>
          <w:p w14:paraId="51D44B33" w14:textId="77777777" w:rsidR="00B132D5" w:rsidRPr="00225289" w:rsidRDefault="00B132D5" w:rsidP="00D15525">
            <w:pPr>
              <w:pStyle w:val="NoSpacing"/>
              <w:rPr>
                <w:rFonts w:ascii="Arial" w:hAnsi="Arial" w:cs="Arial"/>
                <w:sz w:val="18"/>
                <w:szCs w:val="18"/>
              </w:rPr>
            </w:pPr>
            <w:r w:rsidRPr="00225289">
              <w:rPr>
                <w:rFonts w:ascii="Arial" w:hAnsi="Arial" w:cs="Arial"/>
                <w:sz w:val="18"/>
                <w:szCs w:val="18"/>
              </w:rPr>
              <w:t>Feeder Lambs</w:t>
            </w:r>
          </w:p>
        </w:tc>
        <w:tc>
          <w:tcPr>
            <w:tcW w:w="720" w:type="dxa"/>
          </w:tcPr>
          <w:p w14:paraId="5855C2E9" w14:textId="77777777" w:rsidR="00B132D5" w:rsidRPr="00225289" w:rsidRDefault="00B132D5" w:rsidP="00B132D5">
            <w:pPr>
              <w:pStyle w:val="NoSpacing"/>
              <w:jc w:val="center"/>
              <w:rPr>
                <w:rFonts w:ascii="Arial" w:hAnsi="Arial" w:cs="Arial"/>
                <w:sz w:val="18"/>
                <w:szCs w:val="18"/>
              </w:rPr>
            </w:pPr>
            <w:r w:rsidRPr="00225289">
              <w:rPr>
                <w:rFonts w:ascii="Arial" w:hAnsi="Arial" w:cs="Arial"/>
                <w:sz w:val="18"/>
                <w:szCs w:val="18"/>
              </w:rPr>
              <w:t>3.00</w:t>
            </w:r>
          </w:p>
        </w:tc>
        <w:tc>
          <w:tcPr>
            <w:tcW w:w="630" w:type="dxa"/>
          </w:tcPr>
          <w:p w14:paraId="6D23473F" w14:textId="77777777" w:rsidR="00B132D5" w:rsidRPr="00225289" w:rsidRDefault="00B132D5" w:rsidP="00B132D5">
            <w:pPr>
              <w:pStyle w:val="NoSpacing"/>
              <w:jc w:val="center"/>
              <w:rPr>
                <w:rFonts w:ascii="Arial" w:hAnsi="Arial" w:cs="Arial"/>
                <w:sz w:val="18"/>
                <w:szCs w:val="18"/>
              </w:rPr>
            </w:pPr>
            <w:r w:rsidRPr="00225289">
              <w:rPr>
                <w:rFonts w:ascii="Arial" w:hAnsi="Arial" w:cs="Arial"/>
                <w:sz w:val="18"/>
                <w:szCs w:val="18"/>
              </w:rPr>
              <w:t>2.00</w:t>
            </w:r>
          </w:p>
        </w:tc>
        <w:tc>
          <w:tcPr>
            <w:tcW w:w="720" w:type="dxa"/>
          </w:tcPr>
          <w:p w14:paraId="7D713D96" w14:textId="77777777" w:rsidR="00B132D5" w:rsidRPr="00225289" w:rsidRDefault="00B132D5" w:rsidP="00B132D5">
            <w:pPr>
              <w:pStyle w:val="NoSpacing"/>
              <w:jc w:val="center"/>
              <w:rPr>
                <w:rFonts w:ascii="Arial" w:hAnsi="Arial" w:cs="Arial"/>
                <w:sz w:val="18"/>
                <w:szCs w:val="18"/>
              </w:rPr>
            </w:pPr>
            <w:r w:rsidRPr="00225289">
              <w:rPr>
                <w:rFonts w:ascii="Arial" w:hAnsi="Arial" w:cs="Arial"/>
                <w:sz w:val="18"/>
                <w:szCs w:val="18"/>
              </w:rPr>
              <w:t>1.00</w:t>
            </w:r>
          </w:p>
        </w:tc>
      </w:tr>
      <w:tr w:rsidR="198D0D7F" w14:paraId="62BD8CFB" w14:textId="77777777" w:rsidTr="241CACAB">
        <w:trPr>
          <w:trHeight w:val="300"/>
        </w:trPr>
        <w:tc>
          <w:tcPr>
            <w:tcW w:w="918" w:type="dxa"/>
            <w:vAlign w:val="center"/>
          </w:tcPr>
          <w:p w14:paraId="31F21080" w14:textId="6AAC0173" w:rsidR="198D0D7F" w:rsidRDefault="198D0D7F" w:rsidP="198D0D7F">
            <w:pPr>
              <w:pStyle w:val="NoSpacing"/>
            </w:pPr>
          </w:p>
        </w:tc>
        <w:tc>
          <w:tcPr>
            <w:tcW w:w="7830" w:type="dxa"/>
            <w:vAlign w:val="center"/>
          </w:tcPr>
          <w:p w14:paraId="7B7BBF83" w14:textId="280B55BB" w:rsidR="4E90ED0A" w:rsidRDefault="4E90ED0A" w:rsidP="198D0D7F">
            <w:pPr>
              <w:pStyle w:val="NoSpacing"/>
              <w:rPr>
                <w:rFonts w:ascii="Arial" w:hAnsi="Arial" w:cs="Arial"/>
                <w:sz w:val="18"/>
                <w:szCs w:val="18"/>
              </w:rPr>
            </w:pPr>
            <w:r w:rsidRPr="198D0D7F">
              <w:rPr>
                <w:rFonts w:ascii="Arial" w:hAnsi="Arial" w:cs="Arial"/>
                <w:sz w:val="18"/>
                <w:szCs w:val="18"/>
              </w:rPr>
              <w:t>Grand and Reserve Grand Champion Commerical Lamb</w:t>
            </w:r>
          </w:p>
        </w:tc>
        <w:tc>
          <w:tcPr>
            <w:tcW w:w="2070" w:type="dxa"/>
            <w:gridSpan w:val="3"/>
          </w:tcPr>
          <w:p w14:paraId="17F7717C" w14:textId="447B930D" w:rsidR="4E90ED0A" w:rsidRDefault="4E90ED0A" w:rsidP="198D0D7F">
            <w:pPr>
              <w:pStyle w:val="NoSpacing"/>
              <w:jc w:val="center"/>
              <w:rPr>
                <w:rFonts w:ascii="Arial" w:hAnsi="Arial" w:cs="Arial"/>
                <w:sz w:val="18"/>
                <w:szCs w:val="18"/>
              </w:rPr>
            </w:pPr>
            <w:r w:rsidRPr="198D0D7F">
              <w:rPr>
                <w:rFonts w:ascii="Arial" w:hAnsi="Arial" w:cs="Arial"/>
                <w:sz w:val="18"/>
                <w:szCs w:val="18"/>
              </w:rPr>
              <w:t>Rosettes &amp; Trophies</w:t>
            </w:r>
          </w:p>
        </w:tc>
      </w:tr>
      <w:tr w:rsidR="00584F71" w:rsidRPr="00225289" w14:paraId="779A912E" w14:textId="77777777" w:rsidTr="241CACAB">
        <w:tc>
          <w:tcPr>
            <w:tcW w:w="918" w:type="dxa"/>
            <w:vAlign w:val="center"/>
          </w:tcPr>
          <w:p w14:paraId="52C5DBB1" w14:textId="46067EE6" w:rsidR="00B132D5" w:rsidRPr="00225289" w:rsidRDefault="45F74AFD" w:rsidP="00D15525">
            <w:pPr>
              <w:pStyle w:val="NoSpacing"/>
              <w:rPr>
                <w:rFonts w:ascii="Arial" w:hAnsi="Arial" w:cs="Arial"/>
                <w:sz w:val="18"/>
                <w:szCs w:val="18"/>
              </w:rPr>
            </w:pPr>
            <w:r w:rsidRPr="198D0D7F">
              <w:rPr>
                <w:rFonts w:ascii="Arial" w:hAnsi="Arial" w:cs="Arial"/>
                <w:sz w:val="18"/>
                <w:szCs w:val="18"/>
              </w:rPr>
              <w:t>38</w:t>
            </w:r>
            <w:r w:rsidR="20E25A9E" w:rsidRPr="198D0D7F">
              <w:rPr>
                <w:rFonts w:ascii="Arial" w:hAnsi="Arial" w:cs="Arial"/>
                <w:sz w:val="18"/>
                <w:szCs w:val="18"/>
              </w:rPr>
              <w:t>1</w:t>
            </w:r>
          </w:p>
        </w:tc>
        <w:tc>
          <w:tcPr>
            <w:tcW w:w="7830" w:type="dxa"/>
            <w:vAlign w:val="center"/>
          </w:tcPr>
          <w:p w14:paraId="0B89EDF2" w14:textId="7FEB90F2" w:rsidR="00B132D5" w:rsidRPr="00225289" w:rsidRDefault="45F74AFD" w:rsidP="00D15525">
            <w:pPr>
              <w:pStyle w:val="NoSpacing"/>
              <w:rPr>
                <w:rFonts w:ascii="Arial" w:hAnsi="Arial" w:cs="Arial"/>
                <w:sz w:val="18"/>
                <w:szCs w:val="18"/>
              </w:rPr>
            </w:pPr>
            <w:r w:rsidRPr="198D0D7F">
              <w:rPr>
                <w:rFonts w:ascii="Arial" w:hAnsi="Arial" w:cs="Arial"/>
                <w:sz w:val="18"/>
                <w:szCs w:val="18"/>
              </w:rPr>
              <w:t>Individual Market Lamb-enter this class twice</w:t>
            </w:r>
            <w:r w:rsidR="39EE51DC" w:rsidRPr="198D0D7F">
              <w:rPr>
                <w:rFonts w:ascii="Arial" w:hAnsi="Arial" w:cs="Arial"/>
                <w:sz w:val="18"/>
                <w:szCs w:val="18"/>
              </w:rPr>
              <w:t>,</w:t>
            </w:r>
            <w:r w:rsidRPr="198D0D7F">
              <w:rPr>
                <w:rFonts w:ascii="Arial" w:hAnsi="Arial" w:cs="Arial"/>
                <w:sz w:val="18"/>
                <w:szCs w:val="18"/>
              </w:rPr>
              <w:t xml:space="preserve"> if showing two lambs</w:t>
            </w:r>
          </w:p>
        </w:tc>
        <w:tc>
          <w:tcPr>
            <w:tcW w:w="720" w:type="dxa"/>
          </w:tcPr>
          <w:p w14:paraId="457A0BD2" w14:textId="77777777" w:rsidR="00B132D5" w:rsidRPr="00225289" w:rsidRDefault="00B132D5" w:rsidP="00B132D5">
            <w:pPr>
              <w:pStyle w:val="NoSpacing"/>
              <w:jc w:val="center"/>
              <w:rPr>
                <w:rFonts w:ascii="Arial" w:hAnsi="Arial" w:cs="Arial"/>
                <w:sz w:val="18"/>
                <w:szCs w:val="18"/>
              </w:rPr>
            </w:pPr>
            <w:r w:rsidRPr="00225289">
              <w:rPr>
                <w:rFonts w:ascii="Arial" w:hAnsi="Arial" w:cs="Arial"/>
                <w:sz w:val="18"/>
                <w:szCs w:val="18"/>
              </w:rPr>
              <w:t>3.00</w:t>
            </w:r>
          </w:p>
        </w:tc>
        <w:tc>
          <w:tcPr>
            <w:tcW w:w="630" w:type="dxa"/>
          </w:tcPr>
          <w:p w14:paraId="762445E3" w14:textId="77777777" w:rsidR="00B132D5" w:rsidRPr="00225289" w:rsidRDefault="00B132D5" w:rsidP="00B132D5">
            <w:pPr>
              <w:pStyle w:val="NoSpacing"/>
              <w:jc w:val="center"/>
              <w:rPr>
                <w:rFonts w:ascii="Arial" w:hAnsi="Arial" w:cs="Arial"/>
                <w:sz w:val="18"/>
                <w:szCs w:val="18"/>
              </w:rPr>
            </w:pPr>
            <w:r w:rsidRPr="00225289">
              <w:rPr>
                <w:rFonts w:ascii="Arial" w:hAnsi="Arial" w:cs="Arial"/>
                <w:sz w:val="18"/>
                <w:szCs w:val="18"/>
              </w:rPr>
              <w:t>2.00</w:t>
            </w:r>
          </w:p>
        </w:tc>
        <w:tc>
          <w:tcPr>
            <w:tcW w:w="720" w:type="dxa"/>
          </w:tcPr>
          <w:p w14:paraId="689A040F" w14:textId="77777777" w:rsidR="00B132D5" w:rsidRPr="00225289" w:rsidRDefault="00B132D5" w:rsidP="00B132D5">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67D5E0F3" w14:textId="77777777" w:rsidTr="241CACAB">
        <w:tc>
          <w:tcPr>
            <w:tcW w:w="918" w:type="dxa"/>
            <w:vAlign w:val="center"/>
          </w:tcPr>
          <w:p w14:paraId="7FC09AD3" w14:textId="77777777" w:rsidR="00B132D5" w:rsidRPr="00225289" w:rsidRDefault="00B132D5" w:rsidP="00D15525">
            <w:pPr>
              <w:pStyle w:val="NoSpacing"/>
              <w:rPr>
                <w:rFonts w:ascii="Arial" w:hAnsi="Arial" w:cs="Arial"/>
                <w:strike/>
                <w:sz w:val="18"/>
                <w:szCs w:val="18"/>
              </w:rPr>
            </w:pPr>
          </w:p>
        </w:tc>
        <w:tc>
          <w:tcPr>
            <w:tcW w:w="7830" w:type="dxa"/>
            <w:vAlign w:val="center"/>
          </w:tcPr>
          <w:p w14:paraId="1B00A071" w14:textId="77777777" w:rsidR="00B132D5" w:rsidRPr="00225289" w:rsidRDefault="00B132D5" w:rsidP="00D15525">
            <w:pPr>
              <w:pStyle w:val="NoSpacing"/>
              <w:rPr>
                <w:rFonts w:ascii="Arial" w:hAnsi="Arial" w:cs="Arial"/>
                <w:sz w:val="18"/>
                <w:szCs w:val="18"/>
              </w:rPr>
            </w:pPr>
            <w:r w:rsidRPr="00225289">
              <w:rPr>
                <w:rFonts w:ascii="Arial" w:hAnsi="Arial" w:cs="Arial"/>
                <w:sz w:val="18"/>
                <w:szCs w:val="18"/>
              </w:rPr>
              <w:t>Grand &amp; Reserve Grand Champion Individual Market Lamb</w:t>
            </w:r>
          </w:p>
        </w:tc>
        <w:tc>
          <w:tcPr>
            <w:tcW w:w="2070" w:type="dxa"/>
            <w:gridSpan w:val="3"/>
          </w:tcPr>
          <w:p w14:paraId="0217D869" w14:textId="77777777" w:rsidR="00B132D5" w:rsidRPr="00225289" w:rsidRDefault="00B132D5" w:rsidP="00B132D5">
            <w:pPr>
              <w:pStyle w:val="NoSpacing"/>
              <w:jc w:val="center"/>
              <w:rPr>
                <w:rFonts w:ascii="Arial" w:hAnsi="Arial" w:cs="Arial"/>
                <w:sz w:val="18"/>
                <w:szCs w:val="18"/>
              </w:rPr>
            </w:pPr>
            <w:r w:rsidRPr="00225289">
              <w:rPr>
                <w:rFonts w:ascii="Arial" w:hAnsi="Arial" w:cs="Arial"/>
                <w:sz w:val="18"/>
                <w:szCs w:val="18"/>
              </w:rPr>
              <w:t>Rosette</w:t>
            </w:r>
            <w:r w:rsidR="000F2F11" w:rsidRPr="00225289">
              <w:rPr>
                <w:rFonts w:ascii="Arial" w:hAnsi="Arial" w:cs="Arial"/>
                <w:sz w:val="18"/>
                <w:szCs w:val="18"/>
              </w:rPr>
              <w:t>s</w:t>
            </w:r>
            <w:r w:rsidRPr="00225289">
              <w:rPr>
                <w:rFonts w:ascii="Arial" w:hAnsi="Arial" w:cs="Arial"/>
                <w:sz w:val="18"/>
                <w:szCs w:val="18"/>
              </w:rPr>
              <w:t xml:space="preserve"> &amp; Trophies</w:t>
            </w:r>
          </w:p>
        </w:tc>
      </w:tr>
      <w:tr w:rsidR="198D0D7F" w14:paraId="0FCED8BD" w14:textId="77777777" w:rsidTr="241CACAB">
        <w:tc>
          <w:tcPr>
            <w:tcW w:w="918" w:type="dxa"/>
            <w:vAlign w:val="center"/>
          </w:tcPr>
          <w:p w14:paraId="327A1E32" w14:textId="7C9A92FB" w:rsidR="7193F32F" w:rsidRDefault="7193F32F" w:rsidP="198D0D7F">
            <w:pPr>
              <w:pStyle w:val="NoSpacing"/>
              <w:rPr>
                <w:rFonts w:ascii="Arial" w:eastAsia="Arial" w:hAnsi="Arial" w:cs="Arial"/>
                <w:sz w:val="18"/>
                <w:szCs w:val="18"/>
              </w:rPr>
            </w:pPr>
            <w:r w:rsidRPr="198D0D7F">
              <w:rPr>
                <w:rFonts w:ascii="Arial" w:eastAsia="Arial" w:hAnsi="Arial" w:cs="Arial"/>
                <w:sz w:val="18"/>
                <w:szCs w:val="18"/>
              </w:rPr>
              <w:t>383</w:t>
            </w:r>
          </w:p>
        </w:tc>
        <w:tc>
          <w:tcPr>
            <w:tcW w:w="7830" w:type="dxa"/>
            <w:vAlign w:val="center"/>
          </w:tcPr>
          <w:p w14:paraId="3E26DC84" w14:textId="69708DAC" w:rsidR="198D0D7F" w:rsidRDefault="410D906F" w:rsidP="241CACAB">
            <w:pPr>
              <w:pStyle w:val="NoSpacing"/>
              <w:rPr>
                <w:rFonts w:ascii="Arial" w:eastAsia="Arial" w:hAnsi="Arial" w:cs="Arial"/>
                <w:sz w:val="18"/>
                <w:szCs w:val="18"/>
              </w:rPr>
            </w:pPr>
            <w:r w:rsidRPr="241CACAB">
              <w:rPr>
                <w:rFonts w:ascii="Arial" w:eastAsia="Arial" w:hAnsi="Arial" w:cs="Arial"/>
                <w:sz w:val="18"/>
                <w:szCs w:val="18"/>
              </w:rPr>
              <w:t>Commercial Lamb Class</w:t>
            </w:r>
          </w:p>
        </w:tc>
        <w:tc>
          <w:tcPr>
            <w:tcW w:w="2070" w:type="dxa"/>
            <w:gridSpan w:val="3"/>
          </w:tcPr>
          <w:p w14:paraId="40CAFE93" w14:textId="07E33F7C" w:rsidR="198D0D7F" w:rsidRDefault="0F85B181" w:rsidP="241CACAB">
            <w:pPr>
              <w:pStyle w:val="NoSpacing"/>
              <w:jc w:val="center"/>
              <w:rPr>
                <w:rFonts w:ascii="Arial" w:eastAsia="Arial" w:hAnsi="Arial" w:cs="Arial"/>
                <w:sz w:val="18"/>
                <w:szCs w:val="18"/>
              </w:rPr>
            </w:pPr>
            <w:r w:rsidRPr="241CACAB">
              <w:rPr>
                <w:rFonts w:ascii="Arial" w:eastAsia="Arial" w:hAnsi="Arial" w:cs="Arial"/>
                <w:sz w:val="18"/>
                <w:szCs w:val="18"/>
              </w:rPr>
              <w:t xml:space="preserve">3.00 |   2.00 |    1.00 </w:t>
            </w:r>
          </w:p>
        </w:tc>
      </w:tr>
      <w:tr w:rsidR="198D0D7F" w14:paraId="57F11060" w14:textId="77777777" w:rsidTr="241CACAB">
        <w:tc>
          <w:tcPr>
            <w:tcW w:w="918" w:type="dxa"/>
            <w:vAlign w:val="center"/>
          </w:tcPr>
          <w:p w14:paraId="6A0A0788" w14:textId="3AE9960E" w:rsidR="198D0D7F" w:rsidRDefault="198D0D7F" w:rsidP="198D0D7F">
            <w:pPr>
              <w:pStyle w:val="NoSpacing"/>
              <w:rPr>
                <w:strike/>
              </w:rPr>
            </w:pPr>
          </w:p>
        </w:tc>
        <w:tc>
          <w:tcPr>
            <w:tcW w:w="7830" w:type="dxa"/>
            <w:vAlign w:val="center"/>
          </w:tcPr>
          <w:p w14:paraId="5D4087B9" w14:textId="3116CAAE" w:rsidR="198D0D7F" w:rsidRDefault="198D0D7F" w:rsidP="198D0D7F">
            <w:pPr>
              <w:pStyle w:val="NoSpacing"/>
            </w:pPr>
          </w:p>
        </w:tc>
        <w:tc>
          <w:tcPr>
            <w:tcW w:w="2070" w:type="dxa"/>
            <w:gridSpan w:val="3"/>
          </w:tcPr>
          <w:p w14:paraId="75C19778" w14:textId="385BBB6A" w:rsidR="198D0D7F" w:rsidRDefault="198D0D7F" w:rsidP="198D0D7F">
            <w:pPr>
              <w:pStyle w:val="NoSpacing"/>
              <w:jc w:val="center"/>
            </w:pPr>
          </w:p>
        </w:tc>
      </w:tr>
      <w:tr w:rsidR="00584F71" w:rsidRPr="00225289" w14:paraId="4E2E4F4F" w14:textId="77777777" w:rsidTr="241CACAB">
        <w:tc>
          <w:tcPr>
            <w:tcW w:w="918" w:type="dxa"/>
            <w:vAlign w:val="center"/>
          </w:tcPr>
          <w:p w14:paraId="1323BBF3" w14:textId="021174BD" w:rsidR="00B132D5" w:rsidRPr="00225289" w:rsidRDefault="45F74AFD" w:rsidP="00D15525">
            <w:pPr>
              <w:pStyle w:val="NoSpacing"/>
              <w:rPr>
                <w:rFonts w:ascii="Arial" w:hAnsi="Arial" w:cs="Arial"/>
                <w:sz w:val="18"/>
                <w:szCs w:val="18"/>
              </w:rPr>
            </w:pPr>
            <w:r w:rsidRPr="198D0D7F">
              <w:rPr>
                <w:rFonts w:ascii="Arial" w:hAnsi="Arial" w:cs="Arial"/>
                <w:sz w:val="18"/>
                <w:szCs w:val="18"/>
              </w:rPr>
              <w:t>38</w:t>
            </w:r>
            <w:r w:rsidR="41E00527" w:rsidRPr="198D0D7F">
              <w:rPr>
                <w:rFonts w:ascii="Arial" w:hAnsi="Arial" w:cs="Arial"/>
                <w:sz w:val="18"/>
                <w:szCs w:val="18"/>
              </w:rPr>
              <w:t>5</w:t>
            </w:r>
          </w:p>
        </w:tc>
        <w:tc>
          <w:tcPr>
            <w:tcW w:w="7830" w:type="dxa"/>
            <w:vAlign w:val="center"/>
          </w:tcPr>
          <w:p w14:paraId="5CEE1272" w14:textId="77777777" w:rsidR="00B132D5" w:rsidRPr="00225289" w:rsidRDefault="00B132D5" w:rsidP="00D15525">
            <w:pPr>
              <w:pStyle w:val="NoSpacing"/>
              <w:rPr>
                <w:rFonts w:ascii="Arial" w:hAnsi="Arial" w:cs="Arial"/>
                <w:sz w:val="18"/>
                <w:szCs w:val="18"/>
              </w:rPr>
            </w:pPr>
            <w:r w:rsidRPr="00225289">
              <w:rPr>
                <w:rFonts w:ascii="Arial" w:hAnsi="Arial" w:cs="Arial"/>
                <w:sz w:val="18"/>
                <w:szCs w:val="18"/>
              </w:rPr>
              <w:t>Pair of Market Lambs</w:t>
            </w:r>
          </w:p>
        </w:tc>
        <w:tc>
          <w:tcPr>
            <w:tcW w:w="720" w:type="dxa"/>
          </w:tcPr>
          <w:p w14:paraId="34468FF5" w14:textId="77777777" w:rsidR="00B132D5" w:rsidRPr="00225289" w:rsidRDefault="00B132D5" w:rsidP="00B132D5">
            <w:pPr>
              <w:pStyle w:val="NoSpacing"/>
              <w:jc w:val="center"/>
              <w:rPr>
                <w:rFonts w:ascii="Arial" w:hAnsi="Arial" w:cs="Arial"/>
                <w:sz w:val="18"/>
                <w:szCs w:val="18"/>
              </w:rPr>
            </w:pPr>
            <w:r w:rsidRPr="00225289">
              <w:rPr>
                <w:rFonts w:ascii="Arial" w:hAnsi="Arial" w:cs="Arial"/>
                <w:sz w:val="18"/>
                <w:szCs w:val="18"/>
              </w:rPr>
              <w:t>3.00</w:t>
            </w:r>
          </w:p>
        </w:tc>
        <w:tc>
          <w:tcPr>
            <w:tcW w:w="630" w:type="dxa"/>
          </w:tcPr>
          <w:p w14:paraId="120D7D1A" w14:textId="77777777" w:rsidR="00B132D5" w:rsidRPr="00225289" w:rsidRDefault="00B132D5" w:rsidP="00B132D5">
            <w:pPr>
              <w:pStyle w:val="NoSpacing"/>
              <w:jc w:val="center"/>
              <w:rPr>
                <w:rFonts w:ascii="Arial" w:hAnsi="Arial" w:cs="Arial"/>
                <w:sz w:val="18"/>
                <w:szCs w:val="18"/>
              </w:rPr>
            </w:pPr>
            <w:r w:rsidRPr="00225289">
              <w:rPr>
                <w:rFonts w:ascii="Arial" w:hAnsi="Arial" w:cs="Arial"/>
                <w:sz w:val="18"/>
                <w:szCs w:val="18"/>
              </w:rPr>
              <w:t>2.00</w:t>
            </w:r>
          </w:p>
        </w:tc>
        <w:tc>
          <w:tcPr>
            <w:tcW w:w="720" w:type="dxa"/>
          </w:tcPr>
          <w:p w14:paraId="2A8512C8" w14:textId="77777777" w:rsidR="00B132D5" w:rsidRPr="00225289" w:rsidRDefault="00B132D5" w:rsidP="00B132D5">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4430DA70" w14:textId="77777777" w:rsidTr="241CACAB">
        <w:tc>
          <w:tcPr>
            <w:tcW w:w="918" w:type="dxa"/>
            <w:vAlign w:val="center"/>
          </w:tcPr>
          <w:p w14:paraId="61A55C91" w14:textId="77777777" w:rsidR="000F2F11" w:rsidRPr="00225289" w:rsidRDefault="000F2F11" w:rsidP="00D15525">
            <w:pPr>
              <w:pStyle w:val="NoSpacing"/>
              <w:rPr>
                <w:rFonts w:ascii="Arial" w:hAnsi="Arial" w:cs="Arial"/>
                <w:strike/>
                <w:sz w:val="18"/>
                <w:szCs w:val="18"/>
              </w:rPr>
            </w:pPr>
          </w:p>
        </w:tc>
        <w:tc>
          <w:tcPr>
            <w:tcW w:w="7830" w:type="dxa"/>
            <w:vAlign w:val="center"/>
          </w:tcPr>
          <w:p w14:paraId="1FDD22D6" w14:textId="77777777" w:rsidR="000F2F11" w:rsidRPr="00225289" w:rsidRDefault="000F2F11" w:rsidP="00D15525">
            <w:pPr>
              <w:pStyle w:val="NoSpacing"/>
              <w:rPr>
                <w:rFonts w:ascii="Arial" w:hAnsi="Arial" w:cs="Arial"/>
                <w:sz w:val="18"/>
                <w:szCs w:val="18"/>
              </w:rPr>
            </w:pPr>
            <w:r w:rsidRPr="00225289">
              <w:rPr>
                <w:rFonts w:ascii="Arial" w:hAnsi="Arial" w:cs="Arial"/>
                <w:sz w:val="18"/>
                <w:szCs w:val="18"/>
              </w:rPr>
              <w:t>Grand and Reserve Grand Champion Pair Market Lamb</w:t>
            </w:r>
            <w:r w:rsidR="00406EAD" w:rsidRPr="00225289">
              <w:rPr>
                <w:rFonts w:ascii="Arial" w:hAnsi="Arial" w:cs="Arial"/>
                <w:sz w:val="18"/>
                <w:szCs w:val="18"/>
              </w:rPr>
              <w:t>s</w:t>
            </w:r>
          </w:p>
        </w:tc>
        <w:tc>
          <w:tcPr>
            <w:tcW w:w="2070" w:type="dxa"/>
            <w:gridSpan w:val="3"/>
          </w:tcPr>
          <w:p w14:paraId="018E1E66" w14:textId="77777777" w:rsidR="000F2F11" w:rsidRPr="00225289" w:rsidRDefault="000F2F11" w:rsidP="00B132D5">
            <w:pPr>
              <w:pStyle w:val="NoSpacing"/>
              <w:jc w:val="center"/>
              <w:rPr>
                <w:rFonts w:ascii="Arial" w:hAnsi="Arial" w:cs="Arial"/>
                <w:sz w:val="18"/>
                <w:szCs w:val="18"/>
              </w:rPr>
            </w:pPr>
            <w:r w:rsidRPr="00225289">
              <w:rPr>
                <w:rFonts w:ascii="Arial" w:hAnsi="Arial" w:cs="Arial"/>
                <w:sz w:val="18"/>
                <w:szCs w:val="18"/>
              </w:rPr>
              <w:t>Rosettes &amp; Trophies</w:t>
            </w:r>
          </w:p>
        </w:tc>
      </w:tr>
      <w:tr w:rsidR="00584F71" w:rsidRPr="00225289" w14:paraId="689C6526" w14:textId="77777777" w:rsidTr="241CACAB">
        <w:tc>
          <w:tcPr>
            <w:tcW w:w="918" w:type="dxa"/>
            <w:vAlign w:val="center"/>
          </w:tcPr>
          <w:p w14:paraId="2138DB0C" w14:textId="77777777" w:rsidR="000F2F11" w:rsidRPr="00225289" w:rsidRDefault="000F2F11" w:rsidP="00D15525">
            <w:pPr>
              <w:pStyle w:val="NoSpacing"/>
              <w:rPr>
                <w:rFonts w:ascii="Arial" w:hAnsi="Arial" w:cs="Arial"/>
                <w:strike/>
                <w:sz w:val="18"/>
                <w:szCs w:val="18"/>
              </w:rPr>
            </w:pPr>
          </w:p>
        </w:tc>
        <w:tc>
          <w:tcPr>
            <w:tcW w:w="7830" w:type="dxa"/>
            <w:vAlign w:val="center"/>
          </w:tcPr>
          <w:p w14:paraId="1D3830EE" w14:textId="77777777" w:rsidR="000F2F11" w:rsidRPr="00225289" w:rsidRDefault="000F2F11" w:rsidP="003A0861">
            <w:pPr>
              <w:pStyle w:val="NoSpacing"/>
              <w:rPr>
                <w:rFonts w:ascii="Arial" w:hAnsi="Arial" w:cs="Arial"/>
                <w:sz w:val="18"/>
                <w:szCs w:val="18"/>
              </w:rPr>
            </w:pPr>
            <w:r w:rsidRPr="00225289">
              <w:rPr>
                <w:rFonts w:ascii="Arial" w:hAnsi="Arial" w:cs="Arial"/>
                <w:sz w:val="18"/>
                <w:szCs w:val="18"/>
              </w:rPr>
              <w:t xml:space="preserve">Rate-of-Gain-Exhibitor whose individual lamb has highest </w:t>
            </w:r>
            <w:r w:rsidR="00BA1F81" w:rsidRPr="00225289">
              <w:rPr>
                <w:rFonts w:ascii="Arial" w:hAnsi="Arial" w:cs="Arial"/>
                <w:sz w:val="18"/>
                <w:szCs w:val="18"/>
              </w:rPr>
              <w:t>rate</w:t>
            </w:r>
            <w:r w:rsidRPr="00225289">
              <w:rPr>
                <w:rFonts w:ascii="Arial" w:hAnsi="Arial" w:cs="Arial"/>
                <w:sz w:val="18"/>
                <w:szCs w:val="18"/>
              </w:rPr>
              <w:t xml:space="preserve">-of-gain, must have been weighed at </w:t>
            </w:r>
            <w:r w:rsidR="003A0861" w:rsidRPr="00225289">
              <w:rPr>
                <w:rFonts w:ascii="Arial" w:hAnsi="Arial" w:cs="Arial"/>
                <w:sz w:val="18"/>
                <w:szCs w:val="18"/>
              </w:rPr>
              <w:t>Spring</w:t>
            </w:r>
            <w:r w:rsidRPr="00225289">
              <w:rPr>
                <w:rFonts w:ascii="Arial" w:hAnsi="Arial" w:cs="Arial"/>
                <w:sz w:val="18"/>
                <w:szCs w:val="18"/>
              </w:rPr>
              <w:t xml:space="preserve"> weigh-in</w:t>
            </w:r>
          </w:p>
        </w:tc>
        <w:tc>
          <w:tcPr>
            <w:tcW w:w="2070" w:type="dxa"/>
            <w:gridSpan w:val="3"/>
          </w:tcPr>
          <w:p w14:paraId="0FB9DE93" w14:textId="77777777" w:rsidR="000F2F11" w:rsidRPr="00225289" w:rsidRDefault="000F2F11" w:rsidP="00B132D5">
            <w:pPr>
              <w:pStyle w:val="NoSpacing"/>
              <w:jc w:val="center"/>
              <w:rPr>
                <w:rFonts w:ascii="Arial" w:hAnsi="Arial" w:cs="Arial"/>
                <w:sz w:val="18"/>
                <w:szCs w:val="18"/>
              </w:rPr>
            </w:pPr>
            <w:r w:rsidRPr="00225289">
              <w:rPr>
                <w:rFonts w:ascii="Arial" w:hAnsi="Arial" w:cs="Arial"/>
                <w:sz w:val="18"/>
                <w:szCs w:val="18"/>
              </w:rPr>
              <w:t>Trophy</w:t>
            </w:r>
          </w:p>
        </w:tc>
      </w:tr>
      <w:tr w:rsidR="00584F71" w:rsidRPr="00225289" w14:paraId="1169E16D" w14:textId="77777777" w:rsidTr="241CACAB">
        <w:tc>
          <w:tcPr>
            <w:tcW w:w="918" w:type="dxa"/>
            <w:vAlign w:val="center"/>
          </w:tcPr>
          <w:p w14:paraId="52E1420A" w14:textId="7ABC919D" w:rsidR="000F2F11" w:rsidRPr="00225289" w:rsidRDefault="000F2F11" w:rsidP="00D15525">
            <w:pPr>
              <w:pStyle w:val="NoSpacing"/>
              <w:rPr>
                <w:rFonts w:ascii="Arial" w:hAnsi="Arial" w:cs="Arial"/>
                <w:sz w:val="18"/>
                <w:szCs w:val="18"/>
              </w:rPr>
            </w:pPr>
            <w:r w:rsidRPr="198D0D7F">
              <w:rPr>
                <w:rFonts w:ascii="Arial" w:hAnsi="Arial" w:cs="Arial"/>
                <w:sz w:val="18"/>
                <w:szCs w:val="18"/>
              </w:rPr>
              <w:t>38</w:t>
            </w:r>
            <w:r w:rsidR="55E80F2B" w:rsidRPr="198D0D7F">
              <w:rPr>
                <w:rFonts w:ascii="Arial" w:hAnsi="Arial" w:cs="Arial"/>
                <w:sz w:val="18"/>
                <w:szCs w:val="18"/>
              </w:rPr>
              <w:t>8</w:t>
            </w:r>
          </w:p>
        </w:tc>
        <w:tc>
          <w:tcPr>
            <w:tcW w:w="7830" w:type="dxa"/>
            <w:vAlign w:val="center"/>
          </w:tcPr>
          <w:p w14:paraId="26AF4E4E" w14:textId="77777777" w:rsidR="000F2F11" w:rsidRPr="00225289" w:rsidRDefault="000F2F11" w:rsidP="00D15525">
            <w:pPr>
              <w:pStyle w:val="NoSpacing"/>
              <w:rPr>
                <w:rFonts w:ascii="Arial" w:hAnsi="Arial" w:cs="Arial"/>
                <w:sz w:val="18"/>
                <w:szCs w:val="18"/>
              </w:rPr>
            </w:pPr>
            <w:r w:rsidRPr="00225289">
              <w:rPr>
                <w:rFonts w:ascii="Arial" w:hAnsi="Arial" w:cs="Arial"/>
                <w:sz w:val="18"/>
                <w:szCs w:val="18"/>
              </w:rPr>
              <w:t>Club Flock (3 animals from at least 2 owners, breeding and/or market)</w:t>
            </w:r>
          </w:p>
        </w:tc>
        <w:tc>
          <w:tcPr>
            <w:tcW w:w="2070" w:type="dxa"/>
            <w:gridSpan w:val="3"/>
          </w:tcPr>
          <w:p w14:paraId="2E5BC38E" w14:textId="77777777" w:rsidR="000F2F11" w:rsidRPr="00225289" w:rsidRDefault="000F2F11" w:rsidP="00B132D5">
            <w:pPr>
              <w:pStyle w:val="NoSpacing"/>
              <w:jc w:val="center"/>
              <w:rPr>
                <w:rFonts w:ascii="Arial" w:hAnsi="Arial" w:cs="Arial"/>
                <w:sz w:val="18"/>
                <w:szCs w:val="18"/>
              </w:rPr>
            </w:pPr>
            <w:r w:rsidRPr="00225289">
              <w:rPr>
                <w:rFonts w:ascii="Arial" w:hAnsi="Arial" w:cs="Arial"/>
                <w:sz w:val="18"/>
                <w:szCs w:val="18"/>
              </w:rPr>
              <w:t>Rosette</w:t>
            </w:r>
          </w:p>
        </w:tc>
      </w:tr>
      <w:tr w:rsidR="000F2F11" w:rsidRPr="00225289" w14:paraId="0409B47C" w14:textId="77777777" w:rsidTr="241CACAB">
        <w:tc>
          <w:tcPr>
            <w:tcW w:w="918" w:type="dxa"/>
            <w:vAlign w:val="center"/>
          </w:tcPr>
          <w:p w14:paraId="25F9C6F9" w14:textId="1E797F4F" w:rsidR="000F2F11" w:rsidRPr="00225289" w:rsidRDefault="000F2F11" w:rsidP="00D15525">
            <w:pPr>
              <w:pStyle w:val="NoSpacing"/>
              <w:rPr>
                <w:rFonts w:ascii="Arial" w:hAnsi="Arial" w:cs="Arial"/>
                <w:sz w:val="18"/>
                <w:szCs w:val="18"/>
              </w:rPr>
            </w:pPr>
            <w:r w:rsidRPr="198D0D7F">
              <w:rPr>
                <w:rFonts w:ascii="Arial" w:hAnsi="Arial" w:cs="Arial"/>
                <w:sz w:val="18"/>
                <w:szCs w:val="18"/>
              </w:rPr>
              <w:t>38</w:t>
            </w:r>
            <w:r w:rsidR="37EB56E2" w:rsidRPr="198D0D7F">
              <w:rPr>
                <w:rFonts w:ascii="Arial" w:hAnsi="Arial" w:cs="Arial"/>
                <w:sz w:val="18"/>
                <w:szCs w:val="18"/>
              </w:rPr>
              <w:t>9</w:t>
            </w:r>
          </w:p>
        </w:tc>
        <w:tc>
          <w:tcPr>
            <w:tcW w:w="7830" w:type="dxa"/>
            <w:vAlign w:val="center"/>
          </w:tcPr>
          <w:p w14:paraId="7A531705" w14:textId="77777777" w:rsidR="000F2F11" w:rsidRPr="00225289" w:rsidRDefault="000F2F11" w:rsidP="00D15525">
            <w:pPr>
              <w:pStyle w:val="NoSpacing"/>
              <w:rPr>
                <w:rFonts w:ascii="Arial" w:hAnsi="Arial" w:cs="Arial"/>
                <w:sz w:val="18"/>
                <w:szCs w:val="18"/>
              </w:rPr>
            </w:pPr>
            <w:r w:rsidRPr="00225289">
              <w:rPr>
                <w:rFonts w:ascii="Arial" w:hAnsi="Arial" w:cs="Arial"/>
                <w:sz w:val="18"/>
                <w:szCs w:val="18"/>
              </w:rPr>
              <w:t>Home Grown Market Lamb (Exhibitor may show 1 animal. Must also have shown in its proper class. Animal’s mother must have been owned by exhibitor or family farm at time of birth)</w:t>
            </w:r>
          </w:p>
        </w:tc>
        <w:tc>
          <w:tcPr>
            <w:tcW w:w="2070" w:type="dxa"/>
            <w:gridSpan w:val="3"/>
          </w:tcPr>
          <w:p w14:paraId="60A70F7A" w14:textId="77777777" w:rsidR="000F2F11" w:rsidRPr="00225289" w:rsidRDefault="000F2F11" w:rsidP="00B132D5">
            <w:pPr>
              <w:pStyle w:val="NoSpacing"/>
              <w:jc w:val="center"/>
              <w:rPr>
                <w:rFonts w:ascii="Arial" w:hAnsi="Arial" w:cs="Arial"/>
                <w:sz w:val="18"/>
                <w:szCs w:val="18"/>
              </w:rPr>
            </w:pPr>
            <w:r w:rsidRPr="00225289">
              <w:rPr>
                <w:rFonts w:ascii="Arial" w:hAnsi="Arial" w:cs="Arial"/>
                <w:sz w:val="18"/>
                <w:szCs w:val="18"/>
              </w:rPr>
              <w:t>Rosettes &amp; Trophy</w:t>
            </w:r>
          </w:p>
        </w:tc>
      </w:tr>
    </w:tbl>
    <w:p w14:paraId="035DA183" w14:textId="77777777" w:rsidR="00B132D5" w:rsidRPr="00225289" w:rsidRDefault="00B132D5" w:rsidP="00B132D5">
      <w:pPr>
        <w:pStyle w:val="NoSpacing"/>
        <w:rPr>
          <w:rFonts w:ascii="Arial" w:hAnsi="Arial" w:cs="Arial"/>
          <w:sz w:val="18"/>
          <w:szCs w:val="18"/>
        </w:rPr>
      </w:pPr>
    </w:p>
    <w:p w14:paraId="2B6A3C6A" w14:textId="54BA05F0" w:rsidR="00BE19A6" w:rsidRPr="00225289" w:rsidRDefault="00BE19A6">
      <w:pPr>
        <w:widowControl/>
        <w:autoSpaceDE/>
        <w:autoSpaceDN/>
        <w:adjustRightInd/>
        <w:spacing w:after="200" w:line="276" w:lineRule="auto"/>
        <w:rPr>
          <w:rFonts w:ascii="Arial" w:hAnsi="Arial" w:cs="Arial"/>
          <w:sz w:val="18"/>
          <w:szCs w:val="18"/>
        </w:rPr>
      </w:pPr>
    </w:p>
    <w:p w14:paraId="259C66DB" w14:textId="77777777" w:rsidR="005D145C" w:rsidRPr="00225289" w:rsidRDefault="00261109" w:rsidP="00261109">
      <w:pPr>
        <w:pStyle w:val="NoSpacing"/>
        <w:jc w:val="center"/>
        <w:rPr>
          <w:rFonts w:ascii="Arial" w:hAnsi="Arial" w:cs="Arial"/>
          <w:b/>
          <w:sz w:val="18"/>
          <w:szCs w:val="18"/>
        </w:rPr>
      </w:pPr>
      <w:r w:rsidRPr="00225289">
        <w:rPr>
          <w:rFonts w:ascii="Arial" w:hAnsi="Arial" w:cs="Arial"/>
          <w:b/>
          <w:sz w:val="18"/>
          <w:szCs w:val="18"/>
        </w:rPr>
        <w:lastRenderedPageBreak/>
        <w:t>DEPARTMENT 8</w:t>
      </w:r>
    </w:p>
    <w:p w14:paraId="7C22A9CF" w14:textId="77777777" w:rsidR="00261109" w:rsidRPr="00225289" w:rsidRDefault="00261109" w:rsidP="00261109">
      <w:pPr>
        <w:pStyle w:val="NoSpacing"/>
        <w:jc w:val="center"/>
        <w:rPr>
          <w:rFonts w:ascii="Arial" w:hAnsi="Arial" w:cs="Arial"/>
          <w:b/>
          <w:sz w:val="18"/>
          <w:szCs w:val="18"/>
        </w:rPr>
      </w:pPr>
      <w:r w:rsidRPr="00225289">
        <w:rPr>
          <w:rFonts w:ascii="Arial" w:hAnsi="Arial" w:cs="Arial"/>
          <w:b/>
          <w:sz w:val="18"/>
          <w:szCs w:val="18"/>
        </w:rPr>
        <w:t>SECTION 2</w:t>
      </w:r>
    </w:p>
    <w:p w14:paraId="4CC92028" w14:textId="4D0BE17F" w:rsidR="000A40C5" w:rsidRPr="00225289" w:rsidRDefault="00261109" w:rsidP="5D54A529">
      <w:pPr>
        <w:pStyle w:val="NoSpacing"/>
        <w:jc w:val="center"/>
        <w:rPr>
          <w:rFonts w:ascii="Arial" w:hAnsi="Arial" w:cs="Arial"/>
          <w:b/>
          <w:bCs/>
          <w:sz w:val="18"/>
          <w:szCs w:val="18"/>
        </w:rPr>
      </w:pPr>
      <w:r w:rsidRPr="5D54A529">
        <w:rPr>
          <w:rFonts w:ascii="Arial" w:hAnsi="Arial" w:cs="Arial"/>
          <w:b/>
          <w:bCs/>
          <w:sz w:val="18"/>
          <w:szCs w:val="18"/>
        </w:rPr>
        <w:t xml:space="preserve">YOUTH-GOATS Superintendent: </w:t>
      </w:r>
      <w:r w:rsidR="00F30D69" w:rsidRPr="5D54A529">
        <w:rPr>
          <w:rFonts w:ascii="Arial" w:hAnsi="Arial" w:cs="Arial"/>
          <w:b/>
          <w:bCs/>
          <w:sz w:val="18"/>
          <w:szCs w:val="18"/>
        </w:rPr>
        <w:t>Becky Johnson</w:t>
      </w:r>
    </w:p>
    <w:p w14:paraId="5AE38C00" w14:textId="77777777" w:rsidR="00261109" w:rsidRPr="00225289" w:rsidRDefault="000A40C5" w:rsidP="00261109">
      <w:pPr>
        <w:pStyle w:val="NoSpacing"/>
        <w:jc w:val="center"/>
        <w:rPr>
          <w:rFonts w:ascii="Arial" w:hAnsi="Arial" w:cs="Arial"/>
          <w:b/>
          <w:sz w:val="18"/>
          <w:szCs w:val="18"/>
        </w:rPr>
      </w:pPr>
      <w:r w:rsidRPr="00225289">
        <w:rPr>
          <w:rFonts w:ascii="Arial" w:hAnsi="Arial" w:cs="Arial"/>
          <w:b/>
          <w:sz w:val="18"/>
          <w:szCs w:val="18"/>
        </w:rPr>
        <w:t xml:space="preserve">Asst. Superintendent: </w:t>
      </w:r>
    </w:p>
    <w:p w14:paraId="667EC44C" w14:textId="22062063" w:rsidR="00261109" w:rsidRPr="00225289" w:rsidRDefault="00875CE1" w:rsidP="00261109">
      <w:pPr>
        <w:pStyle w:val="NoSpacing"/>
        <w:rPr>
          <w:rFonts w:ascii="Arial" w:hAnsi="Arial" w:cs="Arial"/>
          <w:b/>
          <w:sz w:val="17"/>
          <w:szCs w:val="17"/>
        </w:rPr>
      </w:pPr>
      <w:r w:rsidRPr="00225289">
        <w:rPr>
          <w:rFonts w:ascii="Arial" w:hAnsi="Arial" w:cs="Arial"/>
          <w:b/>
          <w:sz w:val="17"/>
          <w:szCs w:val="17"/>
        </w:rPr>
        <w:t>GOAT RULES:</w:t>
      </w:r>
    </w:p>
    <w:p w14:paraId="283D91D2" w14:textId="77777777" w:rsidR="00261109" w:rsidRPr="00225289" w:rsidRDefault="00261109" w:rsidP="00875CE1">
      <w:pPr>
        <w:pStyle w:val="NoSpacing"/>
        <w:ind w:left="720"/>
        <w:rPr>
          <w:rFonts w:ascii="Arial" w:hAnsi="Arial" w:cs="Arial"/>
          <w:sz w:val="17"/>
          <w:szCs w:val="17"/>
        </w:rPr>
      </w:pPr>
      <w:r w:rsidRPr="00225289">
        <w:rPr>
          <w:rFonts w:ascii="Arial" w:hAnsi="Arial" w:cs="Arial"/>
          <w:b/>
          <w:sz w:val="17"/>
          <w:szCs w:val="17"/>
        </w:rPr>
        <w:t xml:space="preserve">Appropriate clothing; </w:t>
      </w:r>
      <w:r w:rsidRPr="00225289">
        <w:rPr>
          <w:rFonts w:ascii="Arial" w:hAnsi="Arial" w:cs="Arial"/>
          <w:sz w:val="17"/>
          <w:szCs w:val="17"/>
        </w:rPr>
        <w:t xml:space="preserve">White shirts are customary for all goat breeds. Collared shirts with sleeves are encouraged and should be tucked in. </w:t>
      </w:r>
      <w:r w:rsidR="00406EAD" w:rsidRPr="00225289">
        <w:rPr>
          <w:rFonts w:ascii="Arial" w:hAnsi="Arial" w:cs="Arial"/>
          <w:sz w:val="17"/>
          <w:szCs w:val="17"/>
        </w:rPr>
        <w:t>W</w:t>
      </w:r>
      <w:r w:rsidRPr="00225289">
        <w:rPr>
          <w:rFonts w:ascii="Arial" w:hAnsi="Arial" w:cs="Arial"/>
          <w:sz w:val="17"/>
          <w:szCs w:val="17"/>
        </w:rPr>
        <w:t xml:space="preserve">hite pants are standard for dairy goats. Angora, Meat and Pygmy breeds may wear black or white pants. Clothing should be neat and clean, and as plain cut as possible. </w:t>
      </w:r>
      <w:r w:rsidR="00406EAD" w:rsidRPr="00225289">
        <w:rPr>
          <w:rFonts w:ascii="Arial" w:hAnsi="Arial" w:cs="Arial"/>
          <w:sz w:val="17"/>
          <w:szCs w:val="17"/>
        </w:rPr>
        <w:t>B</w:t>
      </w:r>
      <w:r w:rsidRPr="00225289">
        <w:rPr>
          <w:rFonts w:ascii="Arial" w:hAnsi="Arial" w:cs="Arial"/>
          <w:sz w:val="17"/>
          <w:szCs w:val="17"/>
        </w:rPr>
        <w:t>lack or dark colored, close-toed shoes or boots must be worn. Wearing sneakers, sandals or open-toed shoes invite injuries to feet and are frowned upon by most judges. Hats are not recommended.</w:t>
      </w:r>
    </w:p>
    <w:p w14:paraId="5D0FE294" w14:textId="77777777" w:rsidR="00261109" w:rsidRPr="00225289" w:rsidRDefault="00261109" w:rsidP="005E3ADF">
      <w:pPr>
        <w:pStyle w:val="NoSpacing"/>
        <w:numPr>
          <w:ilvl w:val="0"/>
          <w:numId w:val="26"/>
        </w:numPr>
        <w:rPr>
          <w:rFonts w:ascii="Arial" w:hAnsi="Arial" w:cs="Arial"/>
          <w:sz w:val="17"/>
          <w:szCs w:val="17"/>
        </w:rPr>
      </w:pPr>
      <w:r w:rsidRPr="00225289">
        <w:rPr>
          <w:rFonts w:ascii="Arial" w:hAnsi="Arial" w:cs="Arial"/>
          <w:sz w:val="17"/>
          <w:szCs w:val="17"/>
        </w:rPr>
        <w:t>IMPORTANT…</w:t>
      </w:r>
      <w:r w:rsidR="00857311" w:rsidRPr="00225289">
        <w:rPr>
          <w:rFonts w:ascii="Arial" w:hAnsi="Arial" w:cs="Arial"/>
          <w:sz w:val="17"/>
          <w:szCs w:val="17"/>
        </w:rPr>
        <w:t>see General Regulations and Health Requirements for Livestock and Dairy</w:t>
      </w:r>
      <w:r w:rsidRPr="00225289">
        <w:rPr>
          <w:rFonts w:ascii="Arial" w:hAnsi="Arial" w:cs="Arial"/>
          <w:sz w:val="17"/>
          <w:szCs w:val="17"/>
        </w:rPr>
        <w:t>.</w:t>
      </w:r>
    </w:p>
    <w:p w14:paraId="457437EF" w14:textId="77777777" w:rsidR="00261109" w:rsidRPr="00225289" w:rsidRDefault="00261109" w:rsidP="005E3ADF">
      <w:pPr>
        <w:pStyle w:val="NoSpacing"/>
        <w:numPr>
          <w:ilvl w:val="0"/>
          <w:numId w:val="26"/>
        </w:numPr>
        <w:rPr>
          <w:rFonts w:ascii="Arial" w:hAnsi="Arial" w:cs="Arial"/>
          <w:sz w:val="17"/>
          <w:szCs w:val="17"/>
        </w:rPr>
      </w:pPr>
      <w:r w:rsidRPr="00225289">
        <w:rPr>
          <w:rFonts w:ascii="Arial" w:hAnsi="Arial" w:cs="Arial"/>
          <w:sz w:val="17"/>
          <w:szCs w:val="17"/>
        </w:rPr>
        <w:t>All goats for exhibition must be under the care and ownership (or lease) of the exhibitor by May 1</w:t>
      </w:r>
      <w:r w:rsidRPr="00225289">
        <w:rPr>
          <w:rFonts w:ascii="Arial" w:hAnsi="Arial" w:cs="Arial"/>
          <w:sz w:val="17"/>
          <w:szCs w:val="17"/>
          <w:vertAlign w:val="superscript"/>
        </w:rPr>
        <w:t>st</w:t>
      </w:r>
      <w:r w:rsidRPr="00225289">
        <w:rPr>
          <w:rFonts w:ascii="Arial" w:hAnsi="Arial" w:cs="Arial"/>
          <w:sz w:val="17"/>
          <w:szCs w:val="17"/>
        </w:rPr>
        <w:t xml:space="preserve"> of the current year.</w:t>
      </w:r>
    </w:p>
    <w:p w14:paraId="1692A272" w14:textId="77777777" w:rsidR="00261109" w:rsidRPr="00225289" w:rsidRDefault="00261109" w:rsidP="005E3ADF">
      <w:pPr>
        <w:pStyle w:val="NoSpacing"/>
        <w:numPr>
          <w:ilvl w:val="0"/>
          <w:numId w:val="26"/>
        </w:numPr>
        <w:rPr>
          <w:rFonts w:ascii="Arial" w:hAnsi="Arial" w:cs="Arial"/>
          <w:sz w:val="17"/>
          <w:szCs w:val="17"/>
        </w:rPr>
      </w:pPr>
      <w:r w:rsidRPr="00225289">
        <w:rPr>
          <w:rFonts w:ascii="Arial" w:hAnsi="Arial" w:cs="Arial"/>
          <w:sz w:val="17"/>
          <w:szCs w:val="17"/>
        </w:rPr>
        <w:t>All goats on show grounds must be shown in market, breed or pet wether class except those nursing. Goats under four weeks of age should not be brought to the 4-H Youth Show.</w:t>
      </w:r>
    </w:p>
    <w:p w14:paraId="126EA1FE" w14:textId="77777777" w:rsidR="00261109" w:rsidRPr="00225289" w:rsidRDefault="00BE19A6" w:rsidP="005E3ADF">
      <w:pPr>
        <w:pStyle w:val="NoSpacing"/>
        <w:numPr>
          <w:ilvl w:val="0"/>
          <w:numId w:val="26"/>
        </w:numPr>
        <w:rPr>
          <w:rFonts w:ascii="Arial" w:hAnsi="Arial" w:cs="Arial"/>
          <w:sz w:val="17"/>
          <w:szCs w:val="17"/>
        </w:rPr>
      </w:pPr>
      <w:r w:rsidRPr="00225289">
        <w:rPr>
          <w:rFonts w:ascii="Arial" w:hAnsi="Arial" w:cs="Arial"/>
          <w:sz w:val="17"/>
          <w:szCs w:val="17"/>
        </w:rPr>
        <w:t xml:space="preserve">Each club with goats needing to be milked will supply </w:t>
      </w:r>
      <w:r w:rsidR="00337FBF" w:rsidRPr="00225289">
        <w:rPr>
          <w:rFonts w:ascii="Arial" w:hAnsi="Arial" w:cs="Arial"/>
          <w:sz w:val="17"/>
          <w:szCs w:val="17"/>
        </w:rPr>
        <w:t xml:space="preserve">at least </w:t>
      </w:r>
      <w:r w:rsidRPr="00225289">
        <w:rPr>
          <w:rFonts w:ascii="Arial" w:hAnsi="Arial" w:cs="Arial"/>
          <w:sz w:val="17"/>
          <w:szCs w:val="17"/>
        </w:rPr>
        <w:t>one milk stand for milking and milk off. All milking will be done on a stand.</w:t>
      </w:r>
    </w:p>
    <w:p w14:paraId="3949580D" w14:textId="77777777" w:rsidR="00036C93" w:rsidRPr="00225289" w:rsidRDefault="00BB49FA" w:rsidP="005E3ADF">
      <w:pPr>
        <w:pStyle w:val="NoSpacing"/>
        <w:numPr>
          <w:ilvl w:val="0"/>
          <w:numId w:val="26"/>
        </w:numPr>
        <w:rPr>
          <w:rFonts w:ascii="Arial" w:hAnsi="Arial" w:cs="Arial"/>
          <w:sz w:val="17"/>
          <w:szCs w:val="17"/>
        </w:rPr>
      </w:pPr>
      <w:r w:rsidRPr="00225289">
        <w:rPr>
          <w:rFonts w:ascii="Arial" w:hAnsi="Arial" w:cs="Arial"/>
          <w:sz w:val="17"/>
          <w:szCs w:val="17"/>
        </w:rPr>
        <w:t xml:space="preserve">Cloverbuds age 5 to </w:t>
      </w:r>
      <w:r w:rsidR="00325A5E" w:rsidRPr="00225289">
        <w:rPr>
          <w:rFonts w:ascii="Arial" w:hAnsi="Arial" w:cs="Arial"/>
          <w:sz w:val="17"/>
          <w:szCs w:val="17"/>
        </w:rPr>
        <w:t>7</w:t>
      </w:r>
      <w:r w:rsidRPr="00225289">
        <w:rPr>
          <w:rFonts w:ascii="Arial" w:hAnsi="Arial" w:cs="Arial"/>
          <w:sz w:val="17"/>
          <w:szCs w:val="17"/>
        </w:rPr>
        <w:t xml:space="preserve"> must be assisted in the ring by an adult or youth aged 13 years or older.</w:t>
      </w:r>
    </w:p>
    <w:p w14:paraId="4DC3CF33" w14:textId="77777777" w:rsidR="00BE19A6" w:rsidRPr="00225289" w:rsidRDefault="009A5CC9" w:rsidP="005E3ADF">
      <w:pPr>
        <w:pStyle w:val="NoSpacing"/>
        <w:numPr>
          <w:ilvl w:val="0"/>
          <w:numId w:val="26"/>
        </w:numPr>
        <w:rPr>
          <w:rFonts w:ascii="Arial" w:hAnsi="Arial" w:cs="Arial"/>
          <w:sz w:val="17"/>
          <w:szCs w:val="17"/>
        </w:rPr>
      </w:pPr>
      <w:r w:rsidRPr="00225289">
        <w:rPr>
          <w:rFonts w:ascii="Arial" w:hAnsi="Arial" w:cs="Arial"/>
          <w:sz w:val="17"/>
          <w:szCs w:val="17"/>
        </w:rPr>
        <w:t>8-9-year-old</w:t>
      </w:r>
      <w:r w:rsidR="00BE19A6" w:rsidRPr="00225289">
        <w:rPr>
          <w:rFonts w:ascii="Arial" w:hAnsi="Arial" w:cs="Arial"/>
          <w:sz w:val="17"/>
          <w:szCs w:val="17"/>
        </w:rPr>
        <w:t xml:space="preserve"> exhibitors may enter no more than 5 classes. </w:t>
      </w:r>
      <w:r w:rsidRPr="00225289">
        <w:rPr>
          <w:rFonts w:ascii="Arial" w:hAnsi="Arial" w:cs="Arial"/>
          <w:sz w:val="17"/>
          <w:szCs w:val="17"/>
        </w:rPr>
        <w:t>10-year-old</w:t>
      </w:r>
      <w:r w:rsidR="00BE19A6" w:rsidRPr="00225289">
        <w:rPr>
          <w:rFonts w:ascii="Arial" w:hAnsi="Arial" w:cs="Arial"/>
          <w:sz w:val="17"/>
          <w:szCs w:val="17"/>
        </w:rPr>
        <w:t xml:space="preserve"> exhibitors may enter no more than 6 classes. </w:t>
      </w:r>
      <w:r w:rsidRPr="00225289">
        <w:rPr>
          <w:rFonts w:ascii="Arial" w:hAnsi="Arial" w:cs="Arial"/>
          <w:sz w:val="17"/>
          <w:szCs w:val="17"/>
        </w:rPr>
        <w:t>11-year-old</w:t>
      </w:r>
      <w:r w:rsidR="00BE19A6" w:rsidRPr="00225289">
        <w:rPr>
          <w:rFonts w:ascii="Arial" w:hAnsi="Arial" w:cs="Arial"/>
          <w:sz w:val="17"/>
          <w:szCs w:val="17"/>
        </w:rPr>
        <w:t xml:space="preserve"> exhibitors and over may enter no more than 8 classes. Limitations apply to all classes, except classes 410-414 and 470-473.</w:t>
      </w:r>
    </w:p>
    <w:p w14:paraId="6BF0C79E" w14:textId="77777777" w:rsidR="00BE19A6" w:rsidRPr="00225289" w:rsidRDefault="00BE19A6" w:rsidP="005E3ADF">
      <w:pPr>
        <w:pStyle w:val="NoSpacing"/>
        <w:numPr>
          <w:ilvl w:val="0"/>
          <w:numId w:val="26"/>
        </w:numPr>
        <w:rPr>
          <w:rFonts w:ascii="Arial" w:hAnsi="Arial" w:cs="Arial"/>
          <w:sz w:val="17"/>
          <w:szCs w:val="17"/>
        </w:rPr>
      </w:pPr>
      <w:r w:rsidRPr="00225289">
        <w:rPr>
          <w:rFonts w:ascii="Arial" w:hAnsi="Arial" w:cs="Arial"/>
          <w:sz w:val="17"/>
          <w:szCs w:val="17"/>
        </w:rPr>
        <w:t>Goats in the “All Others” section are those not included in other classes, such as cross category mixed breeds (pygmy/dairy cross for example), fainting goats and livestock conservation or rare breeds. Purebred aged does can also be shown in this category. All goats in this category will be judged on the merits of their breed and suitability of their function.</w:t>
      </w:r>
    </w:p>
    <w:p w14:paraId="0F26EE6A" w14:textId="77777777" w:rsidR="00BE19A6" w:rsidRPr="00225289" w:rsidRDefault="00BE19A6" w:rsidP="005E3ADF">
      <w:pPr>
        <w:pStyle w:val="NoSpacing"/>
        <w:numPr>
          <w:ilvl w:val="0"/>
          <w:numId w:val="26"/>
        </w:numPr>
        <w:rPr>
          <w:rFonts w:ascii="Arial" w:hAnsi="Arial" w:cs="Arial"/>
          <w:sz w:val="17"/>
          <w:szCs w:val="17"/>
        </w:rPr>
      </w:pPr>
      <w:r w:rsidRPr="00225289">
        <w:rPr>
          <w:rFonts w:ascii="Arial" w:hAnsi="Arial" w:cs="Arial"/>
          <w:sz w:val="17"/>
          <w:szCs w:val="17"/>
        </w:rPr>
        <w:t xml:space="preserve">All goats (including kids) must have permanent, official USDA approved identification in order to exhibit. Using one of the following identification methods will meet the requirements. </w:t>
      </w:r>
    </w:p>
    <w:p w14:paraId="63950F47" w14:textId="77777777" w:rsidR="00BE19A6" w:rsidRPr="00225289" w:rsidRDefault="00BE19A6" w:rsidP="005E3ADF">
      <w:pPr>
        <w:pStyle w:val="NoSpacing"/>
        <w:numPr>
          <w:ilvl w:val="1"/>
          <w:numId w:val="26"/>
        </w:numPr>
        <w:rPr>
          <w:rFonts w:ascii="Arial" w:hAnsi="Arial" w:cs="Arial"/>
          <w:sz w:val="17"/>
          <w:szCs w:val="17"/>
        </w:rPr>
      </w:pPr>
      <w:r w:rsidRPr="00225289">
        <w:rPr>
          <w:rFonts w:ascii="Arial" w:hAnsi="Arial" w:cs="Arial"/>
          <w:sz w:val="17"/>
          <w:szCs w:val="17"/>
        </w:rPr>
        <w:t>A permanently attached USDA Scrapie tag in ear or tail web.</w:t>
      </w:r>
    </w:p>
    <w:p w14:paraId="68780E87" w14:textId="77777777" w:rsidR="00BE19A6" w:rsidRPr="00225289" w:rsidRDefault="00BE19A6" w:rsidP="005E3ADF">
      <w:pPr>
        <w:pStyle w:val="NoSpacing"/>
        <w:numPr>
          <w:ilvl w:val="1"/>
          <w:numId w:val="26"/>
        </w:numPr>
        <w:rPr>
          <w:rFonts w:ascii="Arial" w:hAnsi="Arial" w:cs="Arial"/>
          <w:sz w:val="17"/>
          <w:szCs w:val="17"/>
        </w:rPr>
      </w:pPr>
      <w:r w:rsidRPr="00225289">
        <w:rPr>
          <w:rFonts w:ascii="Arial" w:hAnsi="Arial" w:cs="Arial"/>
          <w:sz w:val="17"/>
          <w:szCs w:val="17"/>
        </w:rPr>
        <w:t xml:space="preserve">The full USDA Scrapie tag number (premise ID# and animal ID#) tattooed into the ears, tail web or flank, with the scrapie </w:t>
      </w:r>
      <w:r w:rsidR="00F94E45" w:rsidRPr="00225289">
        <w:rPr>
          <w:rFonts w:ascii="Arial" w:hAnsi="Arial" w:cs="Arial"/>
          <w:sz w:val="17"/>
          <w:szCs w:val="17"/>
        </w:rPr>
        <w:t>tags</w:t>
      </w:r>
      <w:r w:rsidRPr="00225289">
        <w:rPr>
          <w:rFonts w:ascii="Arial" w:hAnsi="Arial" w:cs="Arial"/>
          <w:sz w:val="17"/>
          <w:szCs w:val="17"/>
        </w:rPr>
        <w:t xml:space="preserve"> made unusable and accompanying the goat.</w:t>
      </w:r>
    </w:p>
    <w:p w14:paraId="60D234EC" w14:textId="77777777" w:rsidR="00BE19A6" w:rsidRPr="00225289" w:rsidRDefault="00BE19A6" w:rsidP="005E3ADF">
      <w:pPr>
        <w:pStyle w:val="NoSpacing"/>
        <w:numPr>
          <w:ilvl w:val="1"/>
          <w:numId w:val="26"/>
        </w:numPr>
        <w:rPr>
          <w:rFonts w:ascii="Arial" w:hAnsi="Arial" w:cs="Arial"/>
          <w:sz w:val="17"/>
          <w:szCs w:val="17"/>
        </w:rPr>
      </w:pPr>
      <w:r w:rsidRPr="00225289">
        <w:rPr>
          <w:rFonts w:ascii="Arial" w:hAnsi="Arial" w:cs="Arial"/>
          <w:sz w:val="17"/>
          <w:szCs w:val="17"/>
        </w:rPr>
        <w:t>A permanently attached tag or tattoo in the ear or tail web, ear notching or implanted microchip that must be accompanied by breed registry papers that match the ID number. Bring photocopies (not originals) of registration papers to be left with the superintendents. All tattoos must be legible. Contact superintendents before the 4-H Youth Show with questions.</w:t>
      </w:r>
    </w:p>
    <w:p w14:paraId="7B452071" w14:textId="77777777" w:rsidR="00F94E45" w:rsidRPr="00225289" w:rsidRDefault="00F94E45" w:rsidP="005E3ADF">
      <w:pPr>
        <w:pStyle w:val="NoSpacing"/>
        <w:numPr>
          <w:ilvl w:val="0"/>
          <w:numId w:val="26"/>
        </w:numPr>
        <w:rPr>
          <w:rFonts w:ascii="Arial" w:hAnsi="Arial" w:cs="Arial"/>
          <w:sz w:val="17"/>
          <w:szCs w:val="17"/>
        </w:rPr>
      </w:pPr>
      <w:r w:rsidRPr="00225289">
        <w:rPr>
          <w:rFonts w:ascii="Arial" w:hAnsi="Arial" w:cs="Arial"/>
          <w:sz w:val="17"/>
          <w:szCs w:val="17"/>
        </w:rPr>
        <w:t xml:space="preserve">Exhibitors may show only one entry per class (except for class 401, where they may exhibit </w:t>
      </w:r>
      <w:r w:rsidR="00337FBF" w:rsidRPr="00225289">
        <w:rPr>
          <w:rFonts w:ascii="Arial" w:hAnsi="Arial" w:cs="Arial"/>
          <w:sz w:val="17"/>
          <w:szCs w:val="17"/>
        </w:rPr>
        <w:t>two</w:t>
      </w:r>
      <w:r w:rsidRPr="00225289">
        <w:rPr>
          <w:rFonts w:ascii="Arial" w:hAnsi="Arial" w:cs="Arial"/>
          <w:sz w:val="17"/>
          <w:szCs w:val="17"/>
        </w:rPr>
        <w:t>.</w:t>
      </w:r>
      <w:r w:rsidR="00406EAD" w:rsidRPr="00225289">
        <w:rPr>
          <w:rFonts w:ascii="Arial" w:hAnsi="Arial" w:cs="Arial"/>
          <w:sz w:val="17"/>
          <w:szCs w:val="17"/>
        </w:rPr>
        <w:t>)</w:t>
      </w:r>
    </w:p>
    <w:p w14:paraId="25FA7FAC" w14:textId="77777777" w:rsidR="00F94E45" w:rsidRPr="00225289" w:rsidRDefault="00F94E45" w:rsidP="005E3ADF">
      <w:pPr>
        <w:pStyle w:val="NoSpacing"/>
        <w:numPr>
          <w:ilvl w:val="0"/>
          <w:numId w:val="26"/>
        </w:numPr>
        <w:rPr>
          <w:rFonts w:ascii="Arial" w:hAnsi="Arial" w:cs="Arial"/>
          <w:sz w:val="17"/>
          <w:szCs w:val="17"/>
        </w:rPr>
      </w:pPr>
      <w:r w:rsidRPr="00225289">
        <w:rPr>
          <w:rFonts w:ascii="Arial" w:hAnsi="Arial" w:cs="Arial"/>
          <w:sz w:val="17"/>
          <w:szCs w:val="17"/>
        </w:rPr>
        <w:t>Show order will be market goats, showmanship, breeding goats, wether pet, best of show and club herd.</w:t>
      </w:r>
    </w:p>
    <w:p w14:paraId="16009D43" w14:textId="77777777" w:rsidR="00F94E45" w:rsidRPr="00225289" w:rsidRDefault="00F94E45" w:rsidP="005E3ADF">
      <w:pPr>
        <w:pStyle w:val="NoSpacing"/>
        <w:numPr>
          <w:ilvl w:val="0"/>
          <w:numId w:val="26"/>
        </w:numPr>
        <w:rPr>
          <w:rFonts w:ascii="Arial" w:hAnsi="Arial" w:cs="Arial"/>
          <w:sz w:val="17"/>
          <w:szCs w:val="17"/>
        </w:rPr>
      </w:pPr>
      <w:r w:rsidRPr="00225289">
        <w:rPr>
          <w:rFonts w:ascii="Arial" w:hAnsi="Arial" w:cs="Arial"/>
          <w:sz w:val="17"/>
          <w:szCs w:val="17"/>
        </w:rPr>
        <w:t>Animals shown in showmanship must also be shown in a class in the market, breed or pet wether sections. Goat trail, club herd, 12 hr. milk out and 30 second milk out do not satisfy this requirement</w:t>
      </w:r>
      <w:r w:rsidR="00337FBF" w:rsidRPr="00225289">
        <w:rPr>
          <w:rFonts w:ascii="Arial" w:hAnsi="Arial" w:cs="Arial"/>
          <w:sz w:val="17"/>
          <w:szCs w:val="17"/>
        </w:rPr>
        <w:t>. T</w:t>
      </w:r>
      <w:r w:rsidRPr="00225289">
        <w:rPr>
          <w:rFonts w:ascii="Arial" w:hAnsi="Arial" w:cs="Arial"/>
          <w:sz w:val="17"/>
          <w:szCs w:val="17"/>
        </w:rPr>
        <w:t>his rule does not apply to cloverbuds who only show in showmanship.</w:t>
      </w:r>
    </w:p>
    <w:p w14:paraId="309DDA86" w14:textId="77777777" w:rsidR="00F94E45" w:rsidRPr="00225289" w:rsidRDefault="00F94E45" w:rsidP="005E3ADF">
      <w:pPr>
        <w:pStyle w:val="NoSpacing"/>
        <w:numPr>
          <w:ilvl w:val="0"/>
          <w:numId w:val="26"/>
        </w:numPr>
        <w:rPr>
          <w:rFonts w:ascii="Arial" w:hAnsi="Arial" w:cs="Arial"/>
          <w:sz w:val="17"/>
          <w:szCs w:val="17"/>
        </w:rPr>
      </w:pPr>
      <w:r w:rsidRPr="00225289">
        <w:rPr>
          <w:rFonts w:ascii="Arial" w:hAnsi="Arial" w:cs="Arial"/>
          <w:sz w:val="17"/>
          <w:szCs w:val="17"/>
        </w:rPr>
        <w:t>Goat skill-a-thon location will be posted in the Goat Tent.</w:t>
      </w:r>
    </w:p>
    <w:p w14:paraId="32D50F96" w14:textId="77777777" w:rsidR="00F94E45" w:rsidRPr="00225289" w:rsidRDefault="00F94E45" w:rsidP="005E3ADF">
      <w:pPr>
        <w:pStyle w:val="NoSpacing"/>
        <w:numPr>
          <w:ilvl w:val="0"/>
          <w:numId w:val="26"/>
        </w:numPr>
        <w:rPr>
          <w:rFonts w:ascii="Arial" w:hAnsi="Arial" w:cs="Arial"/>
          <w:sz w:val="17"/>
          <w:szCs w:val="17"/>
        </w:rPr>
      </w:pPr>
      <w:r w:rsidRPr="00225289">
        <w:rPr>
          <w:rFonts w:ascii="Arial" w:hAnsi="Arial" w:cs="Arial"/>
          <w:sz w:val="17"/>
          <w:szCs w:val="17"/>
        </w:rPr>
        <w:t xml:space="preserve">Showmanship is mandatory for </w:t>
      </w:r>
      <w:r w:rsidR="00406EAD" w:rsidRPr="00225289">
        <w:rPr>
          <w:rFonts w:ascii="Arial" w:hAnsi="Arial" w:cs="Arial"/>
          <w:sz w:val="17"/>
          <w:szCs w:val="17"/>
        </w:rPr>
        <w:t>a</w:t>
      </w:r>
      <w:r w:rsidRPr="00225289">
        <w:rPr>
          <w:rFonts w:ascii="Arial" w:hAnsi="Arial" w:cs="Arial"/>
          <w:sz w:val="17"/>
          <w:szCs w:val="17"/>
        </w:rPr>
        <w:t xml:space="preserve">ll exhibitors ages </w:t>
      </w:r>
      <w:r w:rsidR="00325A5E" w:rsidRPr="00225289">
        <w:rPr>
          <w:rFonts w:ascii="Arial" w:hAnsi="Arial" w:cs="Arial"/>
          <w:sz w:val="17"/>
          <w:szCs w:val="17"/>
        </w:rPr>
        <w:t>8</w:t>
      </w:r>
      <w:r w:rsidRPr="00225289">
        <w:rPr>
          <w:rFonts w:ascii="Arial" w:hAnsi="Arial" w:cs="Arial"/>
          <w:sz w:val="17"/>
          <w:szCs w:val="17"/>
        </w:rPr>
        <w:t xml:space="preserve">-19 and </w:t>
      </w:r>
      <w:r w:rsidR="00406EAD" w:rsidRPr="00225289">
        <w:rPr>
          <w:rFonts w:ascii="Arial" w:hAnsi="Arial" w:cs="Arial"/>
          <w:sz w:val="17"/>
          <w:szCs w:val="17"/>
        </w:rPr>
        <w:t>all exhibitors 5-19</w:t>
      </w:r>
      <w:r w:rsidRPr="00225289">
        <w:rPr>
          <w:rFonts w:ascii="Arial" w:hAnsi="Arial" w:cs="Arial"/>
          <w:sz w:val="17"/>
          <w:szCs w:val="17"/>
        </w:rPr>
        <w:t xml:space="preserve"> must preregister for showmanship class</w:t>
      </w:r>
      <w:r w:rsidR="00406EAD" w:rsidRPr="00225289">
        <w:rPr>
          <w:rFonts w:ascii="Arial" w:hAnsi="Arial" w:cs="Arial"/>
          <w:sz w:val="17"/>
          <w:szCs w:val="17"/>
        </w:rPr>
        <w:t>es</w:t>
      </w:r>
      <w:r w:rsidRPr="00225289">
        <w:rPr>
          <w:rFonts w:ascii="Arial" w:hAnsi="Arial" w:cs="Arial"/>
          <w:sz w:val="17"/>
          <w:szCs w:val="17"/>
        </w:rPr>
        <w:t>.</w:t>
      </w:r>
    </w:p>
    <w:p w14:paraId="32C3BD38" w14:textId="77777777" w:rsidR="00406EAD" w:rsidRPr="00225289" w:rsidRDefault="00406EAD" w:rsidP="00F94E45">
      <w:pPr>
        <w:pStyle w:val="NoSpacing"/>
        <w:jc w:val="center"/>
        <w:rPr>
          <w:rFonts w:ascii="Arial" w:hAnsi="Arial" w:cs="Arial"/>
          <w:b/>
          <w:sz w:val="8"/>
          <w:szCs w:val="8"/>
        </w:rPr>
      </w:pPr>
    </w:p>
    <w:p w14:paraId="1A3ECB03" w14:textId="77777777" w:rsidR="00F94E45" w:rsidRPr="00225289" w:rsidRDefault="00F94E45" w:rsidP="00F94E45">
      <w:pPr>
        <w:pStyle w:val="NoSpacing"/>
        <w:jc w:val="center"/>
        <w:rPr>
          <w:rFonts w:ascii="Arial" w:hAnsi="Arial" w:cs="Arial"/>
          <w:b/>
          <w:sz w:val="17"/>
          <w:szCs w:val="17"/>
        </w:rPr>
      </w:pPr>
      <w:r w:rsidRPr="00225289">
        <w:rPr>
          <w:rFonts w:ascii="Arial" w:hAnsi="Arial" w:cs="Arial"/>
          <w:b/>
          <w:sz w:val="17"/>
          <w:szCs w:val="17"/>
        </w:rPr>
        <w:t>MARKET GOATS (WETHERS AND DOES)</w:t>
      </w:r>
    </w:p>
    <w:p w14:paraId="75FEF85F" w14:textId="77777777" w:rsidR="00F94E45" w:rsidRPr="00225289" w:rsidRDefault="004C7208" w:rsidP="00F94E45">
      <w:pPr>
        <w:pStyle w:val="NoSpacing"/>
        <w:rPr>
          <w:rFonts w:ascii="Arial" w:hAnsi="Arial" w:cs="Arial"/>
          <w:sz w:val="17"/>
          <w:szCs w:val="17"/>
        </w:rPr>
      </w:pPr>
      <w:r w:rsidRPr="00225289">
        <w:rPr>
          <w:rFonts w:ascii="Arial" w:hAnsi="Arial" w:cs="Arial"/>
          <w:sz w:val="17"/>
          <w:szCs w:val="17"/>
        </w:rPr>
        <w:t>Please read General Regulations for Livestock: Market Livestock Auction Regulations.</w:t>
      </w:r>
    </w:p>
    <w:p w14:paraId="518B3CE3" w14:textId="77777777" w:rsidR="00F94E45" w:rsidRPr="00225289" w:rsidRDefault="00F94E45" w:rsidP="005E3ADF">
      <w:pPr>
        <w:pStyle w:val="NoSpacing"/>
        <w:numPr>
          <w:ilvl w:val="0"/>
          <w:numId w:val="27"/>
        </w:numPr>
        <w:rPr>
          <w:rFonts w:ascii="Arial" w:hAnsi="Arial" w:cs="Arial"/>
          <w:sz w:val="17"/>
          <w:szCs w:val="17"/>
        </w:rPr>
      </w:pPr>
      <w:r w:rsidRPr="00225289">
        <w:rPr>
          <w:rFonts w:ascii="Arial" w:hAnsi="Arial" w:cs="Arial"/>
          <w:sz w:val="17"/>
          <w:szCs w:val="17"/>
        </w:rPr>
        <w:t>Individual market goats will be placed 1</w:t>
      </w:r>
      <w:r w:rsidRPr="00225289">
        <w:rPr>
          <w:rFonts w:ascii="Arial" w:hAnsi="Arial" w:cs="Arial"/>
          <w:sz w:val="17"/>
          <w:szCs w:val="17"/>
          <w:vertAlign w:val="superscript"/>
        </w:rPr>
        <w:t>st</w:t>
      </w:r>
      <w:r w:rsidRPr="00225289">
        <w:rPr>
          <w:rFonts w:ascii="Arial" w:hAnsi="Arial" w:cs="Arial"/>
          <w:sz w:val="17"/>
          <w:szCs w:val="17"/>
        </w:rPr>
        <w:t>, 2</w:t>
      </w:r>
      <w:r w:rsidRPr="00225289">
        <w:rPr>
          <w:rFonts w:ascii="Arial" w:hAnsi="Arial" w:cs="Arial"/>
          <w:sz w:val="17"/>
          <w:szCs w:val="17"/>
          <w:vertAlign w:val="superscript"/>
        </w:rPr>
        <w:t>nd</w:t>
      </w:r>
      <w:r w:rsidRPr="00225289">
        <w:rPr>
          <w:rFonts w:ascii="Arial" w:hAnsi="Arial" w:cs="Arial"/>
          <w:sz w:val="17"/>
          <w:szCs w:val="17"/>
        </w:rPr>
        <w:t>, 3</w:t>
      </w:r>
      <w:r w:rsidRPr="00225289">
        <w:rPr>
          <w:rFonts w:ascii="Arial" w:hAnsi="Arial" w:cs="Arial"/>
          <w:sz w:val="17"/>
          <w:szCs w:val="17"/>
          <w:vertAlign w:val="superscript"/>
        </w:rPr>
        <w:t>rd</w:t>
      </w:r>
      <w:r w:rsidRPr="00225289">
        <w:rPr>
          <w:rFonts w:ascii="Arial" w:hAnsi="Arial" w:cs="Arial"/>
          <w:sz w:val="17"/>
          <w:szCs w:val="17"/>
        </w:rPr>
        <w:t>, etc., to determine sale order.</w:t>
      </w:r>
      <w:r w:rsidR="00BB49FA" w:rsidRPr="00225289">
        <w:rPr>
          <w:rFonts w:ascii="Arial" w:hAnsi="Arial" w:cs="Arial"/>
          <w:sz w:val="17"/>
          <w:szCs w:val="17"/>
        </w:rPr>
        <w:t xml:space="preserve"> If the number of entries dictates, the superintendents may divide this class into more than one section to accommodate the number of goats in the ring at one time.</w:t>
      </w:r>
    </w:p>
    <w:p w14:paraId="65ABAB5A" w14:textId="77777777" w:rsidR="00F94E45" w:rsidRPr="00225289" w:rsidRDefault="00F94E45" w:rsidP="005E3ADF">
      <w:pPr>
        <w:pStyle w:val="NoSpacing"/>
        <w:numPr>
          <w:ilvl w:val="0"/>
          <w:numId w:val="27"/>
        </w:numPr>
        <w:rPr>
          <w:rFonts w:ascii="Arial" w:hAnsi="Arial" w:cs="Arial"/>
          <w:sz w:val="17"/>
          <w:szCs w:val="17"/>
        </w:rPr>
      </w:pPr>
      <w:r w:rsidRPr="00225289">
        <w:rPr>
          <w:rFonts w:ascii="Arial" w:hAnsi="Arial" w:cs="Arial"/>
          <w:sz w:val="17"/>
          <w:szCs w:val="17"/>
        </w:rPr>
        <w:t xml:space="preserve">All market goats must have been tagged and weighed at Mandatory </w:t>
      </w:r>
      <w:r w:rsidR="00337FBF" w:rsidRPr="00225289">
        <w:rPr>
          <w:rFonts w:ascii="Arial" w:hAnsi="Arial" w:cs="Arial"/>
          <w:sz w:val="17"/>
          <w:szCs w:val="17"/>
        </w:rPr>
        <w:t>Spring</w:t>
      </w:r>
      <w:r w:rsidRPr="00225289">
        <w:rPr>
          <w:rFonts w:ascii="Arial" w:hAnsi="Arial" w:cs="Arial"/>
          <w:sz w:val="17"/>
          <w:szCs w:val="17"/>
        </w:rPr>
        <w:t xml:space="preserve"> </w:t>
      </w:r>
      <w:r w:rsidR="00406EAD" w:rsidRPr="00225289">
        <w:rPr>
          <w:rFonts w:ascii="Arial" w:hAnsi="Arial" w:cs="Arial"/>
          <w:sz w:val="17"/>
          <w:szCs w:val="17"/>
        </w:rPr>
        <w:t>Tag/</w:t>
      </w:r>
      <w:r w:rsidRPr="00225289">
        <w:rPr>
          <w:rFonts w:ascii="Arial" w:hAnsi="Arial" w:cs="Arial"/>
          <w:sz w:val="17"/>
          <w:szCs w:val="17"/>
        </w:rPr>
        <w:t xml:space="preserve">Market </w:t>
      </w:r>
      <w:r w:rsidR="00134B5F" w:rsidRPr="00225289">
        <w:rPr>
          <w:rFonts w:ascii="Arial" w:hAnsi="Arial" w:cs="Arial"/>
          <w:sz w:val="17"/>
          <w:szCs w:val="17"/>
        </w:rPr>
        <w:t>weigh-</w:t>
      </w:r>
      <w:r w:rsidRPr="00225289">
        <w:rPr>
          <w:rFonts w:ascii="Arial" w:hAnsi="Arial" w:cs="Arial"/>
          <w:sz w:val="17"/>
          <w:szCs w:val="17"/>
        </w:rPr>
        <w:t>in.</w:t>
      </w:r>
    </w:p>
    <w:p w14:paraId="05D98233" w14:textId="77777777" w:rsidR="00F94E45" w:rsidRPr="00225289" w:rsidRDefault="00F94E45" w:rsidP="005E3ADF">
      <w:pPr>
        <w:pStyle w:val="NoSpacing"/>
        <w:numPr>
          <w:ilvl w:val="0"/>
          <w:numId w:val="27"/>
        </w:numPr>
        <w:rPr>
          <w:rFonts w:ascii="Arial" w:hAnsi="Arial" w:cs="Arial"/>
          <w:sz w:val="17"/>
          <w:szCs w:val="17"/>
        </w:rPr>
      </w:pPr>
      <w:r w:rsidRPr="00225289">
        <w:rPr>
          <w:rFonts w:ascii="Arial" w:hAnsi="Arial" w:cs="Arial"/>
          <w:sz w:val="17"/>
          <w:szCs w:val="17"/>
        </w:rPr>
        <w:t xml:space="preserve">Exhibitors may show two (2) market goats. Members must show the animal(s) tagged in their </w:t>
      </w:r>
      <w:r w:rsidR="009A5CC9" w:rsidRPr="00225289">
        <w:rPr>
          <w:rFonts w:ascii="Arial" w:hAnsi="Arial" w:cs="Arial"/>
          <w:sz w:val="17"/>
          <w:szCs w:val="17"/>
        </w:rPr>
        <w:t>name and</w:t>
      </w:r>
      <w:r w:rsidRPr="00225289">
        <w:rPr>
          <w:rFonts w:ascii="Arial" w:hAnsi="Arial" w:cs="Arial"/>
          <w:sz w:val="17"/>
          <w:szCs w:val="17"/>
        </w:rPr>
        <w:t xml:space="preserve"> must own the market animal.</w:t>
      </w:r>
    </w:p>
    <w:p w14:paraId="0464A497" w14:textId="77777777" w:rsidR="00F94E45" w:rsidRPr="00225289" w:rsidRDefault="00F94E45" w:rsidP="005E3ADF">
      <w:pPr>
        <w:pStyle w:val="NoSpacing"/>
        <w:numPr>
          <w:ilvl w:val="0"/>
          <w:numId w:val="27"/>
        </w:numPr>
        <w:rPr>
          <w:rFonts w:ascii="Arial" w:hAnsi="Arial" w:cs="Arial"/>
          <w:sz w:val="17"/>
          <w:szCs w:val="17"/>
        </w:rPr>
      </w:pPr>
      <w:r w:rsidRPr="00225289">
        <w:rPr>
          <w:rFonts w:ascii="Arial" w:hAnsi="Arial" w:cs="Arial"/>
          <w:sz w:val="17"/>
          <w:szCs w:val="17"/>
        </w:rPr>
        <w:t xml:space="preserve">Market goats can be does or wethers born </w:t>
      </w:r>
      <w:r w:rsidR="00BB49FA" w:rsidRPr="00225289">
        <w:rPr>
          <w:rFonts w:ascii="Arial" w:hAnsi="Arial" w:cs="Arial"/>
          <w:sz w:val="17"/>
          <w:szCs w:val="17"/>
        </w:rPr>
        <w:t xml:space="preserve">on or </w:t>
      </w:r>
      <w:r w:rsidRPr="00225289">
        <w:rPr>
          <w:rFonts w:ascii="Arial" w:hAnsi="Arial" w:cs="Arial"/>
          <w:sz w:val="17"/>
          <w:szCs w:val="17"/>
        </w:rPr>
        <w:t>after January 1</w:t>
      </w:r>
      <w:r w:rsidRPr="00225289">
        <w:rPr>
          <w:rFonts w:ascii="Arial" w:hAnsi="Arial" w:cs="Arial"/>
          <w:sz w:val="17"/>
          <w:szCs w:val="17"/>
          <w:vertAlign w:val="superscript"/>
        </w:rPr>
        <w:t>st</w:t>
      </w:r>
      <w:r w:rsidRPr="00225289">
        <w:rPr>
          <w:rFonts w:ascii="Arial" w:hAnsi="Arial" w:cs="Arial"/>
          <w:sz w:val="17"/>
          <w:szCs w:val="17"/>
        </w:rPr>
        <w:t xml:space="preserve"> of the current year.</w:t>
      </w:r>
    </w:p>
    <w:p w14:paraId="240AE1F7" w14:textId="77777777" w:rsidR="00F94E45" w:rsidRPr="00225289" w:rsidRDefault="00F94E45" w:rsidP="005E3ADF">
      <w:pPr>
        <w:pStyle w:val="NoSpacing"/>
        <w:numPr>
          <w:ilvl w:val="0"/>
          <w:numId w:val="27"/>
        </w:numPr>
        <w:rPr>
          <w:rFonts w:ascii="Arial" w:hAnsi="Arial" w:cs="Arial"/>
          <w:sz w:val="17"/>
          <w:szCs w:val="17"/>
        </w:rPr>
      </w:pPr>
      <w:r w:rsidRPr="00225289">
        <w:rPr>
          <w:rFonts w:ascii="Arial" w:hAnsi="Arial" w:cs="Arial"/>
          <w:sz w:val="17"/>
          <w:szCs w:val="17"/>
        </w:rPr>
        <w:t xml:space="preserve">No </w:t>
      </w:r>
      <w:r w:rsidR="00134B5F" w:rsidRPr="00225289">
        <w:rPr>
          <w:rFonts w:ascii="Arial" w:hAnsi="Arial" w:cs="Arial"/>
          <w:sz w:val="17"/>
          <w:szCs w:val="17"/>
        </w:rPr>
        <w:t>buckling</w:t>
      </w:r>
      <w:r w:rsidR="00615455" w:rsidRPr="00225289">
        <w:rPr>
          <w:rFonts w:ascii="Arial" w:hAnsi="Arial" w:cs="Arial"/>
          <w:sz w:val="17"/>
          <w:szCs w:val="17"/>
        </w:rPr>
        <w:t>s</w:t>
      </w:r>
      <w:r w:rsidRPr="00225289">
        <w:rPr>
          <w:rFonts w:ascii="Arial" w:hAnsi="Arial" w:cs="Arial"/>
          <w:sz w:val="17"/>
          <w:szCs w:val="17"/>
        </w:rPr>
        <w:t xml:space="preserve"> </w:t>
      </w:r>
      <w:r w:rsidR="004D1FC9" w:rsidRPr="00225289">
        <w:rPr>
          <w:rFonts w:ascii="Arial" w:hAnsi="Arial" w:cs="Arial"/>
          <w:sz w:val="17"/>
          <w:szCs w:val="17"/>
        </w:rPr>
        <w:t>allowed</w:t>
      </w:r>
      <w:r w:rsidR="00BB49FA" w:rsidRPr="00225289">
        <w:rPr>
          <w:rFonts w:ascii="Arial" w:hAnsi="Arial" w:cs="Arial"/>
          <w:sz w:val="17"/>
          <w:szCs w:val="17"/>
        </w:rPr>
        <w:t>,</w:t>
      </w:r>
      <w:r w:rsidRPr="00225289">
        <w:rPr>
          <w:rFonts w:ascii="Arial" w:hAnsi="Arial" w:cs="Arial"/>
          <w:sz w:val="17"/>
          <w:szCs w:val="17"/>
        </w:rPr>
        <w:t xml:space="preserve"> all market </w:t>
      </w:r>
      <w:r w:rsidR="00BB49FA" w:rsidRPr="00225289">
        <w:rPr>
          <w:rFonts w:ascii="Arial" w:hAnsi="Arial" w:cs="Arial"/>
          <w:sz w:val="17"/>
          <w:szCs w:val="17"/>
        </w:rPr>
        <w:t>wethers</w:t>
      </w:r>
      <w:r w:rsidRPr="00225289">
        <w:rPr>
          <w:rFonts w:ascii="Arial" w:hAnsi="Arial" w:cs="Arial"/>
          <w:sz w:val="17"/>
          <w:szCs w:val="17"/>
        </w:rPr>
        <w:t xml:space="preserve"> must be castrated </w:t>
      </w:r>
      <w:r w:rsidR="004D1FC9" w:rsidRPr="00225289">
        <w:rPr>
          <w:rFonts w:ascii="Arial" w:hAnsi="Arial" w:cs="Arial"/>
          <w:sz w:val="17"/>
          <w:szCs w:val="17"/>
        </w:rPr>
        <w:t>by</w:t>
      </w:r>
      <w:r w:rsidRPr="00225289">
        <w:rPr>
          <w:rFonts w:ascii="Arial" w:hAnsi="Arial" w:cs="Arial"/>
          <w:sz w:val="17"/>
          <w:szCs w:val="17"/>
        </w:rPr>
        <w:t xml:space="preserve"> </w:t>
      </w:r>
      <w:r w:rsidR="00406EAD" w:rsidRPr="00225289">
        <w:rPr>
          <w:rFonts w:ascii="Arial" w:hAnsi="Arial" w:cs="Arial"/>
          <w:sz w:val="17"/>
          <w:szCs w:val="17"/>
        </w:rPr>
        <w:t>mandatory spring market tag/weigh-in</w:t>
      </w:r>
      <w:r w:rsidRPr="00225289">
        <w:rPr>
          <w:rFonts w:ascii="Arial" w:hAnsi="Arial" w:cs="Arial"/>
          <w:sz w:val="17"/>
          <w:szCs w:val="17"/>
        </w:rPr>
        <w:t>.</w:t>
      </w:r>
    </w:p>
    <w:p w14:paraId="508B818B" w14:textId="77777777" w:rsidR="00F94E45" w:rsidRPr="00225289" w:rsidRDefault="00F94E45" w:rsidP="005E3ADF">
      <w:pPr>
        <w:pStyle w:val="NoSpacing"/>
        <w:numPr>
          <w:ilvl w:val="0"/>
          <w:numId w:val="27"/>
        </w:numPr>
        <w:rPr>
          <w:rFonts w:ascii="Arial" w:hAnsi="Arial" w:cs="Arial"/>
          <w:sz w:val="17"/>
          <w:szCs w:val="17"/>
        </w:rPr>
      </w:pPr>
      <w:r w:rsidRPr="00225289">
        <w:rPr>
          <w:rFonts w:ascii="Arial" w:hAnsi="Arial" w:cs="Arial"/>
          <w:sz w:val="17"/>
          <w:szCs w:val="17"/>
        </w:rPr>
        <w:t>The same wether may not be shown in both market and pet class. The same doe may not be shown in both market and breed class.</w:t>
      </w:r>
    </w:p>
    <w:p w14:paraId="12F58FE9" w14:textId="77777777" w:rsidR="00F94E45" w:rsidRPr="00225289" w:rsidRDefault="00F94E45" w:rsidP="005E3ADF">
      <w:pPr>
        <w:pStyle w:val="NoSpacing"/>
        <w:numPr>
          <w:ilvl w:val="0"/>
          <w:numId w:val="27"/>
        </w:numPr>
        <w:rPr>
          <w:rFonts w:ascii="Arial" w:hAnsi="Arial" w:cs="Arial"/>
          <w:sz w:val="17"/>
          <w:szCs w:val="17"/>
        </w:rPr>
      </w:pPr>
      <w:r w:rsidRPr="00225289">
        <w:rPr>
          <w:rFonts w:ascii="Arial" w:hAnsi="Arial" w:cs="Arial"/>
          <w:sz w:val="17"/>
          <w:szCs w:val="17"/>
        </w:rPr>
        <w:t>All</w:t>
      </w:r>
      <w:r w:rsidR="00134B5F" w:rsidRPr="00225289">
        <w:rPr>
          <w:rFonts w:ascii="Arial" w:hAnsi="Arial" w:cs="Arial"/>
          <w:sz w:val="17"/>
          <w:szCs w:val="17"/>
        </w:rPr>
        <w:t xml:space="preserve"> </w:t>
      </w:r>
      <w:r w:rsidRPr="00225289">
        <w:rPr>
          <w:rFonts w:ascii="Arial" w:hAnsi="Arial" w:cs="Arial"/>
          <w:sz w:val="17"/>
          <w:szCs w:val="17"/>
        </w:rPr>
        <w:t>market goats will be weighed in</w:t>
      </w:r>
      <w:r w:rsidR="00236205" w:rsidRPr="00225289">
        <w:rPr>
          <w:rFonts w:ascii="Arial" w:hAnsi="Arial" w:cs="Arial"/>
          <w:sz w:val="17"/>
          <w:szCs w:val="17"/>
        </w:rPr>
        <w:t xml:space="preserve"> upon arrival</w:t>
      </w:r>
      <w:r w:rsidRPr="00225289">
        <w:rPr>
          <w:rFonts w:ascii="Arial" w:hAnsi="Arial" w:cs="Arial"/>
          <w:sz w:val="17"/>
          <w:szCs w:val="17"/>
        </w:rPr>
        <w:t xml:space="preserve"> at the 4-H Youth Show</w:t>
      </w:r>
      <w:r w:rsidR="00236205" w:rsidRPr="00225289">
        <w:rPr>
          <w:rFonts w:ascii="Arial" w:hAnsi="Arial" w:cs="Arial"/>
          <w:sz w:val="17"/>
          <w:szCs w:val="17"/>
        </w:rPr>
        <w:t xml:space="preserve"> in July</w:t>
      </w:r>
      <w:r w:rsidRPr="00225289">
        <w:rPr>
          <w:rFonts w:ascii="Arial" w:hAnsi="Arial" w:cs="Arial"/>
          <w:sz w:val="17"/>
          <w:szCs w:val="17"/>
        </w:rPr>
        <w:t xml:space="preserve">. An animal not making weight may only </w:t>
      </w:r>
      <w:r w:rsidR="00134B5F" w:rsidRPr="00225289">
        <w:rPr>
          <w:rFonts w:ascii="Arial" w:hAnsi="Arial" w:cs="Arial"/>
          <w:sz w:val="17"/>
          <w:szCs w:val="17"/>
        </w:rPr>
        <w:t>re</w:t>
      </w:r>
      <w:r w:rsidR="00337FBF" w:rsidRPr="00225289">
        <w:rPr>
          <w:rFonts w:ascii="Arial" w:hAnsi="Arial" w:cs="Arial"/>
          <w:sz w:val="17"/>
          <w:szCs w:val="17"/>
        </w:rPr>
        <w:t>-</w:t>
      </w:r>
      <w:r w:rsidR="00134B5F" w:rsidRPr="00225289">
        <w:rPr>
          <w:rFonts w:ascii="Arial" w:hAnsi="Arial" w:cs="Arial"/>
          <w:sz w:val="17"/>
          <w:szCs w:val="17"/>
        </w:rPr>
        <w:t>weigh</w:t>
      </w:r>
      <w:r w:rsidRPr="00225289">
        <w:rPr>
          <w:rFonts w:ascii="Arial" w:hAnsi="Arial" w:cs="Arial"/>
          <w:sz w:val="17"/>
          <w:szCs w:val="17"/>
        </w:rPr>
        <w:t xml:space="preserve"> if it goes immediately back on the scale. Dairy</w:t>
      </w:r>
      <w:r w:rsidR="00134B5F" w:rsidRPr="00225289">
        <w:rPr>
          <w:rFonts w:ascii="Arial" w:hAnsi="Arial" w:cs="Arial"/>
          <w:sz w:val="17"/>
          <w:szCs w:val="17"/>
        </w:rPr>
        <w:t>,</w:t>
      </w:r>
      <w:r w:rsidRPr="00225289">
        <w:rPr>
          <w:rFonts w:ascii="Arial" w:hAnsi="Arial" w:cs="Arial"/>
          <w:sz w:val="17"/>
          <w:szCs w:val="17"/>
        </w:rPr>
        <w:t xml:space="preserve"> Boer and Crossbred market goats must </w:t>
      </w:r>
      <w:r w:rsidR="00134B5F" w:rsidRPr="00225289">
        <w:rPr>
          <w:rFonts w:ascii="Arial" w:hAnsi="Arial" w:cs="Arial"/>
          <w:sz w:val="17"/>
          <w:szCs w:val="17"/>
        </w:rPr>
        <w:t>weigh</w:t>
      </w:r>
      <w:r w:rsidRPr="00225289">
        <w:rPr>
          <w:rFonts w:ascii="Arial" w:hAnsi="Arial" w:cs="Arial"/>
          <w:sz w:val="17"/>
          <w:szCs w:val="17"/>
        </w:rPr>
        <w:t xml:space="preserve"> 40lbs. or more; Pygmy, Angora &amp; Nigerian Dwarf market goats must weigh 25lbs. or more. Animals not making weight cannot be shown in the market class or sold in the auction. </w:t>
      </w:r>
      <w:r w:rsidR="00D30DDE" w:rsidRPr="00225289">
        <w:rPr>
          <w:rFonts w:ascii="Arial" w:hAnsi="Arial" w:cs="Arial"/>
          <w:sz w:val="17"/>
          <w:szCs w:val="17"/>
        </w:rPr>
        <w:t>They</w:t>
      </w:r>
      <w:r w:rsidRPr="00225289">
        <w:rPr>
          <w:rFonts w:ascii="Arial" w:hAnsi="Arial" w:cs="Arial"/>
          <w:sz w:val="17"/>
          <w:szCs w:val="17"/>
        </w:rPr>
        <w:t xml:space="preserve"> may be taken home or shown in class</w:t>
      </w:r>
      <w:r w:rsidR="00337FBF" w:rsidRPr="00225289">
        <w:rPr>
          <w:rFonts w:ascii="Arial" w:hAnsi="Arial" w:cs="Arial"/>
          <w:sz w:val="17"/>
          <w:szCs w:val="17"/>
        </w:rPr>
        <w:t xml:space="preserve"> </w:t>
      </w:r>
      <w:r w:rsidRPr="00225289">
        <w:rPr>
          <w:rFonts w:ascii="Arial" w:hAnsi="Arial" w:cs="Arial"/>
          <w:sz w:val="17"/>
          <w:szCs w:val="17"/>
        </w:rPr>
        <w:t xml:space="preserve">408, </w:t>
      </w:r>
      <w:r w:rsidR="00BB49FA" w:rsidRPr="00225289">
        <w:rPr>
          <w:rFonts w:ascii="Arial" w:hAnsi="Arial" w:cs="Arial"/>
          <w:sz w:val="17"/>
          <w:szCs w:val="17"/>
        </w:rPr>
        <w:t>feeder</w:t>
      </w:r>
      <w:r w:rsidRPr="00225289">
        <w:rPr>
          <w:rFonts w:ascii="Arial" w:hAnsi="Arial" w:cs="Arial"/>
          <w:sz w:val="17"/>
          <w:szCs w:val="17"/>
        </w:rPr>
        <w:t xml:space="preserve"> goat.</w:t>
      </w:r>
    </w:p>
    <w:p w14:paraId="719E8C06" w14:textId="77777777" w:rsidR="00F94E45" w:rsidRPr="00225289" w:rsidRDefault="00F94E45" w:rsidP="005E3ADF">
      <w:pPr>
        <w:pStyle w:val="NoSpacing"/>
        <w:numPr>
          <w:ilvl w:val="0"/>
          <w:numId w:val="27"/>
        </w:numPr>
        <w:rPr>
          <w:rFonts w:ascii="Arial" w:hAnsi="Arial" w:cs="Arial"/>
          <w:sz w:val="17"/>
          <w:szCs w:val="17"/>
        </w:rPr>
      </w:pPr>
      <w:r w:rsidRPr="00225289">
        <w:rPr>
          <w:rFonts w:ascii="Arial" w:hAnsi="Arial" w:cs="Arial"/>
          <w:sz w:val="17"/>
          <w:szCs w:val="17"/>
        </w:rPr>
        <w:t>Only superintendents or designated persons are allowed to be near the scales for the weigh ins. Superintendents or designated persons have authority to re</w:t>
      </w:r>
      <w:r w:rsidR="00337FBF" w:rsidRPr="00225289">
        <w:rPr>
          <w:rFonts w:ascii="Arial" w:hAnsi="Arial" w:cs="Arial"/>
          <w:sz w:val="17"/>
          <w:szCs w:val="17"/>
        </w:rPr>
        <w:t>-</w:t>
      </w:r>
      <w:r w:rsidRPr="00225289">
        <w:rPr>
          <w:rFonts w:ascii="Arial" w:hAnsi="Arial" w:cs="Arial"/>
          <w:sz w:val="17"/>
          <w:szCs w:val="17"/>
        </w:rPr>
        <w:t>weigh an animal or disqualify an animal if necessary.</w:t>
      </w:r>
    </w:p>
    <w:p w14:paraId="6A6EACBA" w14:textId="77777777" w:rsidR="00F94E45" w:rsidRPr="00225289" w:rsidRDefault="00F94E45" w:rsidP="00F94E45">
      <w:pPr>
        <w:pStyle w:val="NoSpacing"/>
        <w:rPr>
          <w:rFonts w:ascii="Arial" w:hAnsi="Arial" w:cs="Arial"/>
          <w:sz w:val="18"/>
          <w:szCs w:val="18"/>
        </w:rPr>
      </w:pPr>
    </w:p>
    <w:tbl>
      <w:tblPr>
        <w:tblStyle w:val="TableGrid"/>
        <w:tblW w:w="10080" w:type="dxa"/>
        <w:tblInd w:w="378" w:type="dxa"/>
        <w:tblLayout w:type="fixed"/>
        <w:tblLook w:val="04A0" w:firstRow="1" w:lastRow="0" w:firstColumn="1" w:lastColumn="0" w:noHBand="0" w:noVBand="1"/>
      </w:tblPr>
      <w:tblGrid>
        <w:gridCol w:w="630"/>
        <w:gridCol w:w="7310"/>
        <w:gridCol w:w="700"/>
        <w:gridCol w:w="720"/>
        <w:gridCol w:w="720"/>
      </w:tblGrid>
      <w:tr w:rsidR="00584F71" w:rsidRPr="00225289" w14:paraId="0F120883" w14:textId="77777777" w:rsidTr="32C60700">
        <w:tc>
          <w:tcPr>
            <w:tcW w:w="7940" w:type="dxa"/>
            <w:gridSpan w:val="2"/>
            <w:vAlign w:val="center"/>
          </w:tcPr>
          <w:p w14:paraId="32E540CD" w14:textId="77777777" w:rsidR="00134B5F" w:rsidRPr="00225289" w:rsidRDefault="00134B5F" w:rsidP="00D15525">
            <w:pPr>
              <w:pStyle w:val="NoSpacing"/>
              <w:rPr>
                <w:rFonts w:ascii="Arial" w:hAnsi="Arial" w:cs="Arial"/>
                <w:b/>
                <w:sz w:val="18"/>
                <w:szCs w:val="18"/>
              </w:rPr>
            </w:pPr>
            <w:r w:rsidRPr="00225289">
              <w:rPr>
                <w:rFonts w:ascii="Arial" w:hAnsi="Arial" w:cs="Arial"/>
                <w:b/>
                <w:sz w:val="18"/>
                <w:szCs w:val="18"/>
              </w:rPr>
              <w:t>Class No.</w:t>
            </w:r>
          </w:p>
        </w:tc>
        <w:tc>
          <w:tcPr>
            <w:tcW w:w="700" w:type="dxa"/>
          </w:tcPr>
          <w:p w14:paraId="1FF3BB29" w14:textId="77777777" w:rsidR="00134B5F" w:rsidRPr="00225289" w:rsidRDefault="00134B5F" w:rsidP="00134B5F">
            <w:pPr>
              <w:pStyle w:val="NoSpacing"/>
              <w:jc w:val="center"/>
              <w:rPr>
                <w:rFonts w:ascii="Arial" w:hAnsi="Arial" w:cs="Arial"/>
                <w:sz w:val="18"/>
                <w:szCs w:val="18"/>
              </w:rPr>
            </w:pPr>
            <w:r w:rsidRPr="00225289">
              <w:rPr>
                <w:rFonts w:ascii="Arial" w:hAnsi="Arial" w:cs="Arial"/>
                <w:sz w:val="18"/>
                <w:szCs w:val="18"/>
              </w:rPr>
              <w:t>A</w:t>
            </w:r>
          </w:p>
        </w:tc>
        <w:tc>
          <w:tcPr>
            <w:tcW w:w="720" w:type="dxa"/>
          </w:tcPr>
          <w:p w14:paraId="645FE0B2" w14:textId="77777777" w:rsidR="00134B5F" w:rsidRPr="00225289" w:rsidRDefault="00134B5F" w:rsidP="00134B5F">
            <w:pPr>
              <w:pStyle w:val="NoSpacing"/>
              <w:jc w:val="center"/>
              <w:rPr>
                <w:rFonts w:ascii="Arial" w:hAnsi="Arial" w:cs="Arial"/>
                <w:sz w:val="18"/>
                <w:szCs w:val="18"/>
              </w:rPr>
            </w:pPr>
            <w:r w:rsidRPr="00225289">
              <w:rPr>
                <w:rFonts w:ascii="Arial" w:hAnsi="Arial" w:cs="Arial"/>
                <w:sz w:val="18"/>
                <w:szCs w:val="18"/>
              </w:rPr>
              <w:t>B</w:t>
            </w:r>
          </w:p>
        </w:tc>
        <w:tc>
          <w:tcPr>
            <w:tcW w:w="720" w:type="dxa"/>
          </w:tcPr>
          <w:p w14:paraId="4D3BED79" w14:textId="77777777" w:rsidR="00134B5F" w:rsidRPr="00225289" w:rsidRDefault="00134B5F" w:rsidP="00134B5F">
            <w:pPr>
              <w:pStyle w:val="NoSpacing"/>
              <w:jc w:val="center"/>
              <w:rPr>
                <w:rFonts w:ascii="Arial" w:hAnsi="Arial" w:cs="Arial"/>
                <w:sz w:val="18"/>
                <w:szCs w:val="18"/>
              </w:rPr>
            </w:pPr>
            <w:r w:rsidRPr="00225289">
              <w:rPr>
                <w:rFonts w:ascii="Arial" w:hAnsi="Arial" w:cs="Arial"/>
                <w:sz w:val="18"/>
                <w:szCs w:val="18"/>
              </w:rPr>
              <w:t>C</w:t>
            </w:r>
          </w:p>
        </w:tc>
      </w:tr>
      <w:tr w:rsidR="00584F71" w:rsidRPr="00225289" w14:paraId="5A2DB6D6" w14:textId="77777777" w:rsidTr="32C60700">
        <w:tc>
          <w:tcPr>
            <w:tcW w:w="630" w:type="dxa"/>
            <w:vAlign w:val="center"/>
          </w:tcPr>
          <w:p w14:paraId="41DD3CFE" w14:textId="77777777" w:rsidR="00134B5F" w:rsidRPr="00225289" w:rsidRDefault="00134B5F" w:rsidP="00D15525">
            <w:pPr>
              <w:pStyle w:val="NoSpacing"/>
              <w:rPr>
                <w:rFonts w:ascii="Arial" w:hAnsi="Arial" w:cs="Arial"/>
                <w:sz w:val="18"/>
                <w:szCs w:val="18"/>
              </w:rPr>
            </w:pPr>
            <w:r w:rsidRPr="00225289">
              <w:rPr>
                <w:rFonts w:ascii="Arial" w:hAnsi="Arial" w:cs="Arial"/>
                <w:sz w:val="18"/>
                <w:szCs w:val="18"/>
              </w:rPr>
              <w:t>401</w:t>
            </w:r>
          </w:p>
        </w:tc>
        <w:tc>
          <w:tcPr>
            <w:tcW w:w="7310" w:type="dxa"/>
            <w:vAlign w:val="center"/>
          </w:tcPr>
          <w:p w14:paraId="5F79A6FA" w14:textId="77777777" w:rsidR="00134B5F" w:rsidRPr="00225289" w:rsidRDefault="00134B5F" w:rsidP="00406EAD">
            <w:pPr>
              <w:pStyle w:val="NoSpacing"/>
              <w:rPr>
                <w:rFonts w:ascii="Arial" w:hAnsi="Arial" w:cs="Arial"/>
                <w:sz w:val="18"/>
                <w:szCs w:val="18"/>
              </w:rPr>
            </w:pPr>
            <w:r w:rsidRPr="00225289">
              <w:rPr>
                <w:rFonts w:ascii="Arial" w:hAnsi="Arial" w:cs="Arial"/>
                <w:sz w:val="18"/>
                <w:szCs w:val="18"/>
              </w:rPr>
              <w:t>Market Goat</w:t>
            </w:r>
            <w:r w:rsidR="004D1FC9" w:rsidRPr="00225289">
              <w:rPr>
                <w:rFonts w:ascii="Arial" w:hAnsi="Arial" w:cs="Arial"/>
                <w:sz w:val="18"/>
                <w:szCs w:val="18"/>
              </w:rPr>
              <w:t xml:space="preserve"> </w:t>
            </w:r>
            <w:r w:rsidRPr="00225289">
              <w:rPr>
                <w:rFonts w:ascii="Arial" w:hAnsi="Arial" w:cs="Arial"/>
                <w:sz w:val="18"/>
                <w:szCs w:val="18"/>
              </w:rPr>
              <w:t>-</w:t>
            </w:r>
            <w:r w:rsidR="004D1FC9" w:rsidRPr="00225289">
              <w:rPr>
                <w:rFonts w:ascii="Arial" w:hAnsi="Arial" w:cs="Arial"/>
                <w:sz w:val="18"/>
                <w:szCs w:val="18"/>
              </w:rPr>
              <w:t xml:space="preserve"> </w:t>
            </w:r>
            <w:r w:rsidRPr="00225289">
              <w:rPr>
                <w:rFonts w:ascii="Arial" w:hAnsi="Arial" w:cs="Arial"/>
                <w:sz w:val="18"/>
                <w:szCs w:val="18"/>
              </w:rPr>
              <w:t xml:space="preserve">enter this class twice if showing two goats (Does or Wethers born </w:t>
            </w:r>
            <w:r w:rsidR="006D35D1" w:rsidRPr="00225289">
              <w:rPr>
                <w:rFonts w:ascii="Arial" w:hAnsi="Arial" w:cs="Arial"/>
                <w:sz w:val="18"/>
                <w:szCs w:val="18"/>
              </w:rPr>
              <w:t xml:space="preserve">on or </w:t>
            </w:r>
            <w:r w:rsidRPr="00225289">
              <w:rPr>
                <w:rFonts w:ascii="Arial" w:hAnsi="Arial" w:cs="Arial"/>
                <w:sz w:val="18"/>
                <w:szCs w:val="18"/>
              </w:rPr>
              <w:t xml:space="preserve">after January </w:t>
            </w:r>
            <w:r w:rsidR="00406EAD" w:rsidRPr="00225289">
              <w:rPr>
                <w:rFonts w:ascii="Arial" w:hAnsi="Arial" w:cs="Arial"/>
                <w:sz w:val="18"/>
                <w:szCs w:val="18"/>
              </w:rPr>
              <w:t xml:space="preserve">1 </w:t>
            </w:r>
            <w:r w:rsidRPr="00225289">
              <w:rPr>
                <w:rFonts w:ascii="Arial" w:hAnsi="Arial" w:cs="Arial"/>
                <w:sz w:val="18"/>
                <w:szCs w:val="18"/>
              </w:rPr>
              <w:t>of current year (</w:t>
            </w:r>
            <w:r w:rsidR="00406EAD" w:rsidRPr="00225289">
              <w:rPr>
                <w:rFonts w:ascii="Arial" w:hAnsi="Arial" w:cs="Arial"/>
                <w:sz w:val="18"/>
                <w:szCs w:val="18"/>
              </w:rPr>
              <w:t>S</w:t>
            </w:r>
            <w:r w:rsidRPr="00225289">
              <w:rPr>
                <w:rFonts w:ascii="Arial" w:hAnsi="Arial" w:cs="Arial"/>
                <w:sz w:val="18"/>
                <w:szCs w:val="18"/>
              </w:rPr>
              <w:t>ee minimum weights above)</w:t>
            </w:r>
          </w:p>
        </w:tc>
        <w:tc>
          <w:tcPr>
            <w:tcW w:w="700" w:type="dxa"/>
          </w:tcPr>
          <w:p w14:paraId="5907A254" w14:textId="77777777" w:rsidR="00134B5F" w:rsidRPr="00225289" w:rsidRDefault="00134B5F" w:rsidP="00134B5F">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14EB64BB" w14:textId="77777777" w:rsidR="00134B5F" w:rsidRPr="00225289" w:rsidRDefault="00134B5F" w:rsidP="00134B5F">
            <w:pPr>
              <w:pStyle w:val="NoSpacing"/>
              <w:jc w:val="center"/>
              <w:rPr>
                <w:rFonts w:ascii="Arial" w:hAnsi="Arial" w:cs="Arial"/>
                <w:sz w:val="18"/>
                <w:szCs w:val="18"/>
              </w:rPr>
            </w:pPr>
            <w:r w:rsidRPr="00225289">
              <w:rPr>
                <w:rFonts w:ascii="Arial" w:hAnsi="Arial" w:cs="Arial"/>
                <w:sz w:val="18"/>
                <w:szCs w:val="18"/>
              </w:rPr>
              <w:t>2.00</w:t>
            </w:r>
          </w:p>
        </w:tc>
        <w:tc>
          <w:tcPr>
            <w:tcW w:w="720" w:type="dxa"/>
          </w:tcPr>
          <w:p w14:paraId="25842936" w14:textId="77777777" w:rsidR="00134B5F" w:rsidRPr="00225289" w:rsidRDefault="00134B5F" w:rsidP="00134B5F">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450671A7" w14:textId="77777777" w:rsidTr="32C60700">
        <w:tc>
          <w:tcPr>
            <w:tcW w:w="630" w:type="dxa"/>
            <w:vAlign w:val="center"/>
          </w:tcPr>
          <w:p w14:paraId="26CC0EC1" w14:textId="77777777" w:rsidR="00134B5F" w:rsidRPr="00225289" w:rsidRDefault="00134B5F" w:rsidP="00D15525">
            <w:pPr>
              <w:pStyle w:val="NoSpacing"/>
              <w:rPr>
                <w:rFonts w:ascii="Arial" w:hAnsi="Arial" w:cs="Arial"/>
                <w:strike/>
                <w:sz w:val="18"/>
                <w:szCs w:val="18"/>
              </w:rPr>
            </w:pPr>
          </w:p>
        </w:tc>
        <w:tc>
          <w:tcPr>
            <w:tcW w:w="7310" w:type="dxa"/>
            <w:vAlign w:val="center"/>
          </w:tcPr>
          <w:p w14:paraId="7D5EC1E0" w14:textId="77777777" w:rsidR="00134B5F" w:rsidRPr="00225289" w:rsidRDefault="00134B5F" w:rsidP="00D15525">
            <w:pPr>
              <w:pStyle w:val="NoSpacing"/>
              <w:rPr>
                <w:rFonts w:ascii="Arial" w:hAnsi="Arial" w:cs="Arial"/>
                <w:sz w:val="18"/>
                <w:szCs w:val="18"/>
              </w:rPr>
            </w:pPr>
            <w:r w:rsidRPr="00225289">
              <w:rPr>
                <w:rFonts w:ascii="Arial" w:hAnsi="Arial" w:cs="Arial"/>
                <w:sz w:val="18"/>
                <w:szCs w:val="18"/>
              </w:rPr>
              <w:t>Grand and Reserve Grand Champion Market Goat</w:t>
            </w:r>
          </w:p>
        </w:tc>
        <w:tc>
          <w:tcPr>
            <w:tcW w:w="2140" w:type="dxa"/>
            <w:gridSpan w:val="3"/>
          </w:tcPr>
          <w:p w14:paraId="37409E52" w14:textId="77777777" w:rsidR="00134B5F" w:rsidRPr="00225289" w:rsidRDefault="00134B5F" w:rsidP="00134B5F">
            <w:pPr>
              <w:pStyle w:val="NoSpacing"/>
              <w:jc w:val="center"/>
              <w:rPr>
                <w:rFonts w:ascii="Arial" w:hAnsi="Arial" w:cs="Arial"/>
                <w:sz w:val="18"/>
                <w:szCs w:val="18"/>
              </w:rPr>
            </w:pPr>
            <w:r w:rsidRPr="00225289">
              <w:rPr>
                <w:rFonts w:ascii="Arial" w:hAnsi="Arial" w:cs="Arial"/>
                <w:sz w:val="18"/>
                <w:szCs w:val="18"/>
              </w:rPr>
              <w:t>Rosettes &amp; Trophies</w:t>
            </w:r>
          </w:p>
        </w:tc>
      </w:tr>
      <w:tr w:rsidR="00584F71" w:rsidRPr="00225289" w14:paraId="6F9D3C0F" w14:textId="77777777" w:rsidTr="32C60700">
        <w:tc>
          <w:tcPr>
            <w:tcW w:w="630" w:type="dxa"/>
            <w:vAlign w:val="center"/>
          </w:tcPr>
          <w:p w14:paraId="2342E08C" w14:textId="77777777" w:rsidR="00134B5F" w:rsidRPr="00225289" w:rsidRDefault="00134B5F" w:rsidP="00D15525">
            <w:pPr>
              <w:pStyle w:val="NoSpacing"/>
              <w:rPr>
                <w:rFonts w:ascii="Arial" w:hAnsi="Arial" w:cs="Arial"/>
                <w:strike/>
                <w:sz w:val="18"/>
                <w:szCs w:val="18"/>
              </w:rPr>
            </w:pPr>
          </w:p>
        </w:tc>
        <w:tc>
          <w:tcPr>
            <w:tcW w:w="7310" w:type="dxa"/>
            <w:vAlign w:val="center"/>
          </w:tcPr>
          <w:p w14:paraId="57AD1C45" w14:textId="77777777" w:rsidR="00134B5F" w:rsidRPr="00225289" w:rsidRDefault="00134B5F" w:rsidP="00406EAD">
            <w:pPr>
              <w:pStyle w:val="NoSpacing"/>
              <w:rPr>
                <w:rFonts w:ascii="Arial" w:hAnsi="Arial" w:cs="Arial"/>
                <w:sz w:val="18"/>
                <w:szCs w:val="18"/>
              </w:rPr>
            </w:pPr>
            <w:r w:rsidRPr="00225289">
              <w:rPr>
                <w:rFonts w:ascii="Arial" w:hAnsi="Arial" w:cs="Arial"/>
                <w:sz w:val="18"/>
                <w:szCs w:val="18"/>
              </w:rPr>
              <w:t>Best Rate</w:t>
            </w:r>
            <w:r w:rsidR="00406EAD" w:rsidRPr="00225289">
              <w:rPr>
                <w:rFonts w:ascii="Arial" w:hAnsi="Arial" w:cs="Arial"/>
                <w:sz w:val="18"/>
                <w:szCs w:val="18"/>
              </w:rPr>
              <w:t>-</w:t>
            </w:r>
            <w:r w:rsidRPr="00225289">
              <w:rPr>
                <w:rFonts w:ascii="Arial" w:hAnsi="Arial" w:cs="Arial"/>
                <w:sz w:val="18"/>
                <w:szCs w:val="18"/>
              </w:rPr>
              <w:t>of</w:t>
            </w:r>
            <w:r w:rsidR="00406EAD" w:rsidRPr="00225289">
              <w:rPr>
                <w:rFonts w:ascii="Arial" w:hAnsi="Arial" w:cs="Arial"/>
                <w:sz w:val="18"/>
                <w:szCs w:val="18"/>
              </w:rPr>
              <w:t>-</w:t>
            </w:r>
            <w:r w:rsidRPr="00225289">
              <w:rPr>
                <w:rFonts w:ascii="Arial" w:hAnsi="Arial" w:cs="Arial"/>
                <w:sz w:val="18"/>
                <w:szCs w:val="18"/>
              </w:rPr>
              <w:t>Gain</w:t>
            </w:r>
            <w:r w:rsidR="004D1FC9" w:rsidRPr="00225289">
              <w:rPr>
                <w:rFonts w:ascii="Arial" w:hAnsi="Arial" w:cs="Arial"/>
                <w:sz w:val="18"/>
                <w:szCs w:val="18"/>
              </w:rPr>
              <w:t xml:space="preserve"> </w:t>
            </w:r>
            <w:r w:rsidRPr="00225289">
              <w:rPr>
                <w:rFonts w:ascii="Arial" w:hAnsi="Arial" w:cs="Arial"/>
                <w:sz w:val="18"/>
                <w:szCs w:val="18"/>
              </w:rPr>
              <w:t>-</w:t>
            </w:r>
            <w:r w:rsidR="004D1FC9" w:rsidRPr="00225289">
              <w:rPr>
                <w:rFonts w:ascii="Arial" w:hAnsi="Arial" w:cs="Arial"/>
                <w:sz w:val="18"/>
                <w:szCs w:val="18"/>
              </w:rPr>
              <w:t xml:space="preserve"> </w:t>
            </w:r>
            <w:r w:rsidRPr="00225289">
              <w:rPr>
                <w:rFonts w:ascii="Arial" w:hAnsi="Arial" w:cs="Arial"/>
                <w:sz w:val="18"/>
                <w:szCs w:val="18"/>
              </w:rPr>
              <w:t>Market Goat</w:t>
            </w:r>
          </w:p>
        </w:tc>
        <w:tc>
          <w:tcPr>
            <w:tcW w:w="2140" w:type="dxa"/>
            <w:gridSpan w:val="3"/>
          </w:tcPr>
          <w:p w14:paraId="272272DC" w14:textId="77777777" w:rsidR="00134B5F" w:rsidRPr="00225289" w:rsidRDefault="00134B5F" w:rsidP="00406EAD">
            <w:pPr>
              <w:pStyle w:val="NoSpacing"/>
              <w:jc w:val="center"/>
              <w:rPr>
                <w:rFonts w:ascii="Arial" w:hAnsi="Arial" w:cs="Arial"/>
                <w:sz w:val="18"/>
                <w:szCs w:val="18"/>
              </w:rPr>
            </w:pPr>
            <w:r w:rsidRPr="00225289">
              <w:rPr>
                <w:rFonts w:ascii="Arial" w:hAnsi="Arial" w:cs="Arial"/>
                <w:sz w:val="18"/>
                <w:szCs w:val="18"/>
              </w:rPr>
              <w:t>Troph</w:t>
            </w:r>
            <w:r w:rsidR="00406EAD" w:rsidRPr="00225289">
              <w:rPr>
                <w:rFonts w:ascii="Arial" w:hAnsi="Arial" w:cs="Arial"/>
                <w:sz w:val="18"/>
                <w:szCs w:val="18"/>
              </w:rPr>
              <w:t>y</w:t>
            </w:r>
          </w:p>
        </w:tc>
      </w:tr>
      <w:tr w:rsidR="00134B5F" w:rsidRPr="00225289" w14:paraId="3FEC4DD9" w14:textId="77777777" w:rsidTr="32C60700">
        <w:tc>
          <w:tcPr>
            <w:tcW w:w="630" w:type="dxa"/>
            <w:vAlign w:val="center"/>
          </w:tcPr>
          <w:p w14:paraId="7E15F8FE" w14:textId="77777777" w:rsidR="00134B5F" w:rsidRPr="00225289" w:rsidRDefault="00134B5F" w:rsidP="00D15525">
            <w:pPr>
              <w:pStyle w:val="NoSpacing"/>
              <w:rPr>
                <w:rFonts w:ascii="Arial" w:hAnsi="Arial" w:cs="Arial"/>
                <w:sz w:val="18"/>
                <w:szCs w:val="18"/>
              </w:rPr>
            </w:pPr>
            <w:r w:rsidRPr="00225289">
              <w:rPr>
                <w:rFonts w:ascii="Arial" w:hAnsi="Arial" w:cs="Arial"/>
                <w:sz w:val="18"/>
                <w:szCs w:val="18"/>
              </w:rPr>
              <w:t>408</w:t>
            </w:r>
          </w:p>
        </w:tc>
        <w:tc>
          <w:tcPr>
            <w:tcW w:w="7310" w:type="dxa"/>
            <w:vAlign w:val="center"/>
          </w:tcPr>
          <w:p w14:paraId="2BFE17B2" w14:textId="77777777" w:rsidR="00134B5F" w:rsidRPr="00225289" w:rsidRDefault="00BB49FA" w:rsidP="00D15525">
            <w:pPr>
              <w:pStyle w:val="NoSpacing"/>
              <w:rPr>
                <w:rFonts w:ascii="Arial" w:hAnsi="Arial" w:cs="Arial"/>
                <w:sz w:val="18"/>
                <w:szCs w:val="18"/>
              </w:rPr>
            </w:pPr>
            <w:r w:rsidRPr="00225289">
              <w:rPr>
                <w:rFonts w:ascii="Arial" w:hAnsi="Arial" w:cs="Arial"/>
                <w:sz w:val="18"/>
                <w:szCs w:val="18"/>
              </w:rPr>
              <w:t>Feeder</w:t>
            </w:r>
            <w:r w:rsidR="00134B5F" w:rsidRPr="00225289">
              <w:rPr>
                <w:rFonts w:ascii="Arial" w:hAnsi="Arial" w:cs="Arial"/>
                <w:sz w:val="18"/>
                <w:szCs w:val="18"/>
              </w:rPr>
              <w:t xml:space="preserve"> Goat</w:t>
            </w:r>
          </w:p>
        </w:tc>
        <w:tc>
          <w:tcPr>
            <w:tcW w:w="700" w:type="dxa"/>
          </w:tcPr>
          <w:p w14:paraId="4DDFBF09" w14:textId="77777777" w:rsidR="00134B5F" w:rsidRPr="00225289" w:rsidRDefault="00134B5F" w:rsidP="00134B5F">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1BB09F07" w14:textId="77777777" w:rsidR="00134B5F" w:rsidRPr="00225289" w:rsidRDefault="00134B5F" w:rsidP="00134B5F">
            <w:pPr>
              <w:pStyle w:val="NoSpacing"/>
              <w:jc w:val="center"/>
              <w:rPr>
                <w:rFonts w:ascii="Arial" w:hAnsi="Arial" w:cs="Arial"/>
                <w:sz w:val="18"/>
                <w:szCs w:val="18"/>
              </w:rPr>
            </w:pPr>
            <w:r w:rsidRPr="00225289">
              <w:rPr>
                <w:rFonts w:ascii="Arial" w:hAnsi="Arial" w:cs="Arial"/>
                <w:sz w:val="18"/>
                <w:szCs w:val="18"/>
              </w:rPr>
              <w:t>2.00</w:t>
            </w:r>
          </w:p>
        </w:tc>
        <w:tc>
          <w:tcPr>
            <w:tcW w:w="720" w:type="dxa"/>
          </w:tcPr>
          <w:p w14:paraId="61D19274" w14:textId="77777777" w:rsidR="00134B5F" w:rsidRPr="00225289" w:rsidRDefault="00134B5F" w:rsidP="00134B5F">
            <w:pPr>
              <w:pStyle w:val="NoSpacing"/>
              <w:jc w:val="center"/>
              <w:rPr>
                <w:rFonts w:ascii="Arial" w:hAnsi="Arial" w:cs="Arial"/>
                <w:sz w:val="18"/>
                <w:szCs w:val="18"/>
              </w:rPr>
            </w:pPr>
            <w:r w:rsidRPr="00225289">
              <w:rPr>
                <w:rFonts w:ascii="Arial" w:hAnsi="Arial" w:cs="Arial"/>
                <w:sz w:val="18"/>
                <w:szCs w:val="18"/>
              </w:rPr>
              <w:t>1.00</w:t>
            </w:r>
          </w:p>
        </w:tc>
      </w:tr>
    </w:tbl>
    <w:p w14:paraId="67735246" w14:textId="77777777" w:rsidR="00134B5F" w:rsidRPr="00225289" w:rsidRDefault="00134B5F" w:rsidP="00261109">
      <w:pPr>
        <w:pStyle w:val="NoSpacing"/>
        <w:rPr>
          <w:rFonts w:ascii="Arial" w:hAnsi="Arial" w:cs="Arial"/>
          <w:sz w:val="18"/>
          <w:szCs w:val="18"/>
        </w:rPr>
      </w:pPr>
    </w:p>
    <w:p w14:paraId="4E283C78" w14:textId="77777777" w:rsidR="00134B5F" w:rsidRPr="00225289" w:rsidRDefault="00134B5F">
      <w:pPr>
        <w:widowControl/>
        <w:autoSpaceDE/>
        <w:autoSpaceDN/>
        <w:adjustRightInd/>
        <w:spacing w:after="200" w:line="276" w:lineRule="auto"/>
        <w:rPr>
          <w:rFonts w:ascii="Arial" w:hAnsi="Arial" w:cs="Arial"/>
          <w:sz w:val="18"/>
          <w:szCs w:val="18"/>
        </w:rPr>
      </w:pPr>
      <w:r w:rsidRPr="00225289">
        <w:rPr>
          <w:rFonts w:ascii="Arial" w:hAnsi="Arial" w:cs="Arial"/>
          <w:sz w:val="18"/>
          <w:szCs w:val="18"/>
        </w:rPr>
        <w:br w:type="page"/>
      </w:r>
    </w:p>
    <w:p w14:paraId="78A496CA" w14:textId="77777777" w:rsidR="00261109" w:rsidRPr="00225289" w:rsidRDefault="00134B5F" w:rsidP="00134B5F">
      <w:pPr>
        <w:pStyle w:val="NoSpacing"/>
        <w:jc w:val="center"/>
        <w:rPr>
          <w:rFonts w:ascii="Arial" w:hAnsi="Arial" w:cs="Arial"/>
          <w:b/>
          <w:sz w:val="18"/>
          <w:szCs w:val="18"/>
        </w:rPr>
      </w:pPr>
      <w:r w:rsidRPr="00225289">
        <w:rPr>
          <w:rFonts w:ascii="Arial" w:hAnsi="Arial" w:cs="Arial"/>
          <w:b/>
          <w:sz w:val="18"/>
          <w:szCs w:val="18"/>
        </w:rPr>
        <w:lastRenderedPageBreak/>
        <w:t>GOAT SHOWMANSHIP</w:t>
      </w:r>
    </w:p>
    <w:p w14:paraId="5D39C35C" w14:textId="5FFB593A" w:rsidR="00134B5F" w:rsidRPr="00225289" w:rsidRDefault="002F3F12" w:rsidP="00134B5F">
      <w:pPr>
        <w:pStyle w:val="NoSpacing"/>
        <w:rPr>
          <w:rFonts w:ascii="Arial" w:hAnsi="Arial" w:cs="Arial"/>
          <w:sz w:val="17"/>
          <w:szCs w:val="17"/>
        </w:rPr>
      </w:pPr>
      <w:r w:rsidRPr="00225289">
        <w:rPr>
          <w:rFonts w:ascii="Arial" w:hAnsi="Arial" w:cs="Arial"/>
          <w:sz w:val="17"/>
          <w:szCs w:val="17"/>
        </w:rPr>
        <w:t xml:space="preserve">CONSULT THE Goat Showmanship Manual at </w:t>
      </w:r>
      <w:hyperlink r:id="rId29" w:history="1">
        <w:r w:rsidR="0024342B" w:rsidRPr="0024342B">
          <w:rPr>
            <w:rStyle w:val="Hyperlink"/>
            <w:rFonts w:ascii="Arial" w:hAnsi="Arial" w:cs="Arial"/>
            <w:sz w:val="17"/>
            <w:szCs w:val="17"/>
          </w:rPr>
          <w:t>https://www.ndsu.edu/fileadmin/4h/gbg091.pdf</w:t>
        </w:r>
      </w:hyperlink>
      <w:r w:rsidRPr="00225289">
        <w:rPr>
          <w:rFonts w:ascii="Arial" w:hAnsi="Arial" w:cs="Arial"/>
          <w:sz w:val="17"/>
          <w:szCs w:val="17"/>
        </w:rPr>
        <w:t xml:space="preserve"> for information on showing goats in 4-H and the showmanship scorecard. IMPORTANT: refer to showmanship rules</w:t>
      </w:r>
      <w:r w:rsidR="00EF7025" w:rsidRPr="00225289">
        <w:rPr>
          <w:rFonts w:ascii="Arial" w:hAnsi="Arial" w:cs="Arial"/>
          <w:sz w:val="17"/>
          <w:szCs w:val="17"/>
        </w:rPr>
        <w:t xml:space="preserve"> listed in </w:t>
      </w:r>
      <w:r w:rsidR="00857311" w:rsidRPr="00225289">
        <w:rPr>
          <w:rFonts w:ascii="Arial" w:hAnsi="Arial" w:cs="Arial"/>
          <w:sz w:val="17"/>
          <w:szCs w:val="17"/>
        </w:rPr>
        <w:t>Livestock Department</w:t>
      </w:r>
      <w:r w:rsidR="00EF7025" w:rsidRPr="00225289">
        <w:rPr>
          <w:rFonts w:ascii="Arial" w:hAnsi="Arial" w:cs="Arial"/>
          <w:sz w:val="17"/>
          <w:szCs w:val="17"/>
        </w:rPr>
        <w:t xml:space="preserve"> </w:t>
      </w:r>
      <w:r w:rsidR="00857311" w:rsidRPr="00225289">
        <w:rPr>
          <w:rFonts w:ascii="Arial" w:hAnsi="Arial" w:cs="Arial"/>
          <w:sz w:val="17"/>
          <w:szCs w:val="17"/>
        </w:rPr>
        <w:t>Regulations</w:t>
      </w:r>
      <w:r w:rsidR="00EF7025" w:rsidRPr="00225289">
        <w:rPr>
          <w:rFonts w:ascii="Arial" w:hAnsi="Arial" w:cs="Arial"/>
          <w:sz w:val="17"/>
          <w:szCs w:val="17"/>
        </w:rPr>
        <w:t xml:space="preserve">. Showmanship is mandatory for all exhibitors ages </w:t>
      </w:r>
      <w:r w:rsidR="00325A5E" w:rsidRPr="00225289">
        <w:rPr>
          <w:rFonts w:ascii="Arial" w:hAnsi="Arial" w:cs="Arial"/>
          <w:sz w:val="17"/>
          <w:szCs w:val="17"/>
        </w:rPr>
        <w:t>8</w:t>
      </w:r>
      <w:r w:rsidR="00EF7025" w:rsidRPr="00225289">
        <w:rPr>
          <w:rFonts w:ascii="Arial" w:hAnsi="Arial" w:cs="Arial"/>
          <w:sz w:val="17"/>
          <w:szCs w:val="17"/>
        </w:rPr>
        <w:t>-19 and you must preregister for your showmanship class.</w:t>
      </w:r>
    </w:p>
    <w:tbl>
      <w:tblPr>
        <w:tblStyle w:val="TableGrid"/>
        <w:tblW w:w="0" w:type="auto"/>
        <w:tblInd w:w="18" w:type="dxa"/>
        <w:tblLayout w:type="fixed"/>
        <w:tblLook w:val="04A0" w:firstRow="1" w:lastRow="0" w:firstColumn="1" w:lastColumn="0" w:noHBand="0" w:noVBand="1"/>
      </w:tblPr>
      <w:tblGrid>
        <w:gridCol w:w="894"/>
        <w:gridCol w:w="7492"/>
        <w:gridCol w:w="614"/>
        <w:gridCol w:w="630"/>
        <w:gridCol w:w="720"/>
      </w:tblGrid>
      <w:tr w:rsidR="00584F71" w:rsidRPr="00225289" w14:paraId="44396627" w14:textId="77777777" w:rsidTr="2B6C274F">
        <w:tc>
          <w:tcPr>
            <w:tcW w:w="8386" w:type="dxa"/>
            <w:gridSpan w:val="2"/>
            <w:vAlign w:val="center"/>
          </w:tcPr>
          <w:p w14:paraId="0C08838E" w14:textId="77777777" w:rsidR="00EF7025" w:rsidRPr="00225289" w:rsidRDefault="00EF7025" w:rsidP="00D15525">
            <w:pPr>
              <w:pStyle w:val="NoSpacing"/>
              <w:rPr>
                <w:rFonts w:ascii="Arial" w:hAnsi="Arial" w:cs="Arial"/>
                <w:b/>
                <w:sz w:val="18"/>
                <w:szCs w:val="18"/>
              </w:rPr>
            </w:pPr>
            <w:r w:rsidRPr="00225289">
              <w:rPr>
                <w:rFonts w:ascii="Arial" w:hAnsi="Arial" w:cs="Arial"/>
                <w:b/>
                <w:sz w:val="18"/>
                <w:szCs w:val="18"/>
              </w:rPr>
              <w:t>Class No.</w:t>
            </w:r>
          </w:p>
        </w:tc>
        <w:tc>
          <w:tcPr>
            <w:tcW w:w="614" w:type="dxa"/>
          </w:tcPr>
          <w:p w14:paraId="3DAB9DFA" w14:textId="77777777" w:rsidR="00EF7025" w:rsidRPr="00225289" w:rsidRDefault="00EF7025" w:rsidP="00EF7025">
            <w:pPr>
              <w:pStyle w:val="NoSpacing"/>
              <w:jc w:val="center"/>
              <w:rPr>
                <w:rFonts w:ascii="Arial" w:hAnsi="Arial" w:cs="Arial"/>
                <w:sz w:val="18"/>
                <w:szCs w:val="18"/>
              </w:rPr>
            </w:pPr>
            <w:r w:rsidRPr="00225289">
              <w:rPr>
                <w:rFonts w:ascii="Arial" w:hAnsi="Arial" w:cs="Arial"/>
                <w:sz w:val="18"/>
                <w:szCs w:val="18"/>
              </w:rPr>
              <w:t>A</w:t>
            </w:r>
          </w:p>
        </w:tc>
        <w:tc>
          <w:tcPr>
            <w:tcW w:w="630" w:type="dxa"/>
          </w:tcPr>
          <w:p w14:paraId="7BD84CEB" w14:textId="77777777" w:rsidR="00EF7025" w:rsidRPr="00225289" w:rsidRDefault="00EF7025" w:rsidP="00EF7025">
            <w:pPr>
              <w:pStyle w:val="NoSpacing"/>
              <w:jc w:val="center"/>
              <w:rPr>
                <w:rFonts w:ascii="Arial" w:hAnsi="Arial" w:cs="Arial"/>
                <w:sz w:val="18"/>
                <w:szCs w:val="18"/>
              </w:rPr>
            </w:pPr>
            <w:r w:rsidRPr="00225289">
              <w:rPr>
                <w:rFonts w:ascii="Arial" w:hAnsi="Arial" w:cs="Arial"/>
                <w:sz w:val="18"/>
                <w:szCs w:val="18"/>
              </w:rPr>
              <w:t>B</w:t>
            </w:r>
          </w:p>
        </w:tc>
        <w:tc>
          <w:tcPr>
            <w:tcW w:w="720" w:type="dxa"/>
          </w:tcPr>
          <w:p w14:paraId="340BD00E" w14:textId="77777777" w:rsidR="00EF7025" w:rsidRPr="00225289" w:rsidRDefault="00EF7025" w:rsidP="00EF7025">
            <w:pPr>
              <w:pStyle w:val="NoSpacing"/>
              <w:jc w:val="center"/>
              <w:rPr>
                <w:rFonts w:ascii="Arial" w:hAnsi="Arial" w:cs="Arial"/>
                <w:sz w:val="18"/>
                <w:szCs w:val="18"/>
              </w:rPr>
            </w:pPr>
            <w:r w:rsidRPr="00225289">
              <w:rPr>
                <w:rFonts w:ascii="Arial" w:hAnsi="Arial" w:cs="Arial"/>
                <w:sz w:val="18"/>
                <w:szCs w:val="18"/>
              </w:rPr>
              <w:t>C</w:t>
            </w:r>
          </w:p>
        </w:tc>
      </w:tr>
      <w:tr w:rsidR="00584F71" w:rsidRPr="00225289" w14:paraId="11D27F7F" w14:textId="77777777" w:rsidTr="2B6C274F">
        <w:tc>
          <w:tcPr>
            <w:tcW w:w="894" w:type="dxa"/>
          </w:tcPr>
          <w:p w14:paraId="6910C16E" w14:textId="77777777" w:rsidR="00194340" w:rsidRPr="00225289" w:rsidRDefault="00194340" w:rsidP="00134B5F">
            <w:pPr>
              <w:pStyle w:val="NoSpacing"/>
              <w:rPr>
                <w:rFonts w:ascii="Arial" w:hAnsi="Arial" w:cs="Arial"/>
                <w:sz w:val="18"/>
                <w:szCs w:val="18"/>
              </w:rPr>
            </w:pPr>
            <w:r w:rsidRPr="00225289">
              <w:rPr>
                <w:rFonts w:ascii="Arial" w:hAnsi="Arial" w:cs="Arial"/>
                <w:sz w:val="18"/>
                <w:szCs w:val="18"/>
              </w:rPr>
              <w:t>410</w:t>
            </w:r>
          </w:p>
        </w:tc>
        <w:tc>
          <w:tcPr>
            <w:tcW w:w="7492" w:type="dxa"/>
            <w:vAlign w:val="center"/>
          </w:tcPr>
          <w:p w14:paraId="42D97BF1" w14:textId="77777777" w:rsidR="00194340" w:rsidRPr="00225289" w:rsidRDefault="00194340" w:rsidP="00D15525">
            <w:pPr>
              <w:pStyle w:val="NoSpacing"/>
              <w:rPr>
                <w:rFonts w:ascii="Arial" w:hAnsi="Arial" w:cs="Arial"/>
                <w:sz w:val="18"/>
                <w:szCs w:val="18"/>
              </w:rPr>
            </w:pPr>
            <w:r w:rsidRPr="00225289">
              <w:rPr>
                <w:rFonts w:ascii="Arial" w:hAnsi="Arial" w:cs="Arial"/>
                <w:sz w:val="18"/>
                <w:szCs w:val="18"/>
              </w:rPr>
              <w:t>Senior Showmanship 15-19 years of age</w:t>
            </w:r>
          </w:p>
        </w:tc>
        <w:tc>
          <w:tcPr>
            <w:tcW w:w="1964" w:type="dxa"/>
            <w:gridSpan w:val="3"/>
          </w:tcPr>
          <w:p w14:paraId="2C74A45E" w14:textId="77777777" w:rsidR="00194340" w:rsidRPr="00225289" w:rsidRDefault="00194340" w:rsidP="00EF7025">
            <w:pPr>
              <w:pStyle w:val="NoSpacing"/>
              <w:jc w:val="center"/>
              <w:rPr>
                <w:rFonts w:ascii="Arial" w:hAnsi="Arial" w:cs="Arial"/>
                <w:sz w:val="18"/>
                <w:szCs w:val="18"/>
              </w:rPr>
            </w:pPr>
            <w:r w:rsidRPr="00225289">
              <w:rPr>
                <w:rFonts w:ascii="Arial" w:hAnsi="Arial" w:cs="Arial"/>
                <w:sz w:val="18"/>
                <w:szCs w:val="18"/>
              </w:rPr>
              <w:t>Rosettes &amp; Trophy</w:t>
            </w:r>
          </w:p>
        </w:tc>
      </w:tr>
      <w:tr w:rsidR="00584F71" w:rsidRPr="00225289" w14:paraId="08BA611D" w14:textId="77777777" w:rsidTr="2B6C274F">
        <w:tc>
          <w:tcPr>
            <w:tcW w:w="894" w:type="dxa"/>
          </w:tcPr>
          <w:p w14:paraId="5371DA57" w14:textId="77777777" w:rsidR="00194340" w:rsidRPr="00225289" w:rsidRDefault="00194340" w:rsidP="00134B5F">
            <w:pPr>
              <w:pStyle w:val="NoSpacing"/>
              <w:rPr>
                <w:rFonts w:ascii="Arial" w:hAnsi="Arial" w:cs="Arial"/>
                <w:sz w:val="18"/>
                <w:szCs w:val="18"/>
              </w:rPr>
            </w:pPr>
            <w:r w:rsidRPr="00225289">
              <w:rPr>
                <w:rFonts w:ascii="Arial" w:hAnsi="Arial" w:cs="Arial"/>
                <w:sz w:val="18"/>
                <w:szCs w:val="18"/>
              </w:rPr>
              <w:t>411</w:t>
            </w:r>
          </w:p>
        </w:tc>
        <w:tc>
          <w:tcPr>
            <w:tcW w:w="7492" w:type="dxa"/>
            <w:vAlign w:val="center"/>
          </w:tcPr>
          <w:p w14:paraId="51D22614" w14:textId="77777777" w:rsidR="00194340" w:rsidRPr="00225289" w:rsidRDefault="00194340" w:rsidP="00D15525">
            <w:pPr>
              <w:pStyle w:val="NoSpacing"/>
              <w:rPr>
                <w:rFonts w:ascii="Arial" w:hAnsi="Arial" w:cs="Arial"/>
                <w:sz w:val="18"/>
                <w:szCs w:val="18"/>
              </w:rPr>
            </w:pPr>
            <w:r w:rsidRPr="00225289">
              <w:rPr>
                <w:rFonts w:ascii="Arial" w:hAnsi="Arial" w:cs="Arial"/>
                <w:sz w:val="18"/>
                <w:szCs w:val="18"/>
              </w:rPr>
              <w:t>Intermediate Showmanship 13-14 years of age</w:t>
            </w:r>
          </w:p>
        </w:tc>
        <w:tc>
          <w:tcPr>
            <w:tcW w:w="1964" w:type="dxa"/>
            <w:gridSpan w:val="3"/>
          </w:tcPr>
          <w:p w14:paraId="060BAB61" w14:textId="77777777" w:rsidR="00194340" w:rsidRPr="00225289" w:rsidRDefault="00194340" w:rsidP="00EF7025">
            <w:pPr>
              <w:pStyle w:val="NoSpacing"/>
              <w:jc w:val="center"/>
              <w:rPr>
                <w:rFonts w:ascii="Arial" w:hAnsi="Arial" w:cs="Arial"/>
                <w:sz w:val="18"/>
                <w:szCs w:val="18"/>
              </w:rPr>
            </w:pPr>
            <w:r w:rsidRPr="00225289">
              <w:rPr>
                <w:rFonts w:ascii="Arial" w:hAnsi="Arial" w:cs="Arial"/>
                <w:sz w:val="18"/>
                <w:szCs w:val="18"/>
              </w:rPr>
              <w:t>Rosettes &amp; Trophy</w:t>
            </w:r>
          </w:p>
        </w:tc>
      </w:tr>
      <w:tr w:rsidR="00584F71" w:rsidRPr="00225289" w14:paraId="12FF428B" w14:textId="77777777" w:rsidTr="2B6C274F">
        <w:tc>
          <w:tcPr>
            <w:tcW w:w="894" w:type="dxa"/>
          </w:tcPr>
          <w:p w14:paraId="712C43D7" w14:textId="77777777" w:rsidR="00194340" w:rsidRPr="00225289" w:rsidRDefault="00194340" w:rsidP="00134B5F">
            <w:pPr>
              <w:pStyle w:val="NoSpacing"/>
              <w:rPr>
                <w:rFonts w:ascii="Arial" w:hAnsi="Arial" w:cs="Arial"/>
                <w:sz w:val="18"/>
                <w:szCs w:val="18"/>
              </w:rPr>
            </w:pPr>
            <w:r w:rsidRPr="00225289">
              <w:rPr>
                <w:rFonts w:ascii="Arial" w:hAnsi="Arial" w:cs="Arial"/>
                <w:sz w:val="18"/>
                <w:szCs w:val="18"/>
              </w:rPr>
              <w:t>412</w:t>
            </w:r>
          </w:p>
        </w:tc>
        <w:tc>
          <w:tcPr>
            <w:tcW w:w="7492" w:type="dxa"/>
            <w:vAlign w:val="center"/>
          </w:tcPr>
          <w:p w14:paraId="4A3372AF" w14:textId="77777777" w:rsidR="00194340" w:rsidRPr="00225289" w:rsidRDefault="00194340" w:rsidP="00D15525">
            <w:pPr>
              <w:pStyle w:val="NoSpacing"/>
              <w:rPr>
                <w:rFonts w:ascii="Arial" w:hAnsi="Arial" w:cs="Arial"/>
                <w:sz w:val="18"/>
                <w:szCs w:val="18"/>
              </w:rPr>
            </w:pPr>
            <w:r w:rsidRPr="00225289">
              <w:rPr>
                <w:rFonts w:ascii="Arial" w:hAnsi="Arial" w:cs="Arial"/>
                <w:sz w:val="18"/>
                <w:szCs w:val="18"/>
              </w:rPr>
              <w:t>Junior Showmanship 11-12 years of age</w:t>
            </w:r>
          </w:p>
        </w:tc>
        <w:tc>
          <w:tcPr>
            <w:tcW w:w="1964" w:type="dxa"/>
            <w:gridSpan w:val="3"/>
          </w:tcPr>
          <w:p w14:paraId="32C38CD9" w14:textId="77777777" w:rsidR="00194340" w:rsidRPr="00225289" w:rsidRDefault="00194340" w:rsidP="00EF7025">
            <w:pPr>
              <w:pStyle w:val="NoSpacing"/>
              <w:jc w:val="center"/>
              <w:rPr>
                <w:rFonts w:ascii="Arial" w:hAnsi="Arial" w:cs="Arial"/>
                <w:sz w:val="18"/>
                <w:szCs w:val="18"/>
              </w:rPr>
            </w:pPr>
            <w:r w:rsidRPr="00225289">
              <w:rPr>
                <w:rFonts w:ascii="Arial" w:hAnsi="Arial" w:cs="Arial"/>
                <w:sz w:val="18"/>
                <w:szCs w:val="18"/>
              </w:rPr>
              <w:t>Rosettes &amp; Trophy</w:t>
            </w:r>
          </w:p>
        </w:tc>
      </w:tr>
      <w:tr w:rsidR="00584F71" w:rsidRPr="00225289" w14:paraId="56C6BEDD" w14:textId="77777777" w:rsidTr="2B6C274F">
        <w:tc>
          <w:tcPr>
            <w:tcW w:w="894" w:type="dxa"/>
          </w:tcPr>
          <w:p w14:paraId="65A87C93" w14:textId="77777777" w:rsidR="00194340" w:rsidRPr="00225289" w:rsidRDefault="00194340" w:rsidP="00134B5F">
            <w:pPr>
              <w:pStyle w:val="NoSpacing"/>
              <w:rPr>
                <w:rFonts w:ascii="Arial" w:hAnsi="Arial" w:cs="Arial"/>
                <w:sz w:val="18"/>
                <w:szCs w:val="18"/>
              </w:rPr>
            </w:pPr>
            <w:r w:rsidRPr="00225289">
              <w:rPr>
                <w:rFonts w:ascii="Arial" w:hAnsi="Arial" w:cs="Arial"/>
                <w:sz w:val="18"/>
                <w:szCs w:val="18"/>
              </w:rPr>
              <w:t>413</w:t>
            </w:r>
          </w:p>
        </w:tc>
        <w:tc>
          <w:tcPr>
            <w:tcW w:w="7492" w:type="dxa"/>
            <w:vAlign w:val="center"/>
          </w:tcPr>
          <w:p w14:paraId="0BC00872" w14:textId="77777777" w:rsidR="00194340" w:rsidRPr="00225289" w:rsidRDefault="00194340" w:rsidP="00325A5E">
            <w:pPr>
              <w:pStyle w:val="NoSpacing"/>
              <w:rPr>
                <w:rFonts w:ascii="Arial" w:hAnsi="Arial" w:cs="Arial"/>
                <w:sz w:val="18"/>
                <w:szCs w:val="18"/>
              </w:rPr>
            </w:pPr>
            <w:r w:rsidRPr="00225289">
              <w:rPr>
                <w:rFonts w:ascii="Arial" w:hAnsi="Arial" w:cs="Arial"/>
                <w:sz w:val="18"/>
                <w:szCs w:val="18"/>
              </w:rPr>
              <w:t xml:space="preserve">Young Showmanship </w:t>
            </w:r>
            <w:r w:rsidR="00325A5E" w:rsidRPr="00225289">
              <w:rPr>
                <w:rFonts w:ascii="Arial" w:hAnsi="Arial" w:cs="Arial"/>
                <w:sz w:val="18"/>
                <w:szCs w:val="18"/>
              </w:rPr>
              <w:t>8</w:t>
            </w:r>
            <w:r w:rsidRPr="00225289">
              <w:rPr>
                <w:rFonts w:ascii="Arial" w:hAnsi="Arial" w:cs="Arial"/>
                <w:sz w:val="18"/>
                <w:szCs w:val="18"/>
              </w:rPr>
              <w:t>-10 years of age</w:t>
            </w:r>
          </w:p>
        </w:tc>
        <w:tc>
          <w:tcPr>
            <w:tcW w:w="1964" w:type="dxa"/>
            <w:gridSpan w:val="3"/>
          </w:tcPr>
          <w:p w14:paraId="6110A640" w14:textId="77777777" w:rsidR="00194340" w:rsidRPr="00225289" w:rsidRDefault="00194340" w:rsidP="00EF7025">
            <w:pPr>
              <w:pStyle w:val="NoSpacing"/>
              <w:jc w:val="center"/>
              <w:rPr>
                <w:rFonts w:ascii="Arial" w:hAnsi="Arial" w:cs="Arial"/>
                <w:sz w:val="18"/>
                <w:szCs w:val="18"/>
              </w:rPr>
            </w:pPr>
            <w:r w:rsidRPr="00225289">
              <w:rPr>
                <w:rFonts w:ascii="Arial" w:hAnsi="Arial" w:cs="Arial"/>
                <w:sz w:val="18"/>
                <w:szCs w:val="18"/>
              </w:rPr>
              <w:t>Rosettes &amp; Trophy</w:t>
            </w:r>
          </w:p>
        </w:tc>
      </w:tr>
      <w:tr w:rsidR="00584F71" w:rsidRPr="00225289" w14:paraId="71F60B71" w14:textId="77777777" w:rsidTr="2B6C274F">
        <w:tc>
          <w:tcPr>
            <w:tcW w:w="894" w:type="dxa"/>
          </w:tcPr>
          <w:p w14:paraId="2195076B" w14:textId="77777777" w:rsidR="00194340" w:rsidRPr="00225289" w:rsidRDefault="00194340" w:rsidP="00134B5F">
            <w:pPr>
              <w:pStyle w:val="NoSpacing"/>
              <w:rPr>
                <w:rFonts w:ascii="Arial" w:hAnsi="Arial" w:cs="Arial"/>
                <w:sz w:val="18"/>
                <w:szCs w:val="18"/>
              </w:rPr>
            </w:pPr>
            <w:r w:rsidRPr="00225289">
              <w:rPr>
                <w:rFonts w:ascii="Arial" w:hAnsi="Arial" w:cs="Arial"/>
                <w:sz w:val="18"/>
                <w:szCs w:val="18"/>
              </w:rPr>
              <w:t>414</w:t>
            </w:r>
          </w:p>
        </w:tc>
        <w:tc>
          <w:tcPr>
            <w:tcW w:w="7492" w:type="dxa"/>
            <w:vAlign w:val="center"/>
          </w:tcPr>
          <w:p w14:paraId="6D4A5342" w14:textId="77777777" w:rsidR="00194340" w:rsidRPr="00225289" w:rsidRDefault="00194340" w:rsidP="00325A5E">
            <w:pPr>
              <w:pStyle w:val="NoSpacing"/>
              <w:rPr>
                <w:rFonts w:ascii="Arial" w:hAnsi="Arial" w:cs="Arial"/>
                <w:sz w:val="18"/>
                <w:szCs w:val="18"/>
              </w:rPr>
            </w:pPr>
            <w:r w:rsidRPr="00225289">
              <w:rPr>
                <w:rFonts w:ascii="Arial" w:hAnsi="Arial" w:cs="Arial"/>
                <w:sz w:val="18"/>
                <w:szCs w:val="18"/>
              </w:rPr>
              <w:t>Cloverbud Showmanship 5-</w:t>
            </w:r>
            <w:r w:rsidR="00325A5E" w:rsidRPr="00225289">
              <w:rPr>
                <w:rFonts w:ascii="Arial" w:hAnsi="Arial" w:cs="Arial"/>
                <w:sz w:val="18"/>
                <w:szCs w:val="18"/>
              </w:rPr>
              <w:t>7</w:t>
            </w:r>
            <w:r w:rsidRPr="00225289">
              <w:rPr>
                <w:rFonts w:ascii="Arial" w:hAnsi="Arial" w:cs="Arial"/>
                <w:sz w:val="18"/>
                <w:szCs w:val="18"/>
              </w:rPr>
              <w:t xml:space="preserve"> years of age. (Cloverbud must be assisted by an adult or an older youth 13 years or over.) Completed Cloverbud notebook (encouraged but not required) will be judged Sunday with Still Projects. See 4-H office or Superintendents to get the Notebook.</w:t>
            </w:r>
          </w:p>
        </w:tc>
        <w:tc>
          <w:tcPr>
            <w:tcW w:w="1964" w:type="dxa"/>
            <w:gridSpan w:val="3"/>
          </w:tcPr>
          <w:p w14:paraId="5768FE71" w14:textId="77777777" w:rsidR="00194340" w:rsidRPr="00225289" w:rsidRDefault="00194340" w:rsidP="00EF7025">
            <w:pPr>
              <w:pStyle w:val="NoSpacing"/>
              <w:jc w:val="center"/>
              <w:rPr>
                <w:rFonts w:ascii="Arial" w:hAnsi="Arial" w:cs="Arial"/>
                <w:sz w:val="18"/>
                <w:szCs w:val="18"/>
              </w:rPr>
            </w:pPr>
            <w:r w:rsidRPr="00225289">
              <w:rPr>
                <w:rFonts w:ascii="Arial" w:hAnsi="Arial" w:cs="Arial"/>
                <w:sz w:val="18"/>
                <w:szCs w:val="18"/>
              </w:rPr>
              <w:t>Cloverbud Ribbons</w:t>
            </w:r>
          </w:p>
        </w:tc>
      </w:tr>
      <w:tr w:rsidR="00194340" w:rsidRPr="00225289" w14:paraId="38798AEB" w14:textId="77777777" w:rsidTr="2B6C274F">
        <w:tc>
          <w:tcPr>
            <w:tcW w:w="10350" w:type="dxa"/>
            <w:gridSpan w:val="5"/>
          </w:tcPr>
          <w:p w14:paraId="0721D874" w14:textId="77777777" w:rsidR="00194340" w:rsidRPr="00BE3B84" w:rsidRDefault="1ED4E1A5" w:rsidP="2B6C274F">
            <w:pPr>
              <w:pStyle w:val="NoSpacing"/>
              <w:jc w:val="center"/>
              <w:rPr>
                <w:rFonts w:ascii="Arial" w:hAnsi="Arial" w:cs="Arial"/>
                <w:sz w:val="18"/>
                <w:szCs w:val="18"/>
              </w:rPr>
            </w:pPr>
            <w:r w:rsidRPr="00BE3B84">
              <w:rPr>
                <w:rFonts w:ascii="Arial" w:hAnsi="Arial" w:cs="Arial"/>
                <w:sz w:val="18"/>
                <w:szCs w:val="18"/>
              </w:rPr>
              <w:t>Sweepstakes Showmanship – Sen</w:t>
            </w:r>
            <w:r w:rsidR="568ADACE" w:rsidRPr="00BE3B84">
              <w:rPr>
                <w:rFonts w:ascii="Arial" w:hAnsi="Arial" w:cs="Arial"/>
                <w:sz w:val="18"/>
                <w:szCs w:val="18"/>
              </w:rPr>
              <w:t>i</w:t>
            </w:r>
            <w:r w:rsidRPr="00BE3B84">
              <w:rPr>
                <w:rFonts w:ascii="Arial" w:hAnsi="Arial" w:cs="Arial"/>
                <w:sz w:val="18"/>
                <w:szCs w:val="18"/>
              </w:rPr>
              <w:t>or Winner – Friday night 7:00 PM if Senior Goat Showmanship winner elects not to compete in Sweepstakes, they must notify Goat Superintendent by 9:00 PM Thursday or forfeit Showmanship Trophy.</w:t>
            </w:r>
          </w:p>
        </w:tc>
      </w:tr>
    </w:tbl>
    <w:p w14:paraId="29D33CBA" w14:textId="77777777" w:rsidR="00213B99" w:rsidRPr="00225289" w:rsidRDefault="00213B99" w:rsidP="00134B5F">
      <w:pPr>
        <w:pStyle w:val="NoSpacing"/>
        <w:rPr>
          <w:rFonts w:ascii="Arial" w:hAnsi="Arial" w:cs="Arial"/>
          <w:b/>
          <w:sz w:val="18"/>
          <w:szCs w:val="18"/>
        </w:rPr>
      </w:pPr>
    </w:p>
    <w:p w14:paraId="27CD7FDE" w14:textId="77777777" w:rsidR="00213B99" w:rsidRPr="00225289" w:rsidRDefault="00194340" w:rsidP="00213B99">
      <w:pPr>
        <w:pStyle w:val="NoSpacing"/>
        <w:jc w:val="center"/>
        <w:rPr>
          <w:rFonts w:ascii="Arial" w:hAnsi="Arial" w:cs="Arial"/>
          <w:b/>
          <w:sz w:val="18"/>
          <w:szCs w:val="18"/>
        </w:rPr>
      </w:pPr>
      <w:r w:rsidRPr="00225289">
        <w:rPr>
          <w:rFonts w:ascii="Arial" w:hAnsi="Arial" w:cs="Arial"/>
          <w:b/>
          <w:sz w:val="18"/>
          <w:szCs w:val="18"/>
        </w:rPr>
        <w:t>DAIRY GOATS BREEDS</w:t>
      </w:r>
    </w:p>
    <w:p w14:paraId="11AF2864" w14:textId="77777777" w:rsidR="00EF7025" w:rsidRPr="00225289" w:rsidRDefault="00194340" w:rsidP="00213B99">
      <w:pPr>
        <w:pStyle w:val="NoSpacing"/>
        <w:jc w:val="center"/>
        <w:rPr>
          <w:rFonts w:ascii="Arial" w:hAnsi="Arial" w:cs="Arial"/>
          <w:sz w:val="16"/>
          <w:szCs w:val="16"/>
        </w:rPr>
      </w:pPr>
      <w:r w:rsidRPr="00225289">
        <w:rPr>
          <w:rFonts w:ascii="Arial" w:hAnsi="Arial" w:cs="Arial"/>
          <w:sz w:val="16"/>
          <w:szCs w:val="16"/>
        </w:rPr>
        <w:t>(ALPINES LAMANCHAS, NUBIANS, OBERHASLE, SAANEN, TOGGENBURG, NIGERIAN DWARF)</w:t>
      </w:r>
    </w:p>
    <w:p w14:paraId="1AE6AFA6" w14:textId="77777777" w:rsidR="00194340" w:rsidRPr="00225289" w:rsidRDefault="00194340" w:rsidP="005E3ADF">
      <w:pPr>
        <w:pStyle w:val="NoSpacing"/>
        <w:numPr>
          <w:ilvl w:val="0"/>
          <w:numId w:val="28"/>
        </w:numPr>
        <w:rPr>
          <w:rFonts w:ascii="Arial" w:hAnsi="Arial" w:cs="Arial"/>
          <w:sz w:val="17"/>
          <w:szCs w:val="17"/>
        </w:rPr>
      </w:pPr>
      <w:r w:rsidRPr="00225289">
        <w:rPr>
          <w:rFonts w:ascii="Arial" w:hAnsi="Arial" w:cs="Arial"/>
          <w:sz w:val="17"/>
          <w:szCs w:val="17"/>
        </w:rPr>
        <w:t>Fourth year and over exhibitors may show no more than (2) animals purchased during this year (prior to May 1 of current year); all others must be of the exhibitor’s own breeding program.</w:t>
      </w:r>
    </w:p>
    <w:p w14:paraId="1EED371E" w14:textId="77777777" w:rsidR="00194340" w:rsidRPr="00225289" w:rsidRDefault="00194340" w:rsidP="005E3ADF">
      <w:pPr>
        <w:pStyle w:val="NoSpacing"/>
        <w:numPr>
          <w:ilvl w:val="0"/>
          <w:numId w:val="28"/>
        </w:numPr>
        <w:rPr>
          <w:rFonts w:ascii="Arial" w:hAnsi="Arial" w:cs="Arial"/>
          <w:sz w:val="17"/>
          <w:szCs w:val="17"/>
        </w:rPr>
      </w:pPr>
      <w:r w:rsidRPr="00225289">
        <w:rPr>
          <w:rFonts w:ascii="Arial" w:hAnsi="Arial" w:cs="Arial"/>
          <w:sz w:val="17"/>
          <w:szCs w:val="17"/>
        </w:rPr>
        <w:t>Goats must be milked out between 6 PM and 8 PM the night before show or will not be allowed to show. NO EXCEPTIONS.</w:t>
      </w:r>
    </w:p>
    <w:tbl>
      <w:tblPr>
        <w:tblStyle w:val="TableGrid"/>
        <w:tblW w:w="0" w:type="auto"/>
        <w:tblLook w:val="04A0" w:firstRow="1" w:lastRow="0" w:firstColumn="1" w:lastColumn="0" w:noHBand="0" w:noVBand="1"/>
      </w:tblPr>
      <w:tblGrid>
        <w:gridCol w:w="913"/>
        <w:gridCol w:w="7485"/>
        <w:gridCol w:w="620"/>
        <w:gridCol w:w="630"/>
        <w:gridCol w:w="927"/>
      </w:tblGrid>
      <w:tr w:rsidR="00584F71" w:rsidRPr="00225289" w14:paraId="726E7581" w14:textId="77777777" w:rsidTr="32C60700">
        <w:tc>
          <w:tcPr>
            <w:tcW w:w="8398" w:type="dxa"/>
            <w:gridSpan w:val="2"/>
            <w:vAlign w:val="center"/>
          </w:tcPr>
          <w:p w14:paraId="0D683C23" w14:textId="77777777" w:rsidR="00194340" w:rsidRPr="00225289" w:rsidRDefault="00194340" w:rsidP="00D15525">
            <w:pPr>
              <w:pStyle w:val="NoSpacing"/>
              <w:rPr>
                <w:rFonts w:ascii="Arial" w:hAnsi="Arial" w:cs="Arial"/>
                <w:b/>
                <w:sz w:val="18"/>
                <w:szCs w:val="18"/>
              </w:rPr>
            </w:pPr>
            <w:r w:rsidRPr="00225289">
              <w:rPr>
                <w:rFonts w:ascii="Arial" w:hAnsi="Arial" w:cs="Arial"/>
                <w:b/>
                <w:sz w:val="18"/>
                <w:szCs w:val="18"/>
              </w:rPr>
              <w:t>Class No.</w:t>
            </w:r>
          </w:p>
        </w:tc>
        <w:tc>
          <w:tcPr>
            <w:tcW w:w="620" w:type="dxa"/>
          </w:tcPr>
          <w:p w14:paraId="72D7D411" w14:textId="77777777" w:rsidR="00194340" w:rsidRPr="00225289" w:rsidRDefault="00194340" w:rsidP="00194340">
            <w:pPr>
              <w:pStyle w:val="NoSpacing"/>
              <w:jc w:val="center"/>
              <w:rPr>
                <w:rFonts w:ascii="Arial" w:hAnsi="Arial" w:cs="Arial"/>
                <w:sz w:val="18"/>
                <w:szCs w:val="18"/>
              </w:rPr>
            </w:pPr>
            <w:r w:rsidRPr="00225289">
              <w:rPr>
                <w:rFonts w:ascii="Arial" w:hAnsi="Arial" w:cs="Arial"/>
                <w:sz w:val="18"/>
                <w:szCs w:val="18"/>
              </w:rPr>
              <w:t>A</w:t>
            </w:r>
          </w:p>
        </w:tc>
        <w:tc>
          <w:tcPr>
            <w:tcW w:w="630" w:type="dxa"/>
          </w:tcPr>
          <w:p w14:paraId="5CEF89B5" w14:textId="77777777" w:rsidR="00194340" w:rsidRPr="00225289" w:rsidRDefault="00194340" w:rsidP="00194340">
            <w:pPr>
              <w:pStyle w:val="NoSpacing"/>
              <w:jc w:val="center"/>
              <w:rPr>
                <w:rFonts w:ascii="Arial" w:hAnsi="Arial" w:cs="Arial"/>
                <w:sz w:val="18"/>
                <w:szCs w:val="18"/>
              </w:rPr>
            </w:pPr>
            <w:r w:rsidRPr="00225289">
              <w:rPr>
                <w:rFonts w:ascii="Arial" w:hAnsi="Arial" w:cs="Arial"/>
                <w:sz w:val="18"/>
                <w:szCs w:val="18"/>
              </w:rPr>
              <w:t>B</w:t>
            </w:r>
          </w:p>
        </w:tc>
        <w:tc>
          <w:tcPr>
            <w:tcW w:w="927" w:type="dxa"/>
          </w:tcPr>
          <w:p w14:paraId="6C82D691" w14:textId="77777777" w:rsidR="00194340" w:rsidRPr="00225289" w:rsidRDefault="00194340" w:rsidP="00194340">
            <w:pPr>
              <w:pStyle w:val="NoSpacing"/>
              <w:jc w:val="center"/>
              <w:rPr>
                <w:rFonts w:ascii="Arial" w:hAnsi="Arial" w:cs="Arial"/>
                <w:sz w:val="18"/>
                <w:szCs w:val="18"/>
              </w:rPr>
            </w:pPr>
            <w:r w:rsidRPr="00225289">
              <w:rPr>
                <w:rFonts w:ascii="Arial" w:hAnsi="Arial" w:cs="Arial"/>
                <w:sz w:val="18"/>
                <w:szCs w:val="18"/>
              </w:rPr>
              <w:t>C</w:t>
            </w:r>
          </w:p>
        </w:tc>
      </w:tr>
      <w:tr w:rsidR="00584F71" w:rsidRPr="00225289" w14:paraId="050D1062" w14:textId="77777777" w:rsidTr="32C60700">
        <w:tc>
          <w:tcPr>
            <w:tcW w:w="913" w:type="dxa"/>
          </w:tcPr>
          <w:p w14:paraId="129EC762" w14:textId="77777777" w:rsidR="00194340" w:rsidRPr="00225289" w:rsidRDefault="00194340" w:rsidP="00194340">
            <w:pPr>
              <w:pStyle w:val="NoSpacing"/>
              <w:rPr>
                <w:rFonts w:ascii="Arial" w:hAnsi="Arial" w:cs="Arial"/>
                <w:sz w:val="18"/>
                <w:szCs w:val="18"/>
              </w:rPr>
            </w:pPr>
            <w:r w:rsidRPr="00225289">
              <w:rPr>
                <w:rFonts w:ascii="Arial" w:hAnsi="Arial" w:cs="Arial"/>
                <w:sz w:val="18"/>
                <w:szCs w:val="18"/>
              </w:rPr>
              <w:t>420</w:t>
            </w:r>
          </w:p>
        </w:tc>
        <w:tc>
          <w:tcPr>
            <w:tcW w:w="7485" w:type="dxa"/>
            <w:vAlign w:val="center"/>
          </w:tcPr>
          <w:p w14:paraId="7053B545" w14:textId="77777777" w:rsidR="00194340" w:rsidRPr="00225289" w:rsidRDefault="00194340" w:rsidP="00D15525">
            <w:pPr>
              <w:pStyle w:val="NoSpacing"/>
              <w:rPr>
                <w:rFonts w:ascii="Arial" w:hAnsi="Arial" w:cs="Arial"/>
                <w:sz w:val="18"/>
                <w:szCs w:val="18"/>
              </w:rPr>
            </w:pPr>
            <w:r w:rsidRPr="00225289">
              <w:rPr>
                <w:rFonts w:ascii="Arial" w:hAnsi="Arial" w:cs="Arial"/>
                <w:sz w:val="18"/>
                <w:szCs w:val="18"/>
              </w:rPr>
              <w:t>Buckling, born April 1</w:t>
            </w:r>
            <w:r w:rsidRPr="00225289">
              <w:rPr>
                <w:rFonts w:ascii="Arial" w:hAnsi="Arial" w:cs="Arial"/>
                <w:sz w:val="18"/>
                <w:szCs w:val="18"/>
                <w:vertAlign w:val="superscript"/>
              </w:rPr>
              <w:t>st</w:t>
            </w:r>
            <w:r w:rsidRPr="00225289">
              <w:rPr>
                <w:rFonts w:ascii="Arial" w:hAnsi="Arial" w:cs="Arial"/>
                <w:sz w:val="18"/>
                <w:szCs w:val="18"/>
              </w:rPr>
              <w:t xml:space="preserve"> to July 1</w:t>
            </w:r>
            <w:r w:rsidRPr="00225289">
              <w:rPr>
                <w:rFonts w:ascii="Arial" w:hAnsi="Arial" w:cs="Arial"/>
                <w:sz w:val="18"/>
                <w:szCs w:val="18"/>
                <w:vertAlign w:val="superscript"/>
              </w:rPr>
              <w:t>st</w:t>
            </w:r>
            <w:r w:rsidRPr="00225289">
              <w:rPr>
                <w:rFonts w:ascii="Arial" w:hAnsi="Arial" w:cs="Arial"/>
                <w:sz w:val="18"/>
                <w:szCs w:val="18"/>
              </w:rPr>
              <w:t xml:space="preserve"> of current year</w:t>
            </w:r>
          </w:p>
        </w:tc>
        <w:tc>
          <w:tcPr>
            <w:tcW w:w="620" w:type="dxa"/>
          </w:tcPr>
          <w:p w14:paraId="565DFA85" w14:textId="77777777" w:rsidR="00194340" w:rsidRPr="00225289" w:rsidRDefault="00194340" w:rsidP="00194340">
            <w:pPr>
              <w:pStyle w:val="NoSpacing"/>
              <w:jc w:val="center"/>
              <w:rPr>
                <w:rFonts w:ascii="Arial" w:hAnsi="Arial" w:cs="Arial"/>
                <w:sz w:val="18"/>
                <w:szCs w:val="18"/>
              </w:rPr>
            </w:pPr>
            <w:r w:rsidRPr="00225289">
              <w:rPr>
                <w:rFonts w:ascii="Arial" w:hAnsi="Arial" w:cs="Arial"/>
                <w:sz w:val="18"/>
                <w:szCs w:val="18"/>
              </w:rPr>
              <w:t>3.00</w:t>
            </w:r>
          </w:p>
        </w:tc>
        <w:tc>
          <w:tcPr>
            <w:tcW w:w="630" w:type="dxa"/>
          </w:tcPr>
          <w:p w14:paraId="6E60B43A" w14:textId="77777777" w:rsidR="00194340" w:rsidRPr="00225289" w:rsidRDefault="00194340" w:rsidP="00194340">
            <w:pPr>
              <w:pStyle w:val="NoSpacing"/>
              <w:jc w:val="center"/>
              <w:rPr>
                <w:rFonts w:ascii="Arial" w:hAnsi="Arial" w:cs="Arial"/>
                <w:sz w:val="18"/>
                <w:szCs w:val="18"/>
              </w:rPr>
            </w:pPr>
            <w:r w:rsidRPr="00225289">
              <w:rPr>
                <w:rFonts w:ascii="Arial" w:hAnsi="Arial" w:cs="Arial"/>
                <w:sz w:val="18"/>
                <w:szCs w:val="18"/>
              </w:rPr>
              <w:t>2.00</w:t>
            </w:r>
          </w:p>
        </w:tc>
        <w:tc>
          <w:tcPr>
            <w:tcW w:w="927" w:type="dxa"/>
          </w:tcPr>
          <w:p w14:paraId="0EEF1533" w14:textId="77777777" w:rsidR="00194340" w:rsidRPr="00225289" w:rsidRDefault="00194340" w:rsidP="00194340">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5F375988" w14:textId="77777777" w:rsidTr="32C60700">
        <w:tc>
          <w:tcPr>
            <w:tcW w:w="913" w:type="dxa"/>
          </w:tcPr>
          <w:p w14:paraId="613A44AF" w14:textId="77777777" w:rsidR="00194340" w:rsidRPr="00225289" w:rsidRDefault="00194340" w:rsidP="00194340">
            <w:pPr>
              <w:pStyle w:val="NoSpacing"/>
              <w:rPr>
                <w:rFonts w:ascii="Arial" w:hAnsi="Arial" w:cs="Arial"/>
                <w:sz w:val="18"/>
                <w:szCs w:val="18"/>
              </w:rPr>
            </w:pPr>
            <w:r w:rsidRPr="00225289">
              <w:rPr>
                <w:rFonts w:ascii="Arial" w:hAnsi="Arial" w:cs="Arial"/>
                <w:sz w:val="18"/>
                <w:szCs w:val="18"/>
              </w:rPr>
              <w:t>421</w:t>
            </w:r>
          </w:p>
        </w:tc>
        <w:tc>
          <w:tcPr>
            <w:tcW w:w="7485" w:type="dxa"/>
            <w:vAlign w:val="center"/>
          </w:tcPr>
          <w:p w14:paraId="1369D98D" w14:textId="77777777" w:rsidR="00194340" w:rsidRPr="00225289" w:rsidRDefault="00194340" w:rsidP="00D15525">
            <w:pPr>
              <w:pStyle w:val="NoSpacing"/>
              <w:rPr>
                <w:rFonts w:ascii="Arial" w:hAnsi="Arial" w:cs="Arial"/>
                <w:sz w:val="18"/>
                <w:szCs w:val="18"/>
              </w:rPr>
            </w:pPr>
            <w:r w:rsidRPr="00225289">
              <w:rPr>
                <w:rFonts w:ascii="Arial" w:hAnsi="Arial" w:cs="Arial"/>
                <w:sz w:val="18"/>
                <w:szCs w:val="18"/>
              </w:rPr>
              <w:t>Junior Doe Kid, born on or after April 1</w:t>
            </w:r>
            <w:r w:rsidRPr="00225289">
              <w:rPr>
                <w:rFonts w:ascii="Arial" w:hAnsi="Arial" w:cs="Arial"/>
                <w:sz w:val="18"/>
                <w:szCs w:val="18"/>
                <w:vertAlign w:val="superscript"/>
              </w:rPr>
              <w:t>st</w:t>
            </w:r>
            <w:r w:rsidRPr="00225289">
              <w:rPr>
                <w:rFonts w:ascii="Arial" w:hAnsi="Arial" w:cs="Arial"/>
                <w:sz w:val="18"/>
                <w:szCs w:val="18"/>
              </w:rPr>
              <w:t xml:space="preserve"> of current year</w:t>
            </w:r>
          </w:p>
        </w:tc>
        <w:tc>
          <w:tcPr>
            <w:tcW w:w="620" w:type="dxa"/>
          </w:tcPr>
          <w:p w14:paraId="5ECB9FE2" w14:textId="77777777" w:rsidR="00194340" w:rsidRPr="00225289" w:rsidRDefault="00194340" w:rsidP="00194340">
            <w:pPr>
              <w:pStyle w:val="NoSpacing"/>
              <w:jc w:val="center"/>
              <w:rPr>
                <w:rFonts w:ascii="Arial" w:hAnsi="Arial" w:cs="Arial"/>
                <w:sz w:val="18"/>
                <w:szCs w:val="18"/>
              </w:rPr>
            </w:pPr>
            <w:r w:rsidRPr="00225289">
              <w:rPr>
                <w:rFonts w:ascii="Arial" w:hAnsi="Arial" w:cs="Arial"/>
                <w:sz w:val="18"/>
                <w:szCs w:val="18"/>
              </w:rPr>
              <w:t>3.00</w:t>
            </w:r>
          </w:p>
        </w:tc>
        <w:tc>
          <w:tcPr>
            <w:tcW w:w="630" w:type="dxa"/>
          </w:tcPr>
          <w:p w14:paraId="44C17AA4" w14:textId="77777777" w:rsidR="00194340" w:rsidRPr="00225289" w:rsidRDefault="00194340" w:rsidP="00194340">
            <w:pPr>
              <w:pStyle w:val="NoSpacing"/>
              <w:jc w:val="center"/>
              <w:rPr>
                <w:rFonts w:ascii="Arial" w:hAnsi="Arial" w:cs="Arial"/>
                <w:sz w:val="18"/>
                <w:szCs w:val="18"/>
              </w:rPr>
            </w:pPr>
            <w:r w:rsidRPr="00225289">
              <w:rPr>
                <w:rFonts w:ascii="Arial" w:hAnsi="Arial" w:cs="Arial"/>
                <w:sz w:val="18"/>
                <w:szCs w:val="18"/>
              </w:rPr>
              <w:t>2.00</w:t>
            </w:r>
          </w:p>
        </w:tc>
        <w:tc>
          <w:tcPr>
            <w:tcW w:w="927" w:type="dxa"/>
          </w:tcPr>
          <w:p w14:paraId="4D8AC1BD" w14:textId="77777777" w:rsidR="00194340" w:rsidRPr="00225289" w:rsidRDefault="00194340" w:rsidP="00194340">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5356AA94" w14:textId="77777777" w:rsidTr="32C60700">
        <w:tc>
          <w:tcPr>
            <w:tcW w:w="913" w:type="dxa"/>
          </w:tcPr>
          <w:p w14:paraId="6972A97E" w14:textId="77777777" w:rsidR="00194340" w:rsidRPr="00225289" w:rsidRDefault="00194340" w:rsidP="00194340">
            <w:pPr>
              <w:pStyle w:val="NoSpacing"/>
              <w:rPr>
                <w:rFonts w:ascii="Arial" w:hAnsi="Arial" w:cs="Arial"/>
                <w:sz w:val="18"/>
                <w:szCs w:val="18"/>
              </w:rPr>
            </w:pPr>
            <w:r w:rsidRPr="00225289">
              <w:rPr>
                <w:rFonts w:ascii="Arial" w:hAnsi="Arial" w:cs="Arial"/>
                <w:sz w:val="18"/>
                <w:szCs w:val="18"/>
              </w:rPr>
              <w:t>422</w:t>
            </w:r>
          </w:p>
        </w:tc>
        <w:tc>
          <w:tcPr>
            <w:tcW w:w="7485" w:type="dxa"/>
            <w:vAlign w:val="center"/>
          </w:tcPr>
          <w:p w14:paraId="6EDD46F9" w14:textId="77777777" w:rsidR="00194340" w:rsidRPr="00225289" w:rsidRDefault="00194340" w:rsidP="00D15525">
            <w:pPr>
              <w:pStyle w:val="NoSpacing"/>
              <w:rPr>
                <w:rFonts w:ascii="Arial" w:hAnsi="Arial" w:cs="Arial"/>
                <w:sz w:val="18"/>
                <w:szCs w:val="18"/>
              </w:rPr>
            </w:pPr>
            <w:r w:rsidRPr="00225289">
              <w:rPr>
                <w:rFonts w:ascii="Arial" w:hAnsi="Arial" w:cs="Arial"/>
                <w:sz w:val="18"/>
                <w:szCs w:val="18"/>
              </w:rPr>
              <w:t>Senior Doe Kid, born January 1</w:t>
            </w:r>
            <w:r w:rsidRPr="00225289">
              <w:rPr>
                <w:rFonts w:ascii="Arial" w:hAnsi="Arial" w:cs="Arial"/>
                <w:sz w:val="18"/>
                <w:szCs w:val="18"/>
                <w:vertAlign w:val="superscript"/>
              </w:rPr>
              <w:t>st</w:t>
            </w:r>
            <w:r w:rsidRPr="00225289">
              <w:rPr>
                <w:rFonts w:ascii="Arial" w:hAnsi="Arial" w:cs="Arial"/>
                <w:sz w:val="18"/>
                <w:szCs w:val="18"/>
              </w:rPr>
              <w:t xml:space="preserve"> to March 31 of current year</w:t>
            </w:r>
          </w:p>
        </w:tc>
        <w:tc>
          <w:tcPr>
            <w:tcW w:w="620" w:type="dxa"/>
          </w:tcPr>
          <w:p w14:paraId="39F8B67E" w14:textId="77777777" w:rsidR="00194340" w:rsidRPr="00225289" w:rsidRDefault="00194340" w:rsidP="00194340">
            <w:pPr>
              <w:pStyle w:val="NoSpacing"/>
              <w:jc w:val="center"/>
              <w:rPr>
                <w:rFonts w:ascii="Arial" w:hAnsi="Arial" w:cs="Arial"/>
                <w:sz w:val="18"/>
                <w:szCs w:val="18"/>
              </w:rPr>
            </w:pPr>
            <w:r w:rsidRPr="00225289">
              <w:rPr>
                <w:rFonts w:ascii="Arial" w:hAnsi="Arial" w:cs="Arial"/>
                <w:sz w:val="18"/>
                <w:szCs w:val="18"/>
              </w:rPr>
              <w:t>3.00</w:t>
            </w:r>
          </w:p>
        </w:tc>
        <w:tc>
          <w:tcPr>
            <w:tcW w:w="630" w:type="dxa"/>
          </w:tcPr>
          <w:p w14:paraId="157DD951" w14:textId="77777777" w:rsidR="00194340" w:rsidRPr="00225289" w:rsidRDefault="00194340" w:rsidP="00194340">
            <w:pPr>
              <w:pStyle w:val="NoSpacing"/>
              <w:jc w:val="center"/>
              <w:rPr>
                <w:rFonts w:ascii="Arial" w:hAnsi="Arial" w:cs="Arial"/>
                <w:sz w:val="18"/>
                <w:szCs w:val="18"/>
              </w:rPr>
            </w:pPr>
            <w:r w:rsidRPr="00225289">
              <w:rPr>
                <w:rFonts w:ascii="Arial" w:hAnsi="Arial" w:cs="Arial"/>
                <w:sz w:val="18"/>
                <w:szCs w:val="18"/>
              </w:rPr>
              <w:t>2.00</w:t>
            </w:r>
          </w:p>
        </w:tc>
        <w:tc>
          <w:tcPr>
            <w:tcW w:w="927" w:type="dxa"/>
          </w:tcPr>
          <w:p w14:paraId="1806AE3A" w14:textId="77777777" w:rsidR="00194340" w:rsidRPr="00225289" w:rsidRDefault="00194340" w:rsidP="00194340">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477B54C1" w14:textId="77777777" w:rsidTr="32C60700">
        <w:tc>
          <w:tcPr>
            <w:tcW w:w="913" w:type="dxa"/>
          </w:tcPr>
          <w:p w14:paraId="3EDAE2DB" w14:textId="77777777" w:rsidR="00194340" w:rsidRPr="00225289" w:rsidRDefault="00194340" w:rsidP="00194340">
            <w:pPr>
              <w:pStyle w:val="NoSpacing"/>
              <w:rPr>
                <w:rFonts w:ascii="Arial" w:hAnsi="Arial" w:cs="Arial"/>
                <w:sz w:val="18"/>
                <w:szCs w:val="18"/>
              </w:rPr>
            </w:pPr>
            <w:r w:rsidRPr="00225289">
              <w:rPr>
                <w:rFonts w:ascii="Arial" w:hAnsi="Arial" w:cs="Arial"/>
                <w:sz w:val="18"/>
                <w:szCs w:val="18"/>
              </w:rPr>
              <w:t>423</w:t>
            </w:r>
          </w:p>
        </w:tc>
        <w:tc>
          <w:tcPr>
            <w:tcW w:w="7485" w:type="dxa"/>
            <w:vAlign w:val="center"/>
          </w:tcPr>
          <w:p w14:paraId="6E3DC565" w14:textId="77777777" w:rsidR="00194340" w:rsidRPr="00225289" w:rsidRDefault="00194340" w:rsidP="00D15525">
            <w:pPr>
              <w:pStyle w:val="NoSpacing"/>
              <w:rPr>
                <w:rFonts w:ascii="Arial" w:hAnsi="Arial" w:cs="Arial"/>
                <w:sz w:val="18"/>
                <w:szCs w:val="18"/>
              </w:rPr>
            </w:pPr>
            <w:r w:rsidRPr="00225289">
              <w:rPr>
                <w:rFonts w:ascii="Arial" w:hAnsi="Arial" w:cs="Arial"/>
                <w:sz w:val="18"/>
                <w:szCs w:val="18"/>
              </w:rPr>
              <w:t>Dry Yearling, born anytime last year</w:t>
            </w:r>
          </w:p>
        </w:tc>
        <w:tc>
          <w:tcPr>
            <w:tcW w:w="620" w:type="dxa"/>
          </w:tcPr>
          <w:p w14:paraId="52CAABBA" w14:textId="77777777" w:rsidR="00194340" w:rsidRPr="00225289" w:rsidRDefault="00194340" w:rsidP="00194340">
            <w:pPr>
              <w:pStyle w:val="NoSpacing"/>
              <w:jc w:val="center"/>
              <w:rPr>
                <w:rFonts w:ascii="Arial" w:hAnsi="Arial" w:cs="Arial"/>
                <w:sz w:val="18"/>
                <w:szCs w:val="18"/>
              </w:rPr>
            </w:pPr>
            <w:r w:rsidRPr="00225289">
              <w:rPr>
                <w:rFonts w:ascii="Arial" w:hAnsi="Arial" w:cs="Arial"/>
                <w:sz w:val="18"/>
                <w:szCs w:val="18"/>
              </w:rPr>
              <w:t>3.00</w:t>
            </w:r>
          </w:p>
        </w:tc>
        <w:tc>
          <w:tcPr>
            <w:tcW w:w="630" w:type="dxa"/>
          </w:tcPr>
          <w:p w14:paraId="442AD81C" w14:textId="77777777" w:rsidR="00194340" w:rsidRPr="00225289" w:rsidRDefault="00194340" w:rsidP="00194340">
            <w:pPr>
              <w:pStyle w:val="NoSpacing"/>
              <w:jc w:val="center"/>
              <w:rPr>
                <w:rFonts w:ascii="Arial" w:hAnsi="Arial" w:cs="Arial"/>
                <w:sz w:val="18"/>
                <w:szCs w:val="18"/>
              </w:rPr>
            </w:pPr>
            <w:r w:rsidRPr="00225289">
              <w:rPr>
                <w:rFonts w:ascii="Arial" w:hAnsi="Arial" w:cs="Arial"/>
                <w:sz w:val="18"/>
                <w:szCs w:val="18"/>
              </w:rPr>
              <w:t>2.00</w:t>
            </w:r>
          </w:p>
        </w:tc>
        <w:tc>
          <w:tcPr>
            <w:tcW w:w="927" w:type="dxa"/>
          </w:tcPr>
          <w:p w14:paraId="3AB18656" w14:textId="77777777" w:rsidR="00194340" w:rsidRPr="00225289" w:rsidRDefault="00194340" w:rsidP="00194340">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05A2DF46" w14:textId="77777777" w:rsidTr="32C60700">
        <w:tc>
          <w:tcPr>
            <w:tcW w:w="913" w:type="dxa"/>
          </w:tcPr>
          <w:p w14:paraId="616F3CD7" w14:textId="77777777" w:rsidR="00194340" w:rsidRPr="00225289" w:rsidRDefault="00194340" w:rsidP="00194340">
            <w:pPr>
              <w:pStyle w:val="NoSpacing"/>
              <w:rPr>
                <w:rFonts w:ascii="Arial" w:hAnsi="Arial" w:cs="Arial"/>
                <w:sz w:val="18"/>
                <w:szCs w:val="18"/>
              </w:rPr>
            </w:pPr>
            <w:r w:rsidRPr="00225289">
              <w:rPr>
                <w:rFonts w:ascii="Arial" w:hAnsi="Arial" w:cs="Arial"/>
                <w:sz w:val="18"/>
                <w:szCs w:val="18"/>
              </w:rPr>
              <w:t>424</w:t>
            </w:r>
          </w:p>
        </w:tc>
        <w:tc>
          <w:tcPr>
            <w:tcW w:w="7485" w:type="dxa"/>
            <w:vAlign w:val="center"/>
          </w:tcPr>
          <w:p w14:paraId="037DDDF3" w14:textId="77777777" w:rsidR="00194340" w:rsidRPr="00225289" w:rsidRDefault="00194340" w:rsidP="00D15525">
            <w:pPr>
              <w:pStyle w:val="NoSpacing"/>
              <w:rPr>
                <w:rFonts w:ascii="Arial" w:hAnsi="Arial" w:cs="Arial"/>
                <w:sz w:val="18"/>
                <w:szCs w:val="18"/>
              </w:rPr>
            </w:pPr>
            <w:r w:rsidRPr="00225289">
              <w:rPr>
                <w:rFonts w:ascii="Arial" w:hAnsi="Arial" w:cs="Arial"/>
                <w:sz w:val="18"/>
                <w:szCs w:val="18"/>
              </w:rPr>
              <w:t>Milking Yearling born anytime last year</w:t>
            </w:r>
          </w:p>
        </w:tc>
        <w:tc>
          <w:tcPr>
            <w:tcW w:w="620" w:type="dxa"/>
          </w:tcPr>
          <w:p w14:paraId="0EB85E97" w14:textId="77777777" w:rsidR="00194340" w:rsidRPr="00225289" w:rsidRDefault="00194340" w:rsidP="00194340">
            <w:pPr>
              <w:pStyle w:val="NoSpacing"/>
              <w:jc w:val="center"/>
              <w:rPr>
                <w:rFonts w:ascii="Arial" w:hAnsi="Arial" w:cs="Arial"/>
                <w:sz w:val="18"/>
                <w:szCs w:val="18"/>
              </w:rPr>
            </w:pPr>
            <w:r w:rsidRPr="00225289">
              <w:rPr>
                <w:rFonts w:ascii="Arial" w:hAnsi="Arial" w:cs="Arial"/>
                <w:sz w:val="18"/>
                <w:szCs w:val="18"/>
              </w:rPr>
              <w:t>3.00</w:t>
            </w:r>
          </w:p>
        </w:tc>
        <w:tc>
          <w:tcPr>
            <w:tcW w:w="630" w:type="dxa"/>
          </w:tcPr>
          <w:p w14:paraId="521179E2" w14:textId="77777777" w:rsidR="00194340" w:rsidRPr="00225289" w:rsidRDefault="00194340" w:rsidP="00194340">
            <w:pPr>
              <w:pStyle w:val="NoSpacing"/>
              <w:jc w:val="center"/>
              <w:rPr>
                <w:rFonts w:ascii="Arial" w:hAnsi="Arial" w:cs="Arial"/>
                <w:sz w:val="18"/>
                <w:szCs w:val="18"/>
              </w:rPr>
            </w:pPr>
            <w:r w:rsidRPr="00225289">
              <w:rPr>
                <w:rFonts w:ascii="Arial" w:hAnsi="Arial" w:cs="Arial"/>
                <w:sz w:val="18"/>
                <w:szCs w:val="18"/>
              </w:rPr>
              <w:t>2.00</w:t>
            </w:r>
          </w:p>
        </w:tc>
        <w:tc>
          <w:tcPr>
            <w:tcW w:w="927" w:type="dxa"/>
          </w:tcPr>
          <w:p w14:paraId="037DA155" w14:textId="77777777" w:rsidR="00194340" w:rsidRPr="00225289" w:rsidRDefault="00194340" w:rsidP="00194340">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0AA00919" w14:textId="77777777" w:rsidTr="32C60700">
        <w:tc>
          <w:tcPr>
            <w:tcW w:w="913" w:type="dxa"/>
          </w:tcPr>
          <w:p w14:paraId="545C260B" w14:textId="77777777" w:rsidR="00194340" w:rsidRPr="00225289" w:rsidRDefault="00194340" w:rsidP="00194340">
            <w:pPr>
              <w:pStyle w:val="NoSpacing"/>
              <w:rPr>
                <w:rFonts w:ascii="Arial" w:hAnsi="Arial" w:cs="Arial"/>
                <w:sz w:val="18"/>
                <w:szCs w:val="18"/>
              </w:rPr>
            </w:pPr>
            <w:r w:rsidRPr="00225289">
              <w:rPr>
                <w:rFonts w:ascii="Arial" w:hAnsi="Arial" w:cs="Arial"/>
                <w:sz w:val="18"/>
                <w:szCs w:val="18"/>
              </w:rPr>
              <w:t>425</w:t>
            </w:r>
          </w:p>
        </w:tc>
        <w:tc>
          <w:tcPr>
            <w:tcW w:w="7485" w:type="dxa"/>
            <w:vAlign w:val="center"/>
          </w:tcPr>
          <w:p w14:paraId="6E2C54E0" w14:textId="77777777" w:rsidR="00194340" w:rsidRPr="00225289" w:rsidRDefault="00194340" w:rsidP="00D15525">
            <w:pPr>
              <w:pStyle w:val="NoSpacing"/>
              <w:rPr>
                <w:rFonts w:ascii="Arial" w:hAnsi="Arial" w:cs="Arial"/>
                <w:sz w:val="18"/>
                <w:szCs w:val="18"/>
              </w:rPr>
            </w:pPr>
            <w:r w:rsidRPr="00225289">
              <w:rPr>
                <w:rFonts w:ascii="Arial" w:hAnsi="Arial" w:cs="Arial"/>
                <w:sz w:val="18"/>
                <w:szCs w:val="18"/>
              </w:rPr>
              <w:t>Junior Dairy Doe 2 years old and under 3</w:t>
            </w:r>
          </w:p>
        </w:tc>
        <w:tc>
          <w:tcPr>
            <w:tcW w:w="620" w:type="dxa"/>
          </w:tcPr>
          <w:p w14:paraId="35C11042" w14:textId="77777777" w:rsidR="00194340" w:rsidRPr="00225289" w:rsidRDefault="00194340" w:rsidP="00194340">
            <w:pPr>
              <w:pStyle w:val="NoSpacing"/>
              <w:jc w:val="center"/>
              <w:rPr>
                <w:rFonts w:ascii="Arial" w:hAnsi="Arial" w:cs="Arial"/>
                <w:sz w:val="18"/>
                <w:szCs w:val="18"/>
              </w:rPr>
            </w:pPr>
            <w:r w:rsidRPr="00225289">
              <w:rPr>
                <w:rFonts w:ascii="Arial" w:hAnsi="Arial" w:cs="Arial"/>
                <w:sz w:val="18"/>
                <w:szCs w:val="18"/>
              </w:rPr>
              <w:t>3.00</w:t>
            </w:r>
          </w:p>
        </w:tc>
        <w:tc>
          <w:tcPr>
            <w:tcW w:w="630" w:type="dxa"/>
          </w:tcPr>
          <w:p w14:paraId="4A99899F" w14:textId="77777777" w:rsidR="00194340" w:rsidRPr="00225289" w:rsidRDefault="00194340" w:rsidP="00194340">
            <w:pPr>
              <w:pStyle w:val="NoSpacing"/>
              <w:jc w:val="center"/>
              <w:rPr>
                <w:rFonts w:ascii="Arial" w:hAnsi="Arial" w:cs="Arial"/>
                <w:sz w:val="18"/>
                <w:szCs w:val="18"/>
              </w:rPr>
            </w:pPr>
            <w:r w:rsidRPr="00225289">
              <w:rPr>
                <w:rFonts w:ascii="Arial" w:hAnsi="Arial" w:cs="Arial"/>
                <w:sz w:val="18"/>
                <w:szCs w:val="18"/>
              </w:rPr>
              <w:t>2.00</w:t>
            </w:r>
          </w:p>
        </w:tc>
        <w:tc>
          <w:tcPr>
            <w:tcW w:w="927" w:type="dxa"/>
          </w:tcPr>
          <w:p w14:paraId="7F4163D6" w14:textId="77777777" w:rsidR="00194340" w:rsidRPr="00225289" w:rsidRDefault="00194340" w:rsidP="00194340">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79024B17" w14:textId="77777777" w:rsidTr="32C60700">
        <w:tc>
          <w:tcPr>
            <w:tcW w:w="913" w:type="dxa"/>
          </w:tcPr>
          <w:p w14:paraId="3889BD67" w14:textId="77777777" w:rsidR="00194340" w:rsidRPr="00225289" w:rsidRDefault="00194340" w:rsidP="00194340">
            <w:pPr>
              <w:pStyle w:val="NoSpacing"/>
              <w:rPr>
                <w:rFonts w:ascii="Arial" w:hAnsi="Arial" w:cs="Arial"/>
                <w:sz w:val="18"/>
                <w:szCs w:val="18"/>
              </w:rPr>
            </w:pPr>
            <w:r w:rsidRPr="00225289">
              <w:rPr>
                <w:rFonts w:ascii="Arial" w:hAnsi="Arial" w:cs="Arial"/>
                <w:sz w:val="18"/>
                <w:szCs w:val="18"/>
              </w:rPr>
              <w:t>426</w:t>
            </w:r>
          </w:p>
        </w:tc>
        <w:tc>
          <w:tcPr>
            <w:tcW w:w="7485" w:type="dxa"/>
            <w:vAlign w:val="center"/>
          </w:tcPr>
          <w:p w14:paraId="1733F089" w14:textId="77777777" w:rsidR="00194340" w:rsidRPr="00225289" w:rsidRDefault="00194340" w:rsidP="00D15525">
            <w:pPr>
              <w:pStyle w:val="NoSpacing"/>
              <w:rPr>
                <w:rFonts w:ascii="Arial" w:hAnsi="Arial" w:cs="Arial"/>
                <w:sz w:val="18"/>
                <w:szCs w:val="18"/>
              </w:rPr>
            </w:pPr>
            <w:r w:rsidRPr="00225289">
              <w:rPr>
                <w:rFonts w:ascii="Arial" w:hAnsi="Arial" w:cs="Arial"/>
                <w:sz w:val="18"/>
                <w:szCs w:val="18"/>
              </w:rPr>
              <w:t>Senior Dairy Doe 3 years and over</w:t>
            </w:r>
          </w:p>
        </w:tc>
        <w:tc>
          <w:tcPr>
            <w:tcW w:w="620" w:type="dxa"/>
          </w:tcPr>
          <w:p w14:paraId="3E9F82A0" w14:textId="77777777" w:rsidR="00194340" w:rsidRPr="00225289" w:rsidRDefault="00194340" w:rsidP="00194340">
            <w:pPr>
              <w:pStyle w:val="NoSpacing"/>
              <w:jc w:val="center"/>
              <w:rPr>
                <w:rFonts w:ascii="Arial" w:hAnsi="Arial" w:cs="Arial"/>
                <w:sz w:val="18"/>
                <w:szCs w:val="18"/>
              </w:rPr>
            </w:pPr>
            <w:r w:rsidRPr="00225289">
              <w:rPr>
                <w:rFonts w:ascii="Arial" w:hAnsi="Arial" w:cs="Arial"/>
                <w:sz w:val="18"/>
                <w:szCs w:val="18"/>
              </w:rPr>
              <w:t>3.00</w:t>
            </w:r>
          </w:p>
        </w:tc>
        <w:tc>
          <w:tcPr>
            <w:tcW w:w="630" w:type="dxa"/>
          </w:tcPr>
          <w:p w14:paraId="0862F936" w14:textId="77777777" w:rsidR="00194340" w:rsidRPr="00225289" w:rsidRDefault="00194340" w:rsidP="00194340">
            <w:pPr>
              <w:pStyle w:val="NoSpacing"/>
              <w:jc w:val="center"/>
              <w:rPr>
                <w:rFonts w:ascii="Arial" w:hAnsi="Arial" w:cs="Arial"/>
                <w:sz w:val="18"/>
                <w:szCs w:val="18"/>
              </w:rPr>
            </w:pPr>
            <w:r w:rsidRPr="00225289">
              <w:rPr>
                <w:rFonts w:ascii="Arial" w:hAnsi="Arial" w:cs="Arial"/>
                <w:sz w:val="18"/>
                <w:szCs w:val="18"/>
              </w:rPr>
              <w:t>2.00</w:t>
            </w:r>
          </w:p>
        </w:tc>
        <w:tc>
          <w:tcPr>
            <w:tcW w:w="927" w:type="dxa"/>
          </w:tcPr>
          <w:p w14:paraId="57FF5239" w14:textId="77777777" w:rsidR="00194340" w:rsidRPr="00225289" w:rsidRDefault="00194340" w:rsidP="00194340">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4EFD9479" w14:textId="77777777" w:rsidTr="32C60700">
        <w:tc>
          <w:tcPr>
            <w:tcW w:w="913" w:type="dxa"/>
          </w:tcPr>
          <w:p w14:paraId="6807B142" w14:textId="77777777" w:rsidR="004C78DC" w:rsidRPr="00225289" w:rsidRDefault="004C78DC" w:rsidP="00194340">
            <w:pPr>
              <w:pStyle w:val="NoSpacing"/>
              <w:rPr>
                <w:rFonts w:ascii="Arial" w:hAnsi="Arial" w:cs="Arial"/>
                <w:strike/>
                <w:sz w:val="18"/>
                <w:szCs w:val="18"/>
              </w:rPr>
            </w:pPr>
          </w:p>
        </w:tc>
        <w:tc>
          <w:tcPr>
            <w:tcW w:w="7485" w:type="dxa"/>
            <w:vAlign w:val="center"/>
          </w:tcPr>
          <w:p w14:paraId="0A280D38" w14:textId="77777777" w:rsidR="004C78DC" w:rsidRPr="00225289" w:rsidRDefault="004C78DC" w:rsidP="00D15525">
            <w:pPr>
              <w:pStyle w:val="NoSpacing"/>
              <w:rPr>
                <w:rFonts w:ascii="Arial" w:hAnsi="Arial" w:cs="Arial"/>
                <w:sz w:val="18"/>
                <w:szCs w:val="18"/>
              </w:rPr>
            </w:pPr>
            <w:r w:rsidRPr="00225289">
              <w:rPr>
                <w:rFonts w:ascii="Arial" w:hAnsi="Arial" w:cs="Arial"/>
                <w:sz w:val="18"/>
                <w:szCs w:val="18"/>
              </w:rPr>
              <w:t>Grand Champion and Reserve Grand Champion Dairy Goat</w:t>
            </w:r>
          </w:p>
        </w:tc>
        <w:tc>
          <w:tcPr>
            <w:tcW w:w="2177" w:type="dxa"/>
            <w:gridSpan w:val="3"/>
          </w:tcPr>
          <w:p w14:paraId="3D8FC176" w14:textId="77777777" w:rsidR="004C78DC" w:rsidRPr="00225289" w:rsidRDefault="004C78DC" w:rsidP="00194340">
            <w:pPr>
              <w:pStyle w:val="NoSpacing"/>
              <w:jc w:val="center"/>
              <w:rPr>
                <w:rFonts w:ascii="Arial" w:hAnsi="Arial" w:cs="Arial"/>
                <w:sz w:val="18"/>
                <w:szCs w:val="18"/>
              </w:rPr>
            </w:pPr>
            <w:r w:rsidRPr="00225289">
              <w:rPr>
                <w:rFonts w:ascii="Arial" w:hAnsi="Arial" w:cs="Arial"/>
                <w:sz w:val="18"/>
                <w:szCs w:val="18"/>
              </w:rPr>
              <w:t>Rosettes &amp; Trophies</w:t>
            </w:r>
          </w:p>
        </w:tc>
      </w:tr>
      <w:tr w:rsidR="00584F71" w:rsidRPr="00225289" w14:paraId="3FB5CB78" w14:textId="77777777" w:rsidTr="32C60700">
        <w:tc>
          <w:tcPr>
            <w:tcW w:w="913" w:type="dxa"/>
          </w:tcPr>
          <w:p w14:paraId="7135C02B" w14:textId="77777777" w:rsidR="004C78DC" w:rsidRPr="00225289" w:rsidRDefault="004C78DC" w:rsidP="00194340">
            <w:pPr>
              <w:pStyle w:val="NoSpacing"/>
              <w:rPr>
                <w:rFonts w:ascii="Arial" w:hAnsi="Arial" w:cs="Arial"/>
                <w:sz w:val="18"/>
                <w:szCs w:val="18"/>
              </w:rPr>
            </w:pPr>
            <w:r w:rsidRPr="00225289">
              <w:rPr>
                <w:rFonts w:ascii="Arial" w:hAnsi="Arial" w:cs="Arial"/>
                <w:sz w:val="18"/>
                <w:szCs w:val="18"/>
              </w:rPr>
              <w:t>428</w:t>
            </w:r>
          </w:p>
        </w:tc>
        <w:tc>
          <w:tcPr>
            <w:tcW w:w="7485" w:type="dxa"/>
            <w:vAlign w:val="center"/>
          </w:tcPr>
          <w:p w14:paraId="361A2623" w14:textId="77777777" w:rsidR="004C78DC" w:rsidRPr="00225289" w:rsidRDefault="004C78DC" w:rsidP="00D15525">
            <w:pPr>
              <w:pStyle w:val="NoSpacing"/>
              <w:rPr>
                <w:rFonts w:ascii="Arial" w:hAnsi="Arial" w:cs="Arial"/>
                <w:sz w:val="18"/>
                <w:szCs w:val="18"/>
              </w:rPr>
            </w:pPr>
            <w:r w:rsidRPr="00225289">
              <w:rPr>
                <w:rFonts w:ascii="Arial" w:hAnsi="Arial" w:cs="Arial"/>
                <w:sz w:val="18"/>
                <w:szCs w:val="18"/>
              </w:rPr>
              <w:t>Best Mother/Daughter</w:t>
            </w:r>
          </w:p>
        </w:tc>
        <w:tc>
          <w:tcPr>
            <w:tcW w:w="2177" w:type="dxa"/>
            <w:gridSpan w:val="3"/>
          </w:tcPr>
          <w:p w14:paraId="2435D193" w14:textId="77777777" w:rsidR="004C78DC" w:rsidRPr="00225289" w:rsidRDefault="004C78DC" w:rsidP="00194340">
            <w:pPr>
              <w:pStyle w:val="NoSpacing"/>
              <w:jc w:val="center"/>
              <w:rPr>
                <w:rFonts w:ascii="Arial" w:hAnsi="Arial" w:cs="Arial"/>
                <w:sz w:val="18"/>
                <w:szCs w:val="18"/>
              </w:rPr>
            </w:pPr>
            <w:r w:rsidRPr="00225289">
              <w:rPr>
                <w:rFonts w:ascii="Arial" w:hAnsi="Arial" w:cs="Arial"/>
                <w:sz w:val="18"/>
                <w:szCs w:val="18"/>
              </w:rPr>
              <w:t>Rosettes</w:t>
            </w:r>
          </w:p>
        </w:tc>
      </w:tr>
      <w:tr w:rsidR="00584F71" w:rsidRPr="00225289" w14:paraId="605CC695" w14:textId="77777777" w:rsidTr="32C60700">
        <w:tc>
          <w:tcPr>
            <w:tcW w:w="913" w:type="dxa"/>
          </w:tcPr>
          <w:p w14:paraId="3C4B96FB" w14:textId="77777777" w:rsidR="004C78DC" w:rsidRPr="00225289" w:rsidRDefault="004C78DC" w:rsidP="00194340">
            <w:pPr>
              <w:pStyle w:val="NoSpacing"/>
              <w:rPr>
                <w:rFonts w:ascii="Arial" w:hAnsi="Arial" w:cs="Arial"/>
                <w:sz w:val="18"/>
                <w:szCs w:val="18"/>
              </w:rPr>
            </w:pPr>
            <w:r w:rsidRPr="00225289">
              <w:rPr>
                <w:rFonts w:ascii="Arial" w:hAnsi="Arial" w:cs="Arial"/>
                <w:sz w:val="18"/>
                <w:szCs w:val="18"/>
              </w:rPr>
              <w:t>471</w:t>
            </w:r>
          </w:p>
        </w:tc>
        <w:tc>
          <w:tcPr>
            <w:tcW w:w="7485" w:type="dxa"/>
            <w:vAlign w:val="center"/>
          </w:tcPr>
          <w:p w14:paraId="3AEBF39A" w14:textId="5E907AC0" w:rsidR="004C78DC" w:rsidRPr="00225289" w:rsidRDefault="004C78DC" w:rsidP="00D15525">
            <w:pPr>
              <w:pStyle w:val="NoSpacing"/>
              <w:rPr>
                <w:rFonts w:ascii="Arial" w:hAnsi="Arial" w:cs="Arial"/>
                <w:sz w:val="18"/>
                <w:szCs w:val="18"/>
              </w:rPr>
            </w:pPr>
            <w:r w:rsidRPr="32C60700">
              <w:rPr>
                <w:rFonts w:ascii="Arial" w:hAnsi="Arial" w:cs="Arial"/>
                <w:sz w:val="18"/>
                <w:szCs w:val="18"/>
              </w:rPr>
              <w:t xml:space="preserve">Dairy 30 Second </w:t>
            </w:r>
            <w:r w:rsidR="00BA1F81" w:rsidRPr="32C60700">
              <w:rPr>
                <w:rFonts w:ascii="Arial" w:hAnsi="Arial" w:cs="Arial"/>
                <w:sz w:val="18"/>
                <w:szCs w:val="18"/>
              </w:rPr>
              <w:t>Milk out</w:t>
            </w:r>
            <w:r w:rsidRPr="32C60700">
              <w:rPr>
                <w:rFonts w:ascii="Arial" w:hAnsi="Arial" w:cs="Arial"/>
                <w:sz w:val="18"/>
                <w:szCs w:val="18"/>
              </w:rPr>
              <w:t>, day of dairy goat judging. Milk to be measured by judge</w:t>
            </w:r>
          </w:p>
        </w:tc>
        <w:tc>
          <w:tcPr>
            <w:tcW w:w="620" w:type="dxa"/>
          </w:tcPr>
          <w:p w14:paraId="08ED1B50" w14:textId="77777777" w:rsidR="004C78DC" w:rsidRPr="00225289" w:rsidRDefault="004C78DC" w:rsidP="00194340">
            <w:pPr>
              <w:pStyle w:val="NoSpacing"/>
              <w:jc w:val="center"/>
              <w:rPr>
                <w:rFonts w:ascii="Arial" w:hAnsi="Arial" w:cs="Arial"/>
                <w:sz w:val="18"/>
                <w:szCs w:val="18"/>
              </w:rPr>
            </w:pPr>
            <w:r w:rsidRPr="00225289">
              <w:rPr>
                <w:rFonts w:ascii="Arial" w:hAnsi="Arial" w:cs="Arial"/>
                <w:sz w:val="18"/>
                <w:szCs w:val="18"/>
              </w:rPr>
              <w:t>3.00</w:t>
            </w:r>
          </w:p>
        </w:tc>
        <w:tc>
          <w:tcPr>
            <w:tcW w:w="630" w:type="dxa"/>
          </w:tcPr>
          <w:p w14:paraId="0B3D80AA" w14:textId="77777777" w:rsidR="004C78DC" w:rsidRPr="00225289" w:rsidRDefault="004C78DC" w:rsidP="00194340">
            <w:pPr>
              <w:pStyle w:val="NoSpacing"/>
              <w:jc w:val="center"/>
              <w:rPr>
                <w:rFonts w:ascii="Arial" w:hAnsi="Arial" w:cs="Arial"/>
                <w:sz w:val="18"/>
                <w:szCs w:val="18"/>
              </w:rPr>
            </w:pPr>
            <w:r w:rsidRPr="00225289">
              <w:rPr>
                <w:rFonts w:ascii="Arial" w:hAnsi="Arial" w:cs="Arial"/>
                <w:sz w:val="18"/>
                <w:szCs w:val="18"/>
              </w:rPr>
              <w:t>2.00</w:t>
            </w:r>
          </w:p>
        </w:tc>
        <w:tc>
          <w:tcPr>
            <w:tcW w:w="927" w:type="dxa"/>
          </w:tcPr>
          <w:p w14:paraId="517DC0DD" w14:textId="77777777" w:rsidR="004C78DC" w:rsidRPr="00225289" w:rsidRDefault="004C78DC" w:rsidP="00194340">
            <w:pPr>
              <w:pStyle w:val="NoSpacing"/>
              <w:jc w:val="center"/>
              <w:rPr>
                <w:rFonts w:ascii="Arial" w:hAnsi="Arial" w:cs="Arial"/>
                <w:sz w:val="18"/>
                <w:szCs w:val="18"/>
              </w:rPr>
            </w:pPr>
            <w:r w:rsidRPr="00225289">
              <w:rPr>
                <w:rFonts w:ascii="Arial" w:hAnsi="Arial" w:cs="Arial"/>
                <w:sz w:val="18"/>
                <w:szCs w:val="18"/>
              </w:rPr>
              <w:t>1.00</w:t>
            </w:r>
          </w:p>
        </w:tc>
      </w:tr>
    </w:tbl>
    <w:p w14:paraId="623B3C56" w14:textId="77777777" w:rsidR="00194340" w:rsidRPr="00225289" w:rsidRDefault="004C78DC" w:rsidP="004C78DC">
      <w:pPr>
        <w:pStyle w:val="NoSpacing"/>
        <w:jc w:val="center"/>
        <w:rPr>
          <w:rFonts w:ascii="Arial" w:hAnsi="Arial" w:cs="Arial"/>
          <w:b/>
          <w:sz w:val="18"/>
          <w:szCs w:val="18"/>
        </w:rPr>
      </w:pPr>
      <w:r w:rsidRPr="00225289">
        <w:rPr>
          <w:rFonts w:ascii="Arial" w:hAnsi="Arial" w:cs="Arial"/>
          <w:b/>
          <w:sz w:val="18"/>
          <w:szCs w:val="18"/>
        </w:rPr>
        <w:t>BREED CLASS NUMBERS</w:t>
      </w:r>
    </w:p>
    <w:tbl>
      <w:tblPr>
        <w:tblStyle w:val="TableGrid"/>
        <w:tblW w:w="0" w:type="auto"/>
        <w:tblLayout w:type="fixed"/>
        <w:tblLook w:val="04A0" w:firstRow="1" w:lastRow="0" w:firstColumn="1" w:lastColumn="0" w:noHBand="0" w:noVBand="1"/>
      </w:tblPr>
      <w:tblGrid>
        <w:gridCol w:w="736"/>
        <w:gridCol w:w="898"/>
        <w:gridCol w:w="1251"/>
        <w:gridCol w:w="984"/>
        <w:gridCol w:w="4534"/>
        <w:gridCol w:w="615"/>
        <w:gridCol w:w="630"/>
        <w:gridCol w:w="900"/>
      </w:tblGrid>
      <w:tr w:rsidR="00584F71" w:rsidRPr="00225289" w14:paraId="26274A26" w14:textId="77777777" w:rsidTr="000E4234">
        <w:tc>
          <w:tcPr>
            <w:tcW w:w="736" w:type="dxa"/>
            <w:vAlign w:val="center"/>
          </w:tcPr>
          <w:p w14:paraId="158692E6" w14:textId="77777777" w:rsidR="004C78DC" w:rsidRPr="00225289" w:rsidRDefault="004C78DC" w:rsidP="00D15525">
            <w:pPr>
              <w:pStyle w:val="NoSpacing"/>
              <w:rPr>
                <w:rFonts w:ascii="Arial" w:hAnsi="Arial" w:cs="Arial"/>
                <w:sz w:val="18"/>
                <w:szCs w:val="18"/>
              </w:rPr>
            </w:pPr>
            <w:r w:rsidRPr="00225289">
              <w:rPr>
                <w:rFonts w:ascii="Arial" w:hAnsi="Arial" w:cs="Arial"/>
                <w:sz w:val="18"/>
                <w:szCs w:val="18"/>
              </w:rPr>
              <w:t>Fiber</w:t>
            </w:r>
          </w:p>
        </w:tc>
        <w:tc>
          <w:tcPr>
            <w:tcW w:w="898" w:type="dxa"/>
            <w:vAlign w:val="center"/>
          </w:tcPr>
          <w:p w14:paraId="66BE4B5B" w14:textId="77777777" w:rsidR="004C78DC" w:rsidRPr="00225289" w:rsidRDefault="004C78DC" w:rsidP="00D15525">
            <w:pPr>
              <w:pStyle w:val="NoSpacing"/>
              <w:rPr>
                <w:rFonts w:ascii="Arial" w:hAnsi="Arial" w:cs="Arial"/>
                <w:sz w:val="18"/>
                <w:szCs w:val="18"/>
              </w:rPr>
            </w:pPr>
            <w:r w:rsidRPr="00225289">
              <w:rPr>
                <w:rFonts w:ascii="Arial" w:hAnsi="Arial" w:cs="Arial"/>
                <w:sz w:val="18"/>
                <w:szCs w:val="18"/>
              </w:rPr>
              <w:t>Pygmy</w:t>
            </w:r>
          </w:p>
        </w:tc>
        <w:tc>
          <w:tcPr>
            <w:tcW w:w="1251" w:type="dxa"/>
            <w:vAlign w:val="center"/>
          </w:tcPr>
          <w:p w14:paraId="2D5DDF0A" w14:textId="77777777" w:rsidR="004C78DC" w:rsidRPr="00225289" w:rsidRDefault="004C78DC" w:rsidP="00D15525">
            <w:pPr>
              <w:pStyle w:val="NoSpacing"/>
              <w:rPr>
                <w:rFonts w:ascii="Arial" w:hAnsi="Arial" w:cs="Arial"/>
                <w:sz w:val="18"/>
                <w:szCs w:val="18"/>
              </w:rPr>
            </w:pPr>
            <w:r w:rsidRPr="00225289">
              <w:rPr>
                <w:rFonts w:ascii="Arial" w:hAnsi="Arial" w:cs="Arial"/>
                <w:sz w:val="18"/>
                <w:szCs w:val="18"/>
              </w:rPr>
              <w:t>Meat Breeds</w:t>
            </w:r>
          </w:p>
        </w:tc>
        <w:tc>
          <w:tcPr>
            <w:tcW w:w="984" w:type="dxa"/>
            <w:vAlign w:val="center"/>
          </w:tcPr>
          <w:p w14:paraId="05425B94" w14:textId="77777777" w:rsidR="004C78DC" w:rsidRPr="00225289" w:rsidRDefault="004C78DC" w:rsidP="00D15525">
            <w:pPr>
              <w:pStyle w:val="NoSpacing"/>
              <w:rPr>
                <w:rFonts w:ascii="Arial" w:hAnsi="Arial" w:cs="Arial"/>
                <w:sz w:val="18"/>
                <w:szCs w:val="18"/>
              </w:rPr>
            </w:pPr>
            <w:r w:rsidRPr="00225289">
              <w:rPr>
                <w:rFonts w:ascii="Arial" w:hAnsi="Arial" w:cs="Arial"/>
                <w:sz w:val="18"/>
                <w:szCs w:val="18"/>
              </w:rPr>
              <w:t>All Other</w:t>
            </w:r>
          </w:p>
        </w:tc>
        <w:tc>
          <w:tcPr>
            <w:tcW w:w="4534" w:type="dxa"/>
            <w:vAlign w:val="center"/>
          </w:tcPr>
          <w:p w14:paraId="5DBFE12E" w14:textId="77777777" w:rsidR="004C78DC" w:rsidRPr="00225289" w:rsidRDefault="004C78DC" w:rsidP="00D15525">
            <w:pPr>
              <w:pStyle w:val="NoSpacing"/>
              <w:rPr>
                <w:rFonts w:ascii="Arial" w:hAnsi="Arial" w:cs="Arial"/>
                <w:sz w:val="18"/>
                <w:szCs w:val="18"/>
              </w:rPr>
            </w:pPr>
          </w:p>
        </w:tc>
        <w:tc>
          <w:tcPr>
            <w:tcW w:w="615" w:type="dxa"/>
          </w:tcPr>
          <w:p w14:paraId="252E8631" w14:textId="77777777" w:rsidR="004C78DC" w:rsidRPr="00225289" w:rsidRDefault="004C78DC" w:rsidP="004C78DC">
            <w:pPr>
              <w:pStyle w:val="NoSpacing"/>
              <w:jc w:val="center"/>
              <w:rPr>
                <w:rFonts w:ascii="Arial" w:hAnsi="Arial" w:cs="Arial"/>
                <w:sz w:val="18"/>
                <w:szCs w:val="18"/>
              </w:rPr>
            </w:pPr>
            <w:r w:rsidRPr="00225289">
              <w:rPr>
                <w:rFonts w:ascii="Arial" w:hAnsi="Arial" w:cs="Arial"/>
                <w:sz w:val="18"/>
                <w:szCs w:val="18"/>
              </w:rPr>
              <w:t>A</w:t>
            </w:r>
          </w:p>
        </w:tc>
        <w:tc>
          <w:tcPr>
            <w:tcW w:w="630" w:type="dxa"/>
          </w:tcPr>
          <w:p w14:paraId="04DECF89" w14:textId="77777777" w:rsidR="004C78DC" w:rsidRPr="00225289" w:rsidRDefault="004C78DC" w:rsidP="004C78DC">
            <w:pPr>
              <w:pStyle w:val="NoSpacing"/>
              <w:jc w:val="center"/>
              <w:rPr>
                <w:rFonts w:ascii="Arial" w:hAnsi="Arial" w:cs="Arial"/>
                <w:sz w:val="18"/>
                <w:szCs w:val="18"/>
              </w:rPr>
            </w:pPr>
            <w:r w:rsidRPr="00225289">
              <w:rPr>
                <w:rFonts w:ascii="Arial" w:hAnsi="Arial" w:cs="Arial"/>
                <w:sz w:val="18"/>
                <w:szCs w:val="18"/>
              </w:rPr>
              <w:t>B</w:t>
            </w:r>
          </w:p>
        </w:tc>
        <w:tc>
          <w:tcPr>
            <w:tcW w:w="900" w:type="dxa"/>
          </w:tcPr>
          <w:p w14:paraId="72CC640D" w14:textId="77777777" w:rsidR="004C78DC" w:rsidRPr="00225289" w:rsidRDefault="004C78DC" w:rsidP="004C78DC">
            <w:pPr>
              <w:pStyle w:val="NoSpacing"/>
              <w:jc w:val="center"/>
              <w:rPr>
                <w:rFonts w:ascii="Arial" w:hAnsi="Arial" w:cs="Arial"/>
                <w:sz w:val="18"/>
                <w:szCs w:val="18"/>
              </w:rPr>
            </w:pPr>
            <w:r w:rsidRPr="00225289">
              <w:rPr>
                <w:rFonts w:ascii="Arial" w:hAnsi="Arial" w:cs="Arial"/>
                <w:sz w:val="18"/>
                <w:szCs w:val="18"/>
              </w:rPr>
              <w:t>C</w:t>
            </w:r>
          </w:p>
        </w:tc>
      </w:tr>
      <w:tr w:rsidR="00584F71" w:rsidRPr="00225289" w14:paraId="5AFCD26F" w14:textId="77777777" w:rsidTr="000E4234">
        <w:tc>
          <w:tcPr>
            <w:tcW w:w="736" w:type="dxa"/>
            <w:vAlign w:val="center"/>
          </w:tcPr>
          <w:p w14:paraId="4C545E5C" w14:textId="77777777" w:rsidR="004C78DC" w:rsidRPr="00225289" w:rsidRDefault="004C78DC" w:rsidP="00D15525">
            <w:pPr>
              <w:pStyle w:val="NoSpacing"/>
              <w:rPr>
                <w:rFonts w:ascii="Arial" w:hAnsi="Arial" w:cs="Arial"/>
                <w:sz w:val="18"/>
                <w:szCs w:val="18"/>
              </w:rPr>
            </w:pPr>
            <w:r w:rsidRPr="00225289">
              <w:rPr>
                <w:rFonts w:ascii="Arial" w:hAnsi="Arial" w:cs="Arial"/>
                <w:sz w:val="18"/>
                <w:szCs w:val="18"/>
              </w:rPr>
              <w:t>430</w:t>
            </w:r>
          </w:p>
        </w:tc>
        <w:tc>
          <w:tcPr>
            <w:tcW w:w="898" w:type="dxa"/>
            <w:vAlign w:val="center"/>
          </w:tcPr>
          <w:p w14:paraId="5BB4BEFF" w14:textId="77777777" w:rsidR="004C78DC" w:rsidRPr="00225289" w:rsidRDefault="004C78DC" w:rsidP="00D15525">
            <w:pPr>
              <w:pStyle w:val="NoSpacing"/>
              <w:rPr>
                <w:rFonts w:ascii="Arial" w:hAnsi="Arial" w:cs="Arial"/>
                <w:sz w:val="18"/>
                <w:szCs w:val="18"/>
              </w:rPr>
            </w:pPr>
            <w:r w:rsidRPr="00225289">
              <w:rPr>
                <w:rFonts w:ascii="Arial" w:hAnsi="Arial" w:cs="Arial"/>
                <w:sz w:val="18"/>
                <w:szCs w:val="18"/>
              </w:rPr>
              <w:t>440</w:t>
            </w:r>
          </w:p>
        </w:tc>
        <w:tc>
          <w:tcPr>
            <w:tcW w:w="1251" w:type="dxa"/>
            <w:vAlign w:val="center"/>
          </w:tcPr>
          <w:p w14:paraId="401012BB" w14:textId="77777777" w:rsidR="004C78DC" w:rsidRPr="00225289" w:rsidRDefault="004C78DC" w:rsidP="00D15525">
            <w:pPr>
              <w:pStyle w:val="NoSpacing"/>
              <w:rPr>
                <w:rFonts w:ascii="Arial" w:hAnsi="Arial" w:cs="Arial"/>
                <w:sz w:val="18"/>
                <w:szCs w:val="18"/>
              </w:rPr>
            </w:pPr>
            <w:r w:rsidRPr="00225289">
              <w:rPr>
                <w:rFonts w:ascii="Arial" w:hAnsi="Arial" w:cs="Arial"/>
                <w:sz w:val="18"/>
                <w:szCs w:val="18"/>
              </w:rPr>
              <w:t>450</w:t>
            </w:r>
          </w:p>
        </w:tc>
        <w:tc>
          <w:tcPr>
            <w:tcW w:w="984" w:type="dxa"/>
            <w:vAlign w:val="center"/>
          </w:tcPr>
          <w:p w14:paraId="43AB5E75" w14:textId="77777777" w:rsidR="004C78DC" w:rsidRPr="00225289" w:rsidRDefault="004C78DC" w:rsidP="00D15525">
            <w:pPr>
              <w:pStyle w:val="NoSpacing"/>
              <w:rPr>
                <w:rFonts w:ascii="Arial" w:hAnsi="Arial" w:cs="Arial"/>
                <w:sz w:val="18"/>
                <w:szCs w:val="18"/>
              </w:rPr>
            </w:pPr>
            <w:r w:rsidRPr="00225289">
              <w:rPr>
                <w:rFonts w:ascii="Arial" w:hAnsi="Arial" w:cs="Arial"/>
                <w:sz w:val="18"/>
                <w:szCs w:val="18"/>
              </w:rPr>
              <w:t>460</w:t>
            </w:r>
          </w:p>
        </w:tc>
        <w:tc>
          <w:tcPr>
            <w:tcW w:w="4534" w:type="dxa"/>
            <w:vAlign w:val="center"/>
          </w:tcPr>
          <w:p w14:paraId="20539622" w14:textId="77777777" w:rsidR="004C78DC" w:rsidRPr="00225289" w:rsidRDefault="004C78DC" w:rsidP="00D15525">
            <w:pPr>
              <w:pStyle w:val="NoSpacing"/>
              <w:rPr>
                <w:rFonts w:ascii="Arial" w:hAnsi="Arial" w:cs="Arial"/>
                <w:sz w:val="18"/>
                <w:szCs w:val="18"/>
              </w:rPr>
            </w:pPr>
            <w:r w:rsidRPr="00225289">
              <w:rPr>
                <w:rFonts w:ascii="Arial" w:hAnsi="Arial" w:cs="Arial"/>
                <w:sz w:val="18"/>
                <w:szCs w:val="18"/>
              </w:rPr>
              <w:t>Buck Kid; born between April 1</w:t>
            </w:r>
            <w:r w:rsidRPr="00225289">
              <w:rPr>
                <w:rFonts w:ascii="Arial" w:hAnsi="Arial" w:cs="Arial"/>
                <w:sz w:val="18"/>
                <w:szCs w:val="18"/>
                <w:vertAlign w:val="superscript"/>
              </w:rPr>
              <w:t>st</w:t>
            </w:r>
            <w:r w:rsidRPr="00225289">
              <w:rPr>
                <w:rFonts w:ascii="Arial" w:hAnsi="Arial" w:cs="Arial"/>
                <w:sz w:val="18"/>
                <w:szCs w:val="18"/>
              </w:rPr>
              <w:t xml:space="preserve"> and July 1</w:t>
            </w:r>
            <w:r w:rsidRPr="00225289">
              <w:rPr>
                <w:rFonts w:ascii="Arial" w:hAnsi="Arial" w:cs="Arial"/>
                <w:sz w:val="18"/>
                <w:szCs w:val="18"/>
                <w:vertAlign w:val="superscript"/>
              </w:rPr>
              <w:t>st</w:t>
            </w:r>
          </w:p>
        </w:tc>
        <w:tc>
          <w:tcPr>
            <w:tcW w:w="615" w:type="dxa"/>
          </w:tcPr>
          <w:p w14:paraId="41B351D8" w14:textId="77777777" w:rsidR="004C78DC" w:rsidRPr="00225289" w:rsidRDefault="004C78DC" w:rsidP="004C78DC">
            <w:pPr>
              <w:pStyle w:val="NoSpacing"/>
              <w:jc w:val="center"/>
              <w:rPr>
                <w:rFonts w:ascii="Arial" w:hAnsi="Arial" w:cs="Arial"/>
                <w:sz w:val="18"/>
                <w:szCs w:val="18"/>
              </w:rPr>
            </w:pPr>
            <w:r w:rsidRPr="00225289">
              <w:rPr>
                <w:rFonts w:ascii="Arial" w:hAnsi="Arial" w:cs="Arial"/>
                <w:sz w:val="18"/>
                <w:szCs w:val="18"/>
              </w:rPr>
              <w:t>3.00</w:t>
            </w:r>
          </w:p>
        </w:tc>
        <w:tc>
          <w:tcPr>
            <w:tcW w:w="630" w:type="dxa"/>
          </w:tcPr>
          <w:p w14:paraId="1757ADDA" w14:textId="77777777" w:rsidR="004C78DC" w:rsidRPr="00225289" w:rsidRDefault="004C78DC" w:rsidP="004C78DC">
            <w:pPr>
              <w:pStyle w:val="NoSpacing"/>
              <w:jc w:val="center"/>
              <w:rPr>
                <w:rFonts w:ascii="Arial" w:hAnsi="Arial" w:cs="Arial"/>
                <w:sz w:val="18"/>
                <w:szCs w:val="18"/>
              </w:rPr>
            </w:pPr>
            <w:r w:rsidRPr="00225289">
              <w:rPr>
                <w:rFonts w:ascii="Arial" w:hAnsi="Arial" w:cs="Arial"/>
                <w:sz w:val="18"/>
                <w:szCs w:val="18"/>
              </w:rPr>
              <w:t>2.00</w:t>
            </w:r>
          </w:p>
        </w:tc>
        <w:tc>
          <w:tcPr>
            <w:tcW w:w="900" w:type="dxa"/>
          </w:tcPr>
          <w:p w14:paraId="19B54AA1" w14:textId="77777777" w:rsidR="004C78DC" w:rsidRPr="00225289" w:rsidRDefault="004C78DC" w:rsidP="004C78DC">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3252122E" w14:textId="77777777" w:rsidTr="000E4234">
        <w:tc>
          <w:tcPr>
            <w:tcW w:w="736" w:type="dxa"/>
            <w:vAlign w:val="center"/>
          </w:tcPr>
          <w:p w14:paraId="3021E543" w14:textId="77777777" w:rsidR="004C78DC" w:rsidRPr="00225289" w:rsidRDefault="004C78DC" w:rsidP="00D15525">
            <w:pPr>
              <w:pStyle w:val="NoSpacing"/>
              <w:rPr>
                <w:rFonts w:ascii="Arial" w:hAnsi="Arial" w:cs="Arial"/>
                <w:sz w:val="18"/>
                <w:szCs w:val="18"/>
              </w:rPr>
            </w:pPr>
            <w:r w:rsidRPr="00225289">
              <w:rPr>
                <w:rFonts w:ascii="Arial" w:hAnsi="Arial" w:cs="Arial"/>
                <w:sz w:val="18"/>
                <w:szCs w:val="18"/>
              </w:rPr>
              <w:t>431</w:t>
            </w:r>
          </w:p>
        </w:tc>
        <w:tc>
          <w:tcPr>
            <w:tcW w:w="898" w:type="dxa"/>
            <w:vAlign w:val="center"/>
          </w:tcPr>
          <w:p w14:paraId="1F64F543" w14:textId="77777777" w:rsidR="004C78DC" w:rsidRPr="00225289" w:rsidRDefault="004C78DC" w:rsidP="00D15525">
            <w:pPr>
              <w:pStyle w:val="NoSpacing"/>
              <w:rPr>
                <w:rFonts w:ascii="Arial" w:hAnsi="Arial" w:cs="Arial"/>
                <w:sz w:val="18"/>
                <w:szCs w:val="18"/>
              </w:rPr>
            </w:pPr>
            <w:r w:rsidRPr="00225289">
              <w:rPr>
                <w:rFonts w:ascii="Arial" w:hAnsi="Arial" w:cs="Arial"/>
                <w:sz w:val="18"/>
                <w:szCs w:val="18"/>
              </w:rPr>
              <w:t>441</w:t>
            </w:r>
          </w:p>
        </w:tc>
        <w:tc>
          <w:tcPr>
            <w:tcW w:w="1251" w:type="dxa"/>
            <w:vAlign w:val="center"/>
          </w:tcPr>
          <w:p w14:paraId="7F21CE79" w14:textId="77777777" w:rsidR="004C78DC" w:rsidRPr="00225289" w:rsidRDefault="004C78DC" w:rsidP="00D15525">
            <w:pPr>
              <w:pStyle w:val="NoSpacing"/>
              <w:rPr>
                <w:rFonts w:ascii="Arial" w:hAnsi="Arial" w:cs="Arial"/>
                <w:sz w:val="18"/>
                <w:szCs w:val="18"/>
              </w:rPr>
            </w:pPr>
            <w:r w:rsidRPr="00225289">
              <w:rPr>
                <w:rFonts w:ascii="Arial" w:hAnsi="Arial" w:cs="Arial"/>
                <w:sz w:val="18"/>
                <w:szCs w:val="18"/>
              </w:rPr>
              <w:t>451</w:t>
            </w:r>
          </w:p>
        </w:tc>
        <w:tc>
          <w:tcPr>
            <w:tcW w:w="984" w:type="dxa"/>
            <w:vAlign w:val="center"/>
          </w:tcPr>
          <w:p w14:paraId="4EFAEE91" w14:textId="77777777" w:rsidR="004C78DC" w:rsidRPr="00225289" w:rsidRDefault="004C78DC" w:rsidP="00D15525">
            <w:pPr>
              <w:pStyle w:val="NoSpacing"/>
              <w:rPr>
                <w:rFonts w:ascii="Arial" w:hAnsi="Arial" w:cs="Arial"/>
                <w:sz w:val="18"/>
                <w:szCs w:val="18"/>
              </w:rPr>
            </w:pPr>
            <w:r w:rsidRPr="00225289">
              <w:rPr>
                <w:rFonts w:ascii="Arial" w:hAnsi="Arial" w:cs="Arial"/>
                <w:sz w:val="18"/>
                <w:szCs w:val="18"/>
              </w:rPr>
              <w:t>461</w:t>
            </w:r>
          </w:p>
        </w:tc>
        <w:tc>
          <w:tcPr>
            <w:tcW w:w="4534" w:type="dxa"/>
            <w:vAlign w:val="center"/>
          </w:tcPr>
          <w:p w14:paraId="0B9F1F33" w14:textId="77777777" w:rsidR="004C78DC" w:rsidRPr="00225289" w:rsidRDefault="004C78DC" w:rsidP="00D15525">
            <w:pPr>
              <w:pStyle w:val="NoSpacing"/>
              <w:rPr>
                <w:rFonts w:ascii="Arial" w:hAnsi="Arial" w:cs="Arial"/>
                <w:sz w:val="18"/>
                <w:szCs w:val="18"/>
              </w:rPr>
            </w:pPr>
            <w:r w:rsidRPr="00225289">
              <w:rPr>
                <w:rFonts w:ascii="Arial" w:hAnsi="Arial" w:cs="Arial"/>
                <w:sz w:val="18"/>
                <w:szCs w:val="18"/>
              </w:rPr>
              <w:t>Doe Kid; born in current year</w:t>
            </w:r>
          </w:p>
        </w:tc>
        <w:tc>
          <w:tcPr>
            <w:tcW w:w="615" w:type="dxa"/>
          </w:tcPr>
          <w:p w14:paraId="727C97EE" w14:textId="77777777" w:rsidR="004C78DC" w:rsidRPr="00225289" w:rsidRDefault="004C78DC" w:rsidP="004C78DC">
            <w:pPr>
              <w:pStyle w:val="NoSpacing"/>
              <w:jc w:val="center"/>
              <w:rPr>
                <w:rFonts w:ascii="Arial" w:hAnsi="Arial" w:cs="Arial"/>
                <w:sz w:val="18"/>
                <w:szCs w:val="18"/>
              </w:rPr>
            </w:pPr>
            <w:r w:rsidRPr="00225289">
              <w:rPr>
                <w:rFonts w:ascii="Arial" w:hAnsi="Arial" w:cs="Arial"/>
                <w:sz w:val="18"/>
                <w:szCs w:val="18"/>
              </w:rPr>
              <w:t>3.00</w:t>
            </w:r>
          </w:p>
        </w:tc>
        <w:tc>
          <w:tcPr>
            <w:tcW w:w="630" w:type="dxa"/>
          </w:tcPr>
          <w:p w14:paraId="30DD6C57" w14:textId="77777777" w:rsidR="004C78DC" w:rsidRPr="00225289" w:rsidRDefault="004C78DC" w:rsidP="004C78DC">
            <w:pPr>
              <w:pStyle w:val="NoSpacing"/>
              <w:jc w:val="center"/>
              <w:rPr>
                <w:rFonts w:ascii="Arial" w:hAnsi="Arial" w:cs="Arial"/>
                <w:sz w:val="18"/>
                <w:szCs w:val="18"/>
              </w:rPr>
            </w:pPr>
            <w:r w:rsidRPr="00225289">
              <w:rPr>
                <w:rFonts w:ascii="Arial" w:hAnsi="Arial" w:cs="Arial"/>
                <w:sz w:val="18"/>
                <w:szCs w:val="18"/>
              </w:rPr>
              <w:t>2.00</w:t>
            </w:r>
          </w:p>
        </w:tc>
        <w:tc>
          <w:tcPr>
            <w:tcW w:w="900" w:type="dxa"/>
          </w:tcPr>
          <w:p w14:paraId="39920838" w14:textId="77777777" w:rsidR="004C78DC" w:rsidRPr="00225289" w:rsidRDefault="004C78DC" w:rsidP="004C78DC">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5EED9EB0" w14:textId="77777777" w:rsidTr="000E4234">
        <w:tc>
          <w:tcPr>
            <w:tcW w:w="736" w:type="dxa"/>
            <w:vAlign w:val="center"/>
          </w:tcPr>
          <w:p w14:paraId="11902D47" w14:textId="77777777" w:rsidR="004C78DC" w:rsidRPr="00225289" w:rsidRDefault="004C78DC" w:rsidP="00D15525">
            <w:pPr>
              <w:pStyle w:val="NoSpacing"/>
              <w:rPr>
                <w:rFonts w:ascii="Arial" w:hAnsi="Arial" w:cs="Arial"/>
                <w:sz w:val="18"/>
                <w:szCs w:val="18"/>
              </w:rPr>
            </w:pPr>
            <w:r w:rsidRPr="00225289">
              <w:rPr>
                <w:rFonts w:ascii="Arial" w:hAnsi="Arial" w:cs="Arial"/>
                <w:sz w:val="18"/>
                <w:szCs w:val="18"/>
              </w:rPr>
              <w:t>432</w:t>
            </w:r>
          </w:p>
        </w:tc>
        <w:tc>
          <w:tcPr>
            <w:tcW w:w="898" w:type="dxa"/>
            <w:vAlign w:val="center"/>
          </w:tcPr>
          <w:p w14:paraId="6325C9F8" w14:textId="77777777" w:rsidR="004C78DC" w:rsidRPr="00225289" w:rsidRDefault="004C78DC" w:rsidP="00D15525">
            <w:pPr>
              <w:pStyle w:val="NoSpacing"/>
              <w:rPr>
                <w:rFonts w:ascii="Arial" w:hAnsi="Arial" w:cs="Arial"/>
                <w:sz w:val="18"/>
                <w:szCs w:val="18"/>
              </w:rPr>
            </w:pPr>
            <w:r w:rsidRPr="00225289">
              <w:rPr>
                <w:rFonts w:ascii="Arial" w:hAnsi="Arial" w:cs="Arial"/>
                <w:sz w:val="18"/>
                <w:szCs w:val="18"/>
              </w:rPr>
              <w:t>442</w:t>
            </w:r>
          </w:p>
        </w:tc>
        <w:tc>
          <w:tcPr>
            <w:tcW w:w="1251" w:type="dxa"/>
            <w:vAlign w:val="center"/>
          </w:tcPr>
          <w:p w14:paraId="3BC20C61" w14:textId="77777777" w:rsidR="004C78DC" w:rsidRPr="00225289" w:rsidRDefault="004C78DC" w:rsidP="00D15525">
            <w:pPr>
              <w:pStyle w:val="NoSpacing"/>
              <w:rPr>
                <w:rFonts w:ascii="Arial" w:hAnsi="Arial" w:cs="Arial"/>
                <w:sz w:val="18"/>
                <w:szCs w:val="18"/>
              </w:rPr>
            </w:pPr>
            <w:r w:rsidRPr="00225289">
              <w:rPr>
                <w:rFonts w:ascii="Arial" w:hAnsi="Arial" w:cs="Arial"/>
                <w:sz w:val="18"/>
                <w:szCs w:val="18"/>
              </w:rPr>
              <w:t>452</w:t>
            </w:r>
          </w:p>
        </w:tc>
        <w:tc>
          <w:tcPr>
            <w:tcW w:w="984" w:type="dxa"/>
            <w:vAlign w:val="center"/>
          </w:tcPr>
          <w:p w14:paraId="1E61C48D" w14:textId="77777777" w:rsidR="004C78DC" w:rsidRPr="00225289" w:rsidRDefault="004C78DC" w:rsidP="00D15525">
            <w:pPr>
              <w:pStyle w:val="NoSpacing"/>
              <w:rPr>
                <w:rFonts w:ascii="Arial" w:hAnsi="Arial" w:cs="Arial"/>
                <w:sz w:val="18"/>
                <w:szCs w:val="18"/>
              </w:rPr>
            </w:pPr>
            <w:r w:rsidRPr="00225289">
              <w:rPr>
                <w:rFonts w:ascii="Arial" w:hAnsi="Arial" w:cs="Arial"/>
                <w:sz w:val="18"/>
                <w:szCs w:val="18"/>
              </w:rPr>
              <w:t>462</w:t>
            </w:r>
          </w:p>
        </w:tc>
        <w:tc>
          <w:tcPr>
            <w:tcW w:w="4534" w:type="dxa"/>
            <w:vAlign w:val="center"/>
          </w:tcPr>
          <w:p w14:paraId="27BE0A80" w14:textId="77777777" w:rsidR="004C78DC" w:rsidRPr="00225289" w:rsidRDefault="004C78DC" w:rsidP="00D15525">
            <w:pPr>
              <w:pStyle w:val="NoSpacing"/>
              <w:rPr>
                <w:rFonts w:ascii="Arial" w:hAnsi="Arial" w:cs="Arial"/>
                <w:sz w:val="18"/>
                <w:szCs w:val="18"/>
              </w:rPr>
            </w:pPr>
            <w:r w:rsidRPr="00225289">
              <w:rPr>
                <w:rFonts w:ascii="Arial" w:hAnsi="Arial" w:cs="Arial"/>
                <w:sz w:val="18"/>
                <w:szCs w:val="18"/>
              </w:rPr>
              <w:t>Yearling Doe born anytime last year</w:t>
            </w:r>
          </w:p>
        </w:tc>
        <w:tc>
          <w:tcPr>
            <w:tcW w:w="615" w:type="dxa"/>
          </w:tcPr>
          <w:p w14:paraId="40A58998" w14:textId="77777777" w:rsidR="004C78DC" w:rsidRPr="00225289" w:rsidRDefault="004C78DC" w:rsidP="004C78DC">
            <w:pPr>
              <w:pStyle w:val="NoSpacing"/>
              <w:jc w:val="center"/>
              <w:rPr>
                <w:rFonts w:ascii="Arial" w:hAnsi="Arial" w:cs="Arial"/>
                <w:sz w:val="18"/>
                <w:szCs w:val="18"/>
              </w:rPr>
            </w:pPr>
            <w:r w:rsidRPr="00225289">
              <w:rPr>
                <w:rFonts w:ascii="Arial" w:hAnsi="Arial" w:cs="Arial"/>
                <w:sz w:val="18"/>
                <w:szCs w:val="18"/>
              </w:rPr>
              <w:t>3.00</w:t>
            </w:r>
          </w:p>
        </w:tc>
        <w:tc>
          <w:tcPr>
            <w:tcW w:w="630" w:type="dxa"/>
          </w:tcPr>
          <w:p w14:paraId="299C75CB" w14:textId="77777777" w:rsidR="004C78DC" w:rsidRPr="00225289" w:rsidRDefault="004C78DC" w:rsidP="004C78DC">
            <w:pPr>
              <w:pStyle w:val="NoSpacing"/>
              <w:jc w:val="center"/>
              <w:rPr>
                <w:rFonts w:ascii="Arial" w:hAnsi="Arial" w:cs="Arial"/>
                <w:sz w:val="18"/>
                <w:szCs w:val="18"/>
              </w:rPr>
            </w:pPr>
            <w:r w:rsidRPr="00225289">
              <w:rPr>
                <w:rFonts w:ascii="Arial" w:hAnsi="Arial" w:cs="Arial"/>
                <w:sz w:val="18"/>
                <w:szCs w:val="18"/>
              </w:rPr>
              <w:t>2.00</w:t>
            </w:r>
          </w:p>
        </w:tc>
        <w:tc>
          <w:tcPr>
            <w:tcW w:w="900" w:type="dxa"/>
          </w:tcPr>
          <w:p w14:paraId="725FC3F6" w14:textId="77777777" w:rsidR="004C78DC" w:rsidRPr="00225289" w:rsidRDefault="004C78DC" w:rsidP="004C78DC">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0ED3DAF2" w14:textId="77777777" w:rsidTr="000E4234">
        <w:tc>
          <w:tcPr>
            <w:tcW w:w="736" w:type="dxa"/>
            <w:vAlign w:val="center"/>
          </w:tcPr>
          <w:p w14:paraId="5CEDBC8C" w14:textId="77777777" w:rsidR="004C78DC" w:rsidRPr="00225289" w:rsidRDefault="004C78DC" w:rsidP="00D15525">
            <w:pPr>
              <w:pStyle w:val="NoSpacing"/>
              <w:rPr>
                <w:rFonts w:ascii="Arial" w:hAnsi="Arial" w:cs="Arial"/>
                <w:sz w:val="18"/>
                <w:szCs w:val="18"/>
              </w:rPr>
            </w:pPr>
            <w:r w:rsidRPr="00225289">
              <w:rPr>
                <w:rFonts w:ascii="Arial" w:hAnsi="Arial" w:cs="Arial"/>
                <w:sz w:val="18"/>
                <w:szCs w:val="18"/>
              </w:rPr>
              <w:t>433</w:t>
            </w:r>
          </w:p>
        </w:tc>
        <w:tc>
          <w:tcPr>
            <w:tcW w:w="898" w:type="dxa"/>
            <w:vAlign w:val="center"/>
          </w:tcPr>
          <w:p w14:paraId="2767354E" w14:textId="77777777" w:rsidR="004C78DC" w:rsidRPr="00225289" w:rsidRDefault="004C78DC" w:rsidP="00D15525">
            <w:pPr>
              <w:pStyle w:val="NoSpacing"/>
              <w:rPr>
                <w:rFonts w:ascii="Arial" w:hAnsi="Arial" w:cs="Arial"/>
                <w:sz w:val="18"/>
                <w:szCs w:val="18"/>
              </w:rPr>
            </w:pPr>
            <w:r w:rsidRPr="00225289">
              <w:rPr>
                <w:rFonts w:ascii="Arial" w:hAnsi="Arial" w:cs="Arial"/>
                <w:sz w:val="18"/>
                <w:szCs w:val="18"/>
              </w:rPr>
              <w:t>443</w:t>
            </w:r>
          </w:p>
        </w:tc>
        <w:tc>
          <w:tcPr>
            <w:tcW w:w="1251" w:type="dxa"/>
            <w:vAlign w:val="center"/>
          </w:tcPr>
          <w:p w14:paraId="3D74C123" w14:textId="77777777" w:rsidR="004C78DC" w:rsidRPr="00225289" w:rsidRDefault="004C78DC" w:rsidP="00D15525">
            <w:pPr>
              <w:pStyle w:val="NoSpacing"/>
              <w:rPr>
                <w:rFonts w:ascii="Arial" w:hAnsi="Arial" w:cs="Arial"/>
                <w:sz w:val="18"/>
                <w:szCs w:val="18"/>
              </w:rPr>
            </w:pPr>
            <w:r w:rsidRPr="00225289">
              <w:rPr>
                <w:rFonts w:ascii="Arial" w:hAnsi="Arial" w:cs="Arial"/>
                <w:sz w:val="18"/>
                <w:szCs w:val="18"/>
              </w:rPr>
              <w:t>453</w:t>
            </w:r>
          </w:p>
        </w:tc>
        <w:tc>
          <w:tcPr>
            <w:tcW w:w="984" w:type="dxa"/>
            <w:vAlign w:val="center"/>
          </w:tcPr>
          <w:p w14:paraId="43222059" w14:textId="77777777" w:rsidR="004C78DC" w:rsidRPr="00225289" w:rsidRDefault="004C78DC" w:rsidP="00D15525">
            <w:pPr>
              <w:pStyle w:val="NoSpacing"/>
              <w:rPr>
                <w:rFonts w:ascii="Arial" w:hAnsi="Arial" w:cs="Arial"/>
                <w:sz w:val="18"/>
                <w:szCs w:val="18"/>
              </w:rPr>
            </w:pPr>
            <w:r w:rsidRPr="00225289">
              <w:rPr>
                <w:rFonts w:ascii="Arial" w:hAnsi="Arial" w:cs="Arial"/>
                <w:sz w:val="18"/>
                <w:szCs w:val="18"/>
              </w:rPr>
              <w:t>463</w:t>
            </w:r>
          </w:p>
        </w:tc>
        <w:tc>
          <w:tcPr>
            <w:tcW w:w="4534" w:type="dxa"/>
            <w:vAlign w:val="center"/>
          </w:tcPr>
          <w:p w14:paraId="0F3FDEDC" w14:textId="77777777" w:rsidR="004C78DC" w:rsidRPr="00225289" w:rsidRDefault="004C78DC" w:rsidP="00D15525">
            <w:pPr>
              <w:pStyle w:val="NoSpacing"/>
              <w:rPr>
                <w:rFonts w:ascii="Arial" w:hAnsi="Arial" w:cs="Arial"/>
                <w:sz w:val="18"/>
                <w:szCs w:val="18"/>
              </w:rPr>
            </w:pPr>
            <w:r w:rsidRPr="00225289">
              <w:rPr>
                <w:rFonts w:ascii="Arial" w:hAnsi="Arial" w:cs="Arial"/>
                <w:sz w:val="18"/>
                <w:szCs w:val="18"/>
              </w:rPr>
              <w:t>Aged Doe</w:t>
            </w:r>
          </w:p>
        </w:tc>
        <w:tc>
          <w:tcPr>
            <w:tcW w:w="615" w:type="dxa"/>
          </w:tcPr>
          <w:p w14:paraId="20556050" w14:textId="77777777" w:rsidR="004C78DC" w:rsidRPr="00225289" w:rsidRDefault="004C78DC" w:rsidP="004C78DC">
            <w:pPr>
              <w:pStyle w:val="NoSpacing"/>
              <w:jc w:val="center"/>
              <w:rPr>
                <w:rFonts w:ascii="Arial" w:hAnsi="Arial" w:cs="Arial"/>
                <w:sz w:val="18"/>
                <w:szCs w:val="18"/>
              </w:rPr>
            </w:pPr>
            <w:r w:rsidRPr="00225289">
              <w:rPr>
                <w:rFonts w:ascii="Arial" w:hAnsi="Arial" w:cs="Arial"/>
                <w:sz w:val="18"/>
                <w:szCs w:val="18"/>
              </w:rPr>
              <w:t>3.00</w:t>
            </w:r>
          </w:p>
        </w:tc>
        <w:tc>
          <w:tcPr>
            <w:tcW w:w="630" w:type="dxa"/>
          </w:tcPr>
          <w:p w14:paraId="065C8DFF" w14:textId="77777777" w:rsidR="004C78DC" w:rsidRPr="00225289" w:rsidRDefault="004C78DC" w:rsidP="004C78DC">
            <w:pPr>
              <w:pStyle w:val="NoSpacing"/>
              <w:jc w:val="center"/>
              <w:rPr>
                <w:rFonts w:ascii="Arial" w:hAnsi="Arial" w:cs="Arial"/>
                <w:sz w:val="18"/>
                <w:szCs w:val="18"/>
              </w:rPr>
            </w:pPr>
            <w:r w:rsidRPr="00225289">
              <w:rPr>
                <w:rFonts w:ascii="Arial" w:hAnsi="Arial" w:cs="Arial"/>
                <w:sz w:val="18"/>
                <w:szCs w:val="18"/>
              </w:rPr>
              <w:t>2.00</w:t>
            </w:r>
          </w:p>
        </w:tc>
        <w:tc>
          <w:tcPr>
            <w:tcW w:w="900" w:type="dxa"/>
          </w:tcPr>
          <w:p w14:paraId="27C01434" w14:textId="77777777" w:rsidR="004C78DC" w:rsidRPr="00225289" w:rsidRDefault="004C78DC" w:rsidP="004C78DC">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5D4CD777" w14:textId="77777777" w:rsidTr="000E4234">
        <w:tc>
          <w:tcPr>
            <w:tcW w:w="736" w:type="dxa"/>
            <w:vAlign w:val="center"/>
          </w:tcPr>
          <w:p w14:paraId="70833766" w14:textId="77777777" w:rsidR="00A20AE7" w:rsidRPr="00225289" w:rsidRDefault="00A20AE7" w:rsidP="00D15525">
            <w:pPr>
              <w:pStyle w:val="NoSpacing"/>
              <w:rPr>
                <w:rFonts w:ascii="Arial" w:hAnsi="Arial" w:cs="Arial"/>
                <w:sz w:val="18"/>
                <w:szCs w:val="18"/>
              </w:rPr>
            </w:pPr>
            <w:r w:rsidRPr="00225289">
              <w:rPr>
                <w:rFonts w:ascii="Arial" w:hAnsi="Arial" w:cs="Arial"/>
                <w:sz w:val="18"/>
                <w:szCs w:val="18"/>
              </w:rPr>
              <w:t>434</w:t>
            </w:r>
          </w:p>
        </w:tc>
        <w:tc>
          <w:tcPr>
            <w:tcW w:w="898" w:type="dxa"/>
            <w:vAlign w:val="center"/>
          </w:tcPr>
          <w:p w14:paraId="74F13AD0" w14:textId="77777777" w:rsidR="00A20AE7" w:rsidRPr="00225289" w:rsidRDefault="00A20AE7" w:rsidP="00D15525">
            <w:pPr>
              <w:pStyle w:val="NoSpacing"/>
              <w:rPr>
                <w:rFonts w:ascii="Arial" w:hAnsi="Arial" w:cs="Arial"/>
                <w:sz w:val="18"/>
                <w:szCs w:val="18"/>
              </w:rPr>
            </w:pPr>
            <w:r w:rsidRPr="00225289">
              <w:rPr>
                <w:rFonts w:ascii="Arial" w:hAnsi="Arial" w:cs="Arial"/>
                <w:sz w:val="18"/>
                <w:szCs w:val="18"/>
              </w:rPr>
              <w:t>444</w:t>
            </w:r>
          </w:p>
        </w:tc>
        <w:tc>
          <w:tcPr>
            <w:tcW w:w="1251" w:type="dxa"/>
            <w:vAlign w:val="center"/>
          </w:tcPr>
          <w:p w14:paraId="656A3A04" w14:textId="77777777" w:rsidR="00A20AE7" w:rsidRPr="00225289" w:rsidRDefault="00A20AE7" w:rsidP="00D15525">
            <w:pPr>
              <w:pStyle w:val="NoSpacing"/>
              <w:rPr>
                <w:rFonts w:ascii="Arial" w:hAnsi="Arial" w:cs="Arial"/>
                <w:sz w:val="18"/>
                <w:szCs w:val="18"/>
              </w:rPr>
            </w:pPr>
            <w:r w:rsidRPr="00225289">
              <w:rPr>
                <w:rFonts w:ascii="Arial" w:hAnsi="Arial" w:cs="Arial"/>
                <w:sz w:val="18"/>
                <w:szCs w:val="18"/>
              </w:rPr>
              <w:t>454</w:t>
            </w:r>
          </w:p>
        </w:tc>
        <w:tc>
          <w:tcPr>
            <w:tcW w:w="984" w:type="dxa"/>
            <w:vAlign w:val="center"/>
          </w:tcPr>
          <w:p w14:paraId="3740A06B" w14:textId="77777777" w:rsidR="00A20AE7" w:rsidRPr="00225289" w:rsidRDefault="00A20AE7" w:rsidP="00D15525">
            <w:pPr>
              <w:pStyle w:val="NoSpacing"/>
              <w:rPr>
                <w:rFonts w:ascii="Arial" w:hAnsi="Arial" w:cs="Arial"/>
                <w:sz w:val="18"/>
                <w:szCs w:val="18"/>
              </w:rPr>
            </w:pPr>
            <w:r w:rsidRPr="00225289">
              <w:rPr>
                <w:rFonts w:ascii="Arial" w:hAnsi="Arial" w:cs="Arial"/>
                <w:sz w:val="18"/>
                <w:szCs w:val="18"/>
              </w:rPr>
              <w:t>464</w:t>
            </w:r>
          </w:p>
        </w:tc>
        <w:tc>
          <w:tcPr>
            <w:tcW w:w="4534" w:type="dxa"/>
            <w:vAlign w:val="center"/>
          </w:tcPr>
          <w:p w14:paraId="4556F11A" w14:textId="77777777" w:rsidR="00A20AE7" w:rsidRPr="00225289" w:rsidRDefault="00A20AE7" w:rsidP="00D15525">
            <w:pPr>
              <w:pStyle w:val="NoSpacing"/>
              <w:rPr>
                <w:rFonts w:ascii="Arial" w:hAnsi="Arial" w:cs="Arial"/>
                <w:sz w:val="18"/>
                <w:szCs w:val="18"/>
              </w:rPr>
            </w:pPr>
            <w:r w:rsidRPr="00225289">
              <w:rPr>
                <w:rFonts w:ascii="Arial" w:hAnsi="Arial" w:cs="Arial"/>
                <w:sz w:val="18"/>
                <w:szCs w:val="18"/>
              </w:rPr>
              <w:t>Best Mother/Daughter</w:t>
            </w:r>
          </w:p>
        </w:tc>
        <w:tc>
          <w:tcPr>
            <w:tcW w:w="2145" w:type="dxa"/>
            <w:gridSpan w:val="3"/>
          </w:tcPr>
          <w:p w14:paraId="336C502F" w14:textId="77777777" w:rsidR="00A20AE7" w:rsidRPr="00225289" w:rsidRDefault="00A20AE7" w:rsidP="004C78DC">
            <w:pPr>
              <w:pStyle w:val="NoSpacing"/>
              <w:jc w:val="center"/>
              <w:rPr>
                <w:rFonts w:ascii="Arial" w:hAnsi="Arial" w:cs="Arial"/>
                <w:sz w:val="18"/>
                <w:szCs w:val="18"/>
              </w:rPr>
            </w:pPr>
            <w:r w:rsidRPr="00225289">
              <w:rPr>
                <w:rFonts w:ascii="Arial" w:hAnsi="Arial" w:cs="Arial"/>
                <w:sz w:val="18"/>
                <w:szCs w:val="18"/>
              </w:rPr>
              <w:t>Rosettes</w:t>
            </w:r>
          </w:p>
        </w:tc>
      </w:tr>
      <w:tr w:rsidR="00584F71" w:rsidRPr="00225289" w14:paraId="74C403D2" w14:textId="77777777" w:rsidTr="000E4234">
        <w:tc>
          <w:tcPr>
            <w:tcW w:w="736" w:type="dxa"/>
            <w:vAlign w:val="center"/>
          </w:tcPr>
          <w:p w14:paraId="67F2D981" w14:textId="77777777" w:rsidR="00A20AE7" w:rsidRPr="00225289" w:rsidRDefault="00A20AE7" w:rsidP="00D15525">
            <w:pPr>
              <w:pStyle w:val="NoSpacing"/>
              <w:rPr>
                <w:rFonts w:ascii="Arial" w:hAnsi="Arial" w:cs="Arial"/>
                <w:strike/>
                <w:sz w:val="18"/>
                <w:szCs w:val="18"/>
              </w:rPr>
            </w:pPr>
          </w:p>
        </w:tc>
        <w:tc>
          <w:tcPr>
            <w:tcW w:w="898" w:type="dxa"/>
            <w:vAlign w:val="center"/>
          </w:tcPr>
          <w:p w14:paraId="6A8F0B91" w14:textId="77777777" w:rsidR="00A20AE7" w:rsidRPr="00225289" w:rsidRDefault="00A20AE7" w:rsidP="00D15525">
            <w:pPr>
              <w:pStyle w:val="NoSpacing"/>
              <w:rPr>
                <w:rFonts w:ascii="Arial" w:hAnsi="Arial" w:cs="Arial"/>
                <w:strike/>
                <w:sz w:val="18"/>
                <w:szCs w:val="18"/>
              </w:rPr>
            </w:pPr>
          </w:p>
        </w:tc>
        <w:tc>
          <w:tcPr>
            <w:tcW w:w="1251" w:type="dxa"/>
            <w:vAlign w:val="center"/>
          </w:tcPr>
          <w:p w14:paraId="0CBBB47D" w14:textId="77777777" w:rsidR="00A20AE7" w:rsidRPr="00225289" w:rsidRDefault="00A20AE7" w:rsidP="00D15525">
            <w:pPr>
              <w:pStyle w:val="NoSpacing"/>
              <w:rPr>
                <w:rFonts w:ascii="Arial" w:hAnsi="Arial" w:cs="Arial"/>
                <w:strike/>
                <w:sz w:val="18"/>
                <w:szCs w:val="18"/>
              </w:rPr>
            </w:pPr>
          </w:p>
        </w:tc>
        <w:tc>
          <w:tcPr>
            <w:tcW w:w="984" w:type="dxa"/>
            <w:vAlign w:val="center"/>
          </w:tcPr>
          <w:p w14:paraId="1807C7B9" w14:textId="77777777" w:rsidR="00A20AE7" w:rsidRPr="00225289" w:rsidRDefault="00A20AE7" w:rsidP="00D15525">
            <w:pPr>
              <w:pStyle w:val="NoSpacing"/>
              <w:rPr>
                <w:rFonts w:ascii="Arial" w:hAnsi="Arial" w:cs="Arial"/>
                <w:strike/>
                <w:sz w:val="18"/>
                <w:szCs w:val="18"/>
              </w:rPr>
            </w:pPr>
          </w:p>
        </w:tc>
        <w:tc>
          <w:tcPr>
            <w:tcW w:w="4534" w:type="dxa"/>
            <w:vAlign w:val="center"/>
          </w:tcPr>
          <w:p w14:paraId="7D85D367" w14:textId="6D8D6818" w:rsidR="00A20AE7" w:rsidRPr="00225289" w:rsidRDefault="00A20AE7" w:rsidP="00D15525">
            <w:pPr>
              <w:pStyle w:val="NoSpacing"/>
              <w:rPr>
                <w:rFonts w:ascii="Arial" w:hAnsi="Arial" w:cs="Arial"/>
                <w:sz w:val="18"/>
                <w:szCs w:val="18"/>
              </w:rPr>
            </w:pPr>
            <w:r w:rsidRPr="00225289">
              <w:rPr>
                <w:rFonts w:ascii="Arial" w:hAnsi="Arial" w:cs="Arial"/>
                <w:sz w:val="18"/>
                <w:szCs w:val="18"/>
              </w:rPr>
              <w:t>Champion &amp; Reserve</w:t>
            </w:r>
            <w:r w:rsidR="00A039DC">
              <w:rPr>
                <w:rFonts w:ascii="Arial" w:hAnsi="Arial" w:cs="Arial"/>
                <w:sz w:val="18"/>
                <w:szCs w:val="18"/>
              </w:rPr>
              <w:t xml:space="preserve"> All Other Breeds</w:t>
            </w:r>
            <w:r w:rsidRPr="00225289">
              <w:rPr>
                <w:rFonts w:ascii="Arial" w:hAnsi="Arial" w:cs="Arial"/>
                <w:sz w:val="18"/>
                <w:szCs w:val="18"/>
              </w:rPr>
              <w:t xml:space="preserve"> (includes Buck Kids)</w:t>
            </w:r>
          </w:p>
        </w:tc>
        <w:tc>
          <w:tcPr>
            <w:tcW w:w="2145" w:type="dxa"/>
            <w:gridSpan w:val="3"/>
          </w:tcPr>
          <w:p w14:paraId="120C1666" w14:textId="77777777" w:rsidR="00A20AE7" w:rsidRPr="00225289" w:rsidRDefault="00A20AE7" w:rsidP="004C78DC">
            <w:pPr>
              <w:pStyle w:val="NoSpacing"/>
              <w:jc w:val="center"/>
              <w:rPr>
                <w:rFonts w:ascii="Arial" w:hAnsi="Arial" w:cs="Arial"/>
                <w:sz w:val="18"/>
                <w:szCs w:val="18"/>
              </w:rPr>
            </w:pPr>
            <w:r w:rsidRPr="00225289">
              <w:rPr>
                <w:rFonts w:ascii="Arial" w:hAnsi="Arial" w:cs="Arial"/>
                <w:sz w:val="18"/>
                <w:szCs w:val="18"/>
              </w:rPr>
              <w:t>Rosettes &amp; Trophies</w:t>
            </w:r>
          </w:p>
        </w:tc>
      </w:tr>
      <w:tr w:rsidR="00A039DC" w:rsidRPr="00225289" w14:paraId="532A26F7" w14:textId="77777777" w:rsidTr="000E4234">
        <w:tc>
          <w:tcPr>
            <w:tcW w:w="736" w:type="dxa"/>
            <w:vAlign w:val="center"/>
          </w:tcPr>
          <w:p w14:paraId="317A037D" w14:textId="77777777" w:rsidR="00A039DC" w:rsidRPr="00225289" w:rsidRDefault="00A039DC" w:rsidP="00D15525">
            <w:pPr>
              <w:pStyle w:val="NoSpacing"/>
              <w:rPr>
                <w:rFonts w:ascii="Arial" w:hAnsi="Arial" w:cs="Arial"/>
                <w:strike/>
                <w:sz w:val="18"/>
                <w:szCs w:val="18"/>
              </w:rPr>
            </w:pPr>
          </w:p>
        </w:tc>
        <w:tc>
          <w:tcPr>
            <w:tcW w:w="898" w:type="dxa"/>
            <w:vAlign w:val="center"/>
          </w:tcPr>
          <w:p w14:paraId="30E49D44" w14:textId="77777777" w:rsidR="00A039DC" w:rsidRPr="00225289" w:rsidRDefault="00A039DC" w:rsidP="00D15525">
            <w:pPr>
              <w:pStyle w:val="NoSpacing"/>
              <w:rPr>
                <w:rFonts w:ascii="Arial" w:hAnsi="Arial" w:cs="Arial"/>
                <w:strike/>
                <w:sz w:val="18"/>
                <w:szCs w:val="18"/>
              </w:rPr>
            </w:pPr>
          </w:p>
        </w:tc>
        <w:tc>
          <w:tcPr>
            <w:tcW w:w="1251" w:type="dxa"/>
            <w:vAlign w:val="center"/>
          </w:tcPr>
          <w:p w14:paraId="4D71FEC9" w14:textId="77777777" w:rsidR="00A039DC" w:rsidRPr="00225289" w:rsidRDefault="00A039DC" w:rsidP="00D15525">
            <w:pPr>
              <w:pStyle w:val="NoSpacing"/>
              <w:rPr>
                <w:rFonts w:ascii="Arial" w:hAnsi="Arial" w:cs="Arial"/>
                <w:strike/>
                <w:sz w:val="18"/>
                <w:szCs w:val="18"/>
              </w:rPr>
            </w:pPr>
          </w:p>
        </w:tc>
        <w:tc>
          <w:tcPr>
            <w:tcW w:w="984" w:type="dxa"/>
            <w:vAlign w:val="center"/>
          </w:tcPr>
          <w:p w14:paraId="294850FE" w14:textId="77777777" w:rsidR="00A039DC" w:rsidRPr="00225289" w:rsidRDefault="00A039DC" w:rsidP="00D15525">
            <w:pPr>
              <w:pStyle w:val="NoSpacing"/>
              <w:rPr>
                <w:rFonts w:ascii="Arial" w:hAnsi="Arial" w:cs="Arial"/>
                <w:strike/>
                <w:sz w:val="18"/>
                <w:szCs w:val="18"/>
              </w:rPr>
            </w:pPr>
          </w:p>
        </w:tc>
        <w:tc>
          <w:tcPr>
            <w:tcW w:w="4534" w:type="dxa"/>
            <w:vAlign w:val="center"/>
          </w:tcPr>
          <w:p w14:paraId="5657F04C" w14:textId="1EBA7823" w:rsidR="00A039DC" w:rsidRPr="00225289" w:rsidRDefault="00A039DC" w:rsidP="00D15525">
            <w:pPr>
              <w:pStyle w:val="NoSpacing"/>
              <w:rPr>
                <w:rFonts w:ascii="Arial" w:hAnsi="Arial" w:cs="Arial"/>
                <w:sz w:val="18"/>
                <w:szCs w:val="18"/>
              </w:rPr>
            </w:pPr>
            <w:r>
              <w:rPr>
                <w:rFonts w:ascii="Arial" w:hAnsi="Arial" w:cs="Arial"/>
                <w:sz w:val="18"/>
                <w:szCs w:val="18"/>
              </w:rPr>
              <w:t>Grand Champion &amp; Reserve All Other Breeds</w:t>
            </w:r>
          </w:p>
        </w:tc>
        <w:tc>
          <w:tcPr>
            <w:tcW w:w="2145" w:type="dxa"/>
            <w:gridSpan w:val="3"/>
          </w:tcPr>
          <w:p w14:paraId="06AA6D27" w14:textId="0BC39AF3" w:rsidR="00A039DC" w:rsidRPr="00225289" w:rsidRDefault="00A039DC" w:rsidP="004C78DC">
            <w:pPr>
              <w:pStyle w:val="NoSpacing"/>
              <w:jc w:val="center"/>
              <w:rPr>
                <w:rFonts w:ascii="Arial" w:hAnsi="Arial" w:cs="Arial"/>
                <w:sz w:val="18"/>
                <w:szCs w:val="18"/>
              </w:rPr>
            </w:pPr>
            <w:r w:rsidRPr="00225289">
              <w:rPr>
                <w:rFonts w:ascii="Arial" w:hAnsi="Arial" w:cs="Arial"/>
                <w:sz w:val="18"/>
                <w:szCs w:val="18"/>
              </w:rPr>
              <w:t>Rosettes &amp; Trophies</w:t>
            </w:r>
          </w:p>
        </w:tc>
      </w:tr>
      <w:tr w:rsidR="00584F71" w:rsidRPr="00225289" w14:paraId="313DF440" w14:textId="77777777" w:rsidTr="000E4234">
        <w:tc>
          <w:tcPr>
            <w:tcW w:w="10548" w:type="dxa"/>
            <w:gridSpan w:val="8"/>
          </w:tcPr>
          <w:p w14:paraId="1ED3750B" w14:textId="77777777" w:rsidR="00A20AE7" w:rsidRPr="00225289" w:rsidRDefault="00A20AE7" w:rsidP="00A20AE7">
            <w:pPr>
              <w:pStyle w:val="NoSpacing"/>
              <w:rPr>
                <w:rFonts w:ascii="Arial" w:hAnsi="Arial" w:cs="Arial"/>
                <w:b/>
                <w:sz w:val="18"/>
                <w:szCs w:val="18"/>
              </w:rPr>
            </w:pPr>
            <w:r w:rsidRPr="00225289">
              <w:rPr>
                <w:rFonts w:ascii="Arial" w:hAnsi="Arial" w:cs="Arial"/>
                <w:b/>
                <w:sz w:val="18"/>
                <w:szCs w:val="18"/>
              </w:rPr>
              <w:t>*See Rule 6 for “All Other” class description</w:t>
            </w:r>
          </w:p>
        </w:tc>
      </w:tr>
    </w:tbl>
    <w:p w14:paraId="6F2D6213" w14:textId="77777777" w:rsidR="00212A7A" w:rsidRDefault="00212A7A" w:rsidP="00A20AE7">
      <w:pPr>
        <w:pStyle w:val="NoSpacing"/>
        <w:jc w:val="center"/>
        <w:rPr>
          <w:rFonts w:ascii="Arial" w:hAnsi="Arial" w:cs="Arial"/>
          <w:b/>
          <w:sz w:val="18"/>
          <w:szCs w:val="18"/>
        </w:rPr>
      </w:pPr>
    </w:p>
    <w:p w14:paraId="30CFF924" w14:textId="4E88BFA8" w:rsidR="004C78DC" w:rsidRPr="00225289" w:rsidRDefault="00A20AE7" w:rsidP="00A20AE7">
      <w:pPr>
        <w:pStyle w:val="NoSpacing"/>
        <w:jc w:val="center"/>
        <w:rPr>
          <w:rFonts w:ascii="Arial" w:hAnsi="Arial" w:cs="Arial"/>
          <w:b/>
          <w:sz w:val="18"/>
          <w:szCs w:val="18"/>
        </w:rPr>
      </w:pPr>
      <w:r w:rsidRPr="00225289">
        <w:rPr>
          <w:rFonts w:ascii="Arial" w:hAnsi="Arial" w:cs="Arial"/>
          <w:b/>
          <w:sz w:val="18"/>
          <w:szCs w:val="18"/>
        </w:rPr>
        <w:t>WETHER PET</w:t>
      </w:r>
    </w:p>
    <w:p w14:paraId="3595B544" w14:textId="77777777" w:rsidR="00A20AE7" w:rsidRPr="00225289" w:rsidRDefault="00A20AE7" w:rsidP="00A20AE7">
      <w:pPr>
        <w:pStyle w:val="NoSpacing"/>
        <w:rPr>
          <w:rFonts w:ascii="Arial" w:hAnsi="Arial" w:cs="Arial"/>
          <w:sz w:val="17"/>
          <w:szCs w:val="17"/>
        </w:rPr>
      </w:pPr>
      <w:r w:rsidRPr="00225289">
        <w:rPr>
          <w:rFonts w:ascii="Arial" w:hAnsi="Arial" w:cs="Arial"/>
          <w:sz w:val="17"/>
          <w:szCs w:val="17"/>
        </w:rPr>
        <w:t>Pet Wether Class will be divided into 3 sections based on the age of the animal – under 2 years, 2-4 years, and over 4 years on day of show. Class requirements for judging:</w:t>
      </w:r>
    </w:p>
    <w:p w14:paraId="4B57CDB7" w14:textId="77777777" w:rsidR="00A20AE7" w:rsidRPr="00225289" w:rsidRDefault="00A20AE7" w:rsidP="005E3ADF">
      <w:pPr>
        <w:pStyle w:val="NoSpacing"/>
        <w:numPr>
          <w:ilvl w:val="0"/>
          <w:numId w:val="29"/>
        </w:numPr>
        <w:rPr>
          <w:rFonts w:ascii="Arial" w:hAnsi="Arial" w:cs="Arial"/>
          <w:sz w:val="17"/>
          <w:szCs w:val="17"/>
        </w:rPr>
      </w:pPr>
      <w:r w:rsidRPr="00225289">
        <w:rPr>
          <w:rFonts w:ascii="Arial" w:hAnsi="Arial" w:cs="Arial"/>
          <w:sz w:val="17"/>
          <w:szCs w:val="17"/>
        </w:rPr>
        <w:t>Condition of animal.</w:t>
      </w:r>
    </w:p>
    <w:p w14:paraId="027BC16C" w14:textId="77777777" w:rsidR="00A20AE7" w:rsidRPr="00225289" w:rsidRDefault="00A20AE7" w:rsidP="005E3ADF">
      <w:pPr>
        <w:pStyle w:val="NoSpacing"/>
        <w:numPr>
          <w:ilvl w:val="0"/>
          <w:numId w:val="29"/>
        </w:numPr>
        <w:rPr>
          <w:rFonts w:ascii="Arial" w:hAnsi="Arial" w:cs="Arial"/>
          <w:sz w:val="17"/>
          <w:szCs w:val="17"/>
        </w:rPr>
      </w:pPr>
      <w:r w:rsidRPr="00225289">
        <w:rPr>
          <w:rFonts w:ascii="Arial" w:hAnsi="Arial" w:cs="Arial"/>
          <w:sz w:val="17"/>
          <w:szCs w:val="17"/>
        </w:rPr>
        <w:t>Exhibitor’s knowledge of his/her goat and its care.</w:t>
      </w:r>
    </w:p>
    <w:p w14:paraId="60B7FAD7" w14:textId="77777777" w:rsidR="00A20AE7" w:rsidRPr="00225289" w:rsidRDefault="00A20AE7" w:rsidP="005E3ADF">
      <w:pPr>
        <w:pStyle w:val="NoSpacing"/>
        <w:numPr>
          <w:ilvl w:val="0"/>
          <w:numId w:val="29"/>
        </w:numPr>
        <w:rPr>
          <w:rFonts w:ascii="Arial" w:hAnsi="Arial" w:cs="Arial"/>
          <w:sz w:val="17"/>
          <w:szCs w:val="17"/>
        </w:rPr>
      </w:pPr>
      <w:r w:rsidRPr="00225289">
        <w:rPr>
          <w:rFonts w:ascii="Arial" w:hAnsi="Arial" w:cs="Arial"/>
          <w:sz w:val="17"/>
          <w:szCs w:val="17"/>
        </w:rPr>
        <w:t>Interaction between exhibitor and the animals.</w:t>
      </w:r>
    </w:p>
    <w:p w14:paraId="0D1EE333" w14:textId="77777777" w:rsidR="00A20AE7" w:rsidRPr="00225289" w:rsidRDefault="00A20AE7" w:rsidP="005E3ADF">
      <w:pPr>
        <w:pStyle w:val="NoSpacing"/>
        <w:numPr>
          <w:ilvl w:val="0"/>
          <w:numId w:val="29"/>
        </w:numPr>
        <w:rPr>
          <w:rFonts w:ascii="Arial" w:hAnsi="Arial" w:cs="Arial"/>
          <w:sz w:val="17"/>
          <w:szCs w:val="17"/>
        </w:rPr>
      </w:pPr>
      <w:r w:rsidRPr="00225289">
        <w:rPr>
          <w:rFonts w:ascii="Arial" w:hAnsi="Arial" w:cs="Arial"/>
          <w:sz w:val="17"/>
          <w:szCs w:val="17"/>
        </w:rPr>
        <w:t>Demeanor of the animal.</w:t>
      </w:r>
    </w:p>
    <w:tbl>
      <w:tblPr>
        <w:tblStyle w:val="TableGrid"/>
        <w:tblW w:w="0" w:type="auto"/>
        <w:tblLayout w:type="fixed"/>
        <w:tblLook w:val="04A0" w:firstRow="1" w:lastRow="0" w:firstColumn="1" w:lastColumn="0" w:noHBand="0" w:noVBand="1"/>
      </w:tblPr>
      <w:tblGrid>
        <w:gridCol w:w="735"/>
        <w:gridCol w:w="7663"/>
        <w:gridCol w:w="620"/>
        <w:gridCol w:w="630"/>
        <w:gridCol w:w="900"/>
      </w:tblGrid>
      <w:tr w:rsidR="00584F71" w:rsidRPr="00225289" w14:paraId="0E4A10EB" w14:textId="77777777" w:rsidTr="2B6C274F">
        <w:tc>
          <w:tcPr>
            <w:tcW w:w="8398" w:type="dxa"/>
            <w:gridSpan w:val="2"/>
            <w:vAlign w:val="center"/>
          </w:tcPr>
          <w:p w14:paraId="74FEE4E1" w14:textId="77777777" w:rsidR="00A20AE7" w:rsidRPr="00225289" w:rsidRDefault="00A20AE7" w:rsidP="00D15525">
            <w:pPr>
              <w:pStyle w:val="NoSpacing"/>
              <w:rPr>
                <w:rFonts w:ascii="Arial" w:hAnsi="Arial" w:cs="Arial"/>
                <w:b/>
                <w:sz w:val="18"/>
                <w:szCs w:val="18"/>
              </w:rPr>
            </w:pPr>
            <w:r w:rsidRPr="00225289">
              <w:rPr>
                <w:rFonts w:ascii="Arial" w:hAnsi="Arial" w:cs="Arial"/>
                <w:b/>
                <w:sz w:val="18"/>
                <w:szCs w:val="18"/>
              </w:rPr>
              <w:t>Class No.</w:t>
            </w:r>
          </w:p>
        </w:tc>
        <w:tc>
          <w:tcPr>
            <w:tcW w:w="620" w:type="dxa"/>
          </w:tcPr>
          <w:p w14:paraId="719F8545" w14:textId="77777777" w:rsidR="00A20AE7" w:rsidRPr="00225289" w:rsidRDefault="00A20AE7" w:rsidP="00A20AE7">
            <w:pPr>
              <w:pStyle w:val="NoSpacing"/>
              <w:jc w:val="center"/>
              <w:rPr>
                <w:rFonts w:ascii="Arial" w:hAnsi="Arial" w:cs="Arial"/>
                <w:sz w:val="18"/>
                <w:szCs w:val="18"/>
              </w:rPr>
            </w:pPr>
            <w:r w:rsidRPr="00225289">
              <w:rPr>
                <w:rFonts w:ascii="Arial" w:hAnsi="Arial" w:cs="Arial"/>
                <w:sz w:val="18"/>
                <w:szCs w:val="18"/>
              </w:rPr>
              <w:t>A</w:t>
            </w:r>
          </w:p>
        </w:tc>
        <w:tc>
          <w:tcPr>
            <w:tcW w:w="630" w:type="dxa"/>
          </w:tcPr>
          <w:p w14:paraId="0FC899E3" w14:textId="77777777" w:rsidR="00A20AE7" w:rsidRPr="00225289" w:rsidRDefault="00A20AE7" w:rsidP="00A20AE7">
            <w:pPr>
              <w:pStyle w:val="NoSpacing"/>
              <w:jc w:val="center"/>
              <w:rPr>
                <w:rFonts w:ascii="Arial" w:hAnsi="Arial" w:cs="Arial"/>
                <w:sz w:val="18"/>
                <w:szCs w:val="18"/>
              </w:rPr>
            </w:pPr>
            <w:r w:rsidRPr="00225289">
              <w:rPr>
                <w:rFonts w:ascii="Arial" w:hAnsi="Arial" w:cs="Arial"/>
                <w:sz w:val="18"/>
                <w:szCs w:val="18"/>
              </w:rPr>
              <w:t>B</w:t>
            </w:r>
          </w:p>
        </w:tc>
        <w:tc>
          <w:tcPr>
            <w:tcW w:w="900" w:type="dxa"/>
          </w:tcPr>
          <w:p w14:paraId="1DC449A5" w14:textId="77777777" w:rsidR="00A20AE7" w:rsidRPr="00225289" w:rsidRDefault="00A20AE7" w:rsidP="00A20AE7">
            <w:pPr>
              <w:pStyle w:val="NoSpacing"/>
              <w:jc w:val="center"/>
              <w:rPr>
                <w:rFonts w:ascii="Arial" w:hAnsi="Arial" w:cs="Arial"/>
                <w:sz w:val="18"/>
                <w:szCs w:val="18"/>
              </w:rPr>
            </w:pPr>
            <w:r w:rsidRPr="00225289">
              <w:rPr>
                <w:rFonts w:ascii="Arial" w:hAnsi="Arial" w:cs="Arial"/>
                <w:sz w:val="18"/>
                <w:szCs w:val="18"/>
              </w:rPr>
              <w:t>C</w:t>
            </w:r>
          </w:p>
        </w:tc>
      </w:tr>
      <w:tr w:rsidR="00584F71" w:rsidRPr="00225289" w14:paraId="77E06D51" w14:textId="77777777" w:rsidTr="2B6C274F">
        <w:tc>
          <w:tcPr>
            <w:tcW w:w="735" w:type="dxa"/>
            <w:vAlign w:val="center"/>
          </w:tcPr>
          <w:p w14:paraId="4A77AFE8" w14:textId="77777777" w:rsidR="00A20AE7" w:rsidRPr="00225289" w:rsidRDefault="00A20AE7" w:rsidP="00D15525">
            <w:pPr>
              <w:pStyle w:val="NoSpacing"/>
              <w:rPr>
                <w:rFonts w:ascii="Arial" w:hAnsi="Arial" w:cs="Arial"/>
                <w:sz w:val="18"/>
                <w:szCs w:val="18"/>
              </w:rPr>
            </w:pPr>
            <w:r w:rsidRPr="00225289">
              <w:rPr>
                <w:rFonts w:ascii="Arial" w:hAnsi="Arial" w:cs="Arial"/>
                <w:sz w:val="18"/>
                <w:szCs w:val="18"/>
              </w:rPr>
              <w:t>403</w:t>
            </w:r>
          </w:p>
        </w:tc>
        <w:tc>
          <w:tcPr>
            <w:tcW w:w="7663" w:type="dxa"/>
            <w:vAlign w:val="center"/>
          </w:tcPr>
          <w:p w14:paraId="6CA43B62" w14:textId="77777777" w:rsidR="00A20AE7" w:rsidRPr="00225289" w:rsidRDefault="00A20AE7" w:rsidP="00337FBF">
            <w:pPr>
              <w:pStyle w:val="NoSpacing"/>
              <w:rPr>
                <w:rFonts w:ascii="Arial" w:hAnsi="Arial" w:cs="Arial"/>
                <w:sz w:val="18"/>
                <w:szCs w:val="18"/>
              </w:rPr>
            </w:pPr>
            <w:r w:rsidRPr="00225289">
              <w:rPr>
                <w:rFonts w:ascii="Arial" w:hAnsi="Arial" w:cs="Arial"/>
                <w:sz w:val="18"/>
                <w:szCs w:val="18"/>
              </w:rPr>
              <w:t>Wether Pet under 2 years (</w:t>
            </w:r>
            <w:r w:rsidR="00337FBF" w:rsidRPr="00225289">
              <w:rPr>
                <w:rFonts w:ascii="Arial" w:hAnsi="Arial" w:cs="Arial"/>
                <w:sz w:val="18"/>
                <w:szCs w:val="18"/>
              </w:rPr>
              <w:t>wether</w:t>
            </w:r>
            <w:r w:rsidR="0084445E" w:rsidRPr="00225289">
              <w:rPr>
                <w:rFonts w:ascii="Arial" w:hAnsi="Arial" w:cs="Arial"/>
                <w:sz w:val="18"/>
                <w:szCs w:val="18"/>
              </w:rPr>
              <w:t>s</w:t>
            </w:r>
            <w:r w:rsidRPr="00225289">
              <w:rPr>
                <w:rFonts w:ascii="Arial" w:hAnsi="Arial" w:cs="Arial"/>
                <w:sz w:val="18"/>
                <w:szCs w:val="18"/>
              </w:rPr>
              <w:t xml:space="preserve"> entered in this class cannot be sold)</w:t>
            </w:r>
          </w:p>
        </w:tc>
        <w:tc>
          <w:tcPr>
            <w:tcW w:w="620" w:type="dxa"/>
          </w:tcPr>
          <w:p w14:paraId="73871237" w14:textId="77777777" w:rsidR="00A20AE7" w:rsidRPr="00225289" w:rsidRDefault="00A20AE7" w:rsidP="00A20AE7">
            <w:pPr>
              <w:pStyle w:val="NoSpacing"/>
              <w:jc w:val="center"/>
              <w:rPr>
                <w:rFonts w:ascii="Arial" w:hAnsi="Arial" w:cs="Arial"/>
                <w:sz w:val="18"/>
                <w:szCs w:val="18"/>
              </w:rPr>
            </w:pPr>
            <w:r w:rsidRPr="00225289">
              <w:rPr>
                <w:rFonts w:ascii="Arial" w:hAnsi="Arial" w:cs="Arial"/>
                <w:sz w:val="18"/>
                <w:szCs w:val="18"/>
              </w:rPr>
              <w:t>3.00</w:t>
            </w:r>
          </w:p>
        </w:tc>
        <w:tc>
          <w:tcPr>
            <w:tcW w:w="630" w:type="dxa"/>
          </w:tcPr>
          <w:p w14:paraId="1FD2AC50" w14:textId="77777777" w:rsidR="00A20AE7" w:rsidRPr="00225289" w:rsidRDefault="00A20AE7" w:rsidP="00A20AE7">
            <w:pPr>
              <w:pStyle w:val="NoSpacing"/>
              <w:jc w:val="center"/>
              <w:rPr>
                <w:rFonts w:ascii="Arial" w:hAnsi="Arial" w:cs="Arial"/>
                <w:sz w:val="18"/>
                <w:szCs w:val="18"/>
              </w:rPr>
            </w:pPr>
            <w:r w:rsidRPr="00225289">
              <w:rPr>
                <w:rFonts w:ascii="Arial" w:hAnsi="Arial" w:cs="Arial"/>
                <w:sz w:val="18"/>
                <w:szCs w:val="18"/>
              </w:rPr>
              <w:t>2.00</w:t>
            </w:r>
          </w:p>
        </w:tc>
        <w:tc>
          <w:tcPr>
            <w:tcW w:w="900" w:type="dxa"/>
          </w:tcPr>
          <w:p w14:paraId="702934ED" w14:textId="77777777" w:rsidR="00A20AE7" w:rsidRPr="00225289" w:rsidRDefault="00A20AE7" w:rsidP="00A20AE7">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12A4BF80" w14:textId="77777777" w:rsidTr="2B6C274F">
        <w:tc>
          <w:tcPr>
            <w:tcW w:w="735" w:type="dxa"/>
            <w:vAlign w:val="center"/>
          </w:tcPr>
          <w:p w14:paraId="77CEBB20" w14:textId="77777777" w:rsidR="00A20AE7" w:rsidRPr="00225289" w:rsidRDefault="00A20AE7" w:rsidP="00D15525">
            <w:pPr>
              <w:pStyle w:val="NoSpacing"/>
              <w:rPr>
                <w:rFonts w:ascii="Arial" w:hAnsi="Arial" w:cs="Arial"/>
                <w:sz w:val="18"/>
                <w:szCs w:val="18"/>
              </w:rPr>
            </w:pPr>
            <w:r w:rsidRPr="00225289">
              <w:rPr>
                <w:rFonts w:ascii="Arial" w:hAnsi="Arial" w:cs="Arial"/>
                <w:sz w:val="18"/>
                <w:szCs w:val="18"/>
              </w:rPr>
              <w:t>404</w:t>
            </w:r>
          </w:p>
        </w:tc>
        <w:tc>
          <w:tcPr>
            <w:tcW w:w="7663" w:type="dxa"/>
            <w:vAlign w:val="center"/>
          </w:tcPr>
          <w:p w14:paraId="50EDC0D2" w14:textId="77777777" w:rsidR="00A20AE7" w:rsidRPr="00225289" w:rsidRDefault="00A20AE7" w:rsidP="00D15525">
            <w:pPr>
              <w:pStyle w:val="NoSpacing"/>
              <w:rPr>
                <w:rFonts w:ascii="Arial" w:hAnsi="Arial" w:cs="Arial"/>
                <w:sz w:val="18"/>
                <w:szCs w:val="18"/>
              </w:rPr>
            </w:pPr>
            <w:r w:rsidRPr="00225289">
              <w:rPr>
                <w:rFonts w:ascii="Arial" w:hAnsi="Arial" w:cs="Arial"/>
                <w:sz w:val="18"/>
                <w:szCs w:val="18"/>
              </w:rPr>
              <w:t>Wether Pet 2-4 years (</w:t>
            </w:r>
            <w:r w:rsidR="00733D3C" w:rsidRPr="00225289">
              <w:rPr>
                <w:rFonts w:ascii="Arial" w:hAnsi="Arial" w:cs="Arial"/>
                <w:sz w:val="18"/>
                <w:szCs w:val="18"/>
              </w:rPr>
              <w:t>we</w:t>
            </w:r>
            <w:r w:rsidRPr="00225289">
              <w:rPr>
                <w:rFonts w:ascii="Arial" w:hAnsi="Arial" w:cs="Arial"/>
                <w:sz w:val="18"/>
                <w:szCs w:val="18"/>
              </w:rPr>
              <w:t>ther</w:t>
            </w:r>
            <w:r w:rsidR="0084445E" w:rsidRPr="00225289">
              <w:rPr>
                <w:rFonts w:ascii="Arial" w:hAnsi="Arial" w:cs="Arial"/>
                <w:sz w:val="18"/>
                <w:szCs w:val="18"/>
              </w:rPr>
              <w:t>s</w:t>
            </w:r>
            <w:r w:rsidRPr="00225289">
              <w:rPr>
                <w:rFonts w:ascii="Arial" w:hAnsi="Arial" w:cs="Arial"/>
                <w:sz w:val="18"/>
                <w:szCs w:val="18"/>
              </w:rPr>
              <w:t xml:space="preserve"> entered in this class cannot be sold)</w:t>
            </w:r>
          </w:p>
        </w:tc>
        <w:tc>
          <w:tcPr>
            <w:tcW w:w="620" w:type="dxa"/>
          </w:tcPr>
          <w:p w14:paraId="4C0B1E6A" w14:textId="77777777" w:rsidR="00A20AE7" w:rsidRPr="00225289" w:rsidRDefault="00A20AE7" w:rsidP="00A20AE7">
            <w:pPr>
              <w:pStyle w:val="NoSpacing"/>
              <w:jc w:val="center"/>
              <w:rPr>
                <w:rFonts w:ascii="Arial" w:hAnsi="Arial" w:cs="Arial"/>
                <w:sz w:val="18"/>
                <w:szCs w:val="18"/>
              </w:rPr>
            </w:pPr>
            <w:r w:rsidRPr="00225289">
              <w:rPr>
                <w:rFonts w:ascii="Arial" w:hAnsi="Arial" w:cs="Arial"/>
                <w:sz w:val="18"/>
                <w:szCs w:val="18"/>
              </w:rPr>
              <w:t>3.00</w:t>
            </w:r>
          </w:p>
        </w:tc>
        <w:tc>
          <w:tcPr>
            <w:tcW w:w="630" w:type="dxa"/>
          </w:tcPr>
          <w:p w14:paraId="619AB873" w14:textId="77777777" w:rsidR="00A20AE7" w:rsidRPr="00225289" w:rsidRDefault="00A20AE7" w:rsidP="00A20AE7">
            <w:pPr>
              <w:pStyle w:val="NoSpacing"/>
              <w:jc w:val="center"/>
              <w:rPr>
                <w:rFonts w:ascii="Arial" w:hAnsi="Arial" w:cs="Arial"/>
                <w:sz w:val="18"/>
                <w:szCs w:val="18"/>
              </w:rPr>
            </w:pPr>
            <w:r w:rsidRPr="00225289">
              <w:rPr>
                <w:rFonts w:ascii="Arial" w:hAnsi="Arial" w:cs="Arial"/>
                <w:sz w:val="18"/>
                <w:szCs w:val="18"/>
              </w:rPr>
              <w:t>2.00</w:t>
            </w:r>
          </w:p>
        </w:tc>
        <w:tc>
          <w:tcPr>
            <w:tcW w:w="900" w:type="dxa"/>
          </w:tcPr>
          <w:p w14:paraId="07A2FBDB" w14:textId="77777777" w:rsidR="00A20AE7" w:rsidRPr="00225289" w:rsidRDefault="00A20AE7" w:rsidP="00A20AE7">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028A2EA7" w14:textId="77777777" w:rsidTr="2B6C274F">
        <w:tc>
          <w:tcPr>
            <w:tcW w:w="735" w:type="dxa"/>
            <w:vAlign w:val="center"/>
          </w:tcPr>
          <w:p w14:paraId="55535B27" w14:textId="77777777" w:rsidR="00A20AE7" w:rsidRPr="00225289" w:rsidRDefault="00A20AE7" w:rsidP="00D15525">
            <w:pPr>
              <w:pStyle w:val="NoSpacing"/>
              <w:rPr>
                <w:rFonts w:ascii="Arial" w:hAnsi="Arial" w:cs="Arial"/>
                <w:sz w:val="18"/>
                <w:szCs w:val="18"/>
              </w:rPr>
            </w:pPr>
            <w:r w:rsidRPr="00225289">
              <w:rPr>
                <w:rFonts w:ascii="Arial" w:hAnsi="Arial" w:cs="Arial"/>
                <w:sz w:val="18"/>
                <w:szCs w:val="18"/>
              </w:rPr>
              <w:t>405</w:t>
            </w:r>
          </w:p>
        </w:tc>
        <w:tc>
          <w:tcPr>
            <w:tcW w:w="7663" w:type="dxa"/>
            <w:vAlign w:val="center"/>
          </w:tcPr>
          <w:p w14:paraId="79DCD635" w14:textId="77777777" w:rsidR="00A20AE7" w:rsidRPr="00225289" w:rsidRDefault="00733D3C" w:rsidP="00D15525">
            <w:pPr>
              <w:pStyle w:val="NoSpacing"/>
              <w:rPr>
                <w:rFonts w:ascii="Arial" w:hAnsi="Arial" w:cs="Arial"/>
                <w:sz w:val="18"/>
                <w:szCs w:val="18"/>
              </w:rPr>
            </w:pPr>
            <w:r w:rsidRPr="00225289">
              <w:rPr>
                <w:rFonts w:ascii="Arial" w:hAnsi="Arial" w:cs="Arial"/>
                <w:sz w:val="18"/>
                <w:szCs w:val="18"/>
              </w:rPr>
              <w:t>Wether Pet over 4 years (wether</w:t>
            </w:r>
            <w:r w:rsidR="0084445E" w:rsidRPr="00225289">
              <w:rPr>
                <w:rFonts w:ascii="Arial" w:hAnsi="Arial" w:cs="Arial"/>
                <w:sz w:val="18"/>
                <w:szCs w:val="18"/>
              </w:rPr>
              <w:t>s</w:t>
            </w:r>
            <w:r w:rsidRPr="00225289">
              <w:rPr>
                <w:rFonts w:ascii="Arial" w:hAnsi="Arial" w:cs="Arial"/>
                <w:sz w:val="18"/>
                <w:szCs w:val="18"/>
              </w:rPr>
              <w:t xml:space="preserve"> entered in this class cannot be sold)</w:t>
            </w:r>
          </w:p>
        </w:tc>
        <w:tc>
          <w:tcPr>
            <w:tcW w:w="620" w:type="dxa"/>
          </w:tcPr>
          <w:p w14:paraId="2812B6CD" w14:textId="77777777" w:rsidR="00A20AE7" w:rsidRPr="00225289" w:rsidRDefault="00A20AE7" w:rsidP="00A20AE7">
            <w:pPr>
              <w:pStyle w:val="NoSpacing"/>
              <w:jc w:val="center"/>
              <w:rPr>
                <w:rFonts w:ascii="Arial" w:hAnsi="Arial" w:cs="Arial"/>
                <w:sz w:val="18"/>
                <w:szCs w:val="18"/>
              </w:rPr>
            </w:pPr>
            <w:r w:rsidRPr="00225289">
              <w:rPr>
                <w:rFonts w:ascii="Arial" w:hAnsi="Arial" w:cs="Arial"/>
                <w:sz w:val="18"/>
                <w:szCs w:val="18"/>
              </w:rPr>
              <w:t>3.00</w:t>
            </w:r>
          </w:p>
        </w:tc>
        <w:tc>
          <w:tcPr>
            <w:tcW w:w="630" w:type="dxa"/>
          </w:tcPr>
          <w:p w14:paraId="70FBA093" w14:textId="77777777" w:rsidR="00A20AE7" w:rsidRPr="00225289" w:rsidRDefault="00A20AE7" w:rsidP="00A20AE7">
            <w:pPr>
              <w:pStyle w:val="NoSpacing"/>
              <w:jc w:val="center"/>
              <w:rPr>
                <w:rFonts w:ascii="Arial" w:hAnsi="Arial" w:cs="Arial"/>
                <w:sz w:val="18"/>
                <w:szCs w:val="18"/>
              </w:rPr>
            </w:pPr>
            <w:r w:rsidRPr="00225289">
              <w:rPr>
                <w:rFonts w:ascii="Arial" w:hAnsi="Arial" w:cs="Arial"/>
                <w:sz w:val="18"/>
                <w:szCs w:val="18"/>
              </w:rPr>
              <w:t>2.00</w:t>
            </w:r>
          </w:p>
        </w:tc>
        <w:tc>
          <w:tcPr>
            <w:tcW w:w="900" w:type="dxa"/>
          </w:tcPr>
          <w:p w14:paraId="004C19E6" w14:textId="77777777" w:rsidR="00A20AE7" w:rsidRPr="00225289" w:rsidRDefault="00A20AE7" w:rsidP="00A20AE7">
            <w:pPr>
              <w:pStyle w:val="NoSpacing"/>
              <w:jc w:val="center"/>
              <w:rPr>
                <w:rFonts w:ascii="Arial" w:hAnsi="Arial" w:cs="Arial"/>
                <w:sz w:val="18"/>
                <w:szCs w:val="18"/>
              </w:rPr>
            </w:pPr>
            <w:r w:rsidRPr="00225289">
              <w:rPr>
                <w:rFonts w:ascii="Arial" w:hAnsi="Arial" w:cs="Arial"/>
                <w:sz w:val="18"/>
                <w:szCs w:val="18"/>
              </w:rPr>
              <w:t>1.00</w:t>
            </w:r>
          </w:p>
        </w:tc>
      </w:tr>
      <w:tr w:rsidR="00584F71" w:rsidRPr="00BE3B84" w14:paraId="39C7210B" w14:textId="77777777" w:rsidTr="2B6C274F">
        <w:tc>
          <w:tcPr>
            <w:tcW w:w="735" w:type="dxa"/>
            <w:vAlign w:val="center"/>
          </w:tcPr>
          <w:p w14:paraId="0A2C6296" w14:textId="77777777" w:rsidR="00733D3C" w:rsidRPr="00BE3B84" w:rsidRDefault="00733D3C" w:rsidP="00D15525">
            <w:pPr>
              <w:pStyle w:val="NoSpacing"/>
              <w:rPr>
                <w:rFonts w:ascii="Arial" w:hAnsi="Arial" w:cs="Arial"/>
                <w:sz w:val="18"/>
                <w:szCs w:val="18"/>
              </w:rPr>
            </w:pPr>
          </w:p>
        </w:tc>
        <w:tc>
          <w:tcPr>
            <w:tcW w:w="7663" w:type="dxa"/>
            <w:vAlign w:val="center"/>
          </w:tcPr>
          <w:p w14:paraId="63CED2E5" w14:textId="77777777" w:rsidR="00733D3C" w:rsidRPr="00BE3B84" w:rsidRDefault="00733D3C" w:rsidP="00D15525">
            <w:pPr>
              <w:pStyle w:val="NoSpacing"/>
              <w:rPr>
                <w:rFonts w:ascii="Arial" w:hAnsi="Arial" w:cs="Arial"/>
                <w:sz w:val="18"/>
                <w:szCs w:val="18"/>
              </w:rPr>
            </w:pPr>
            <w:r w:rsidRPr="00BE3B84">
              <w:rPr>
                <w:rFonts w:ascii="Arial" w:hAnsi="Arial" w:cs="Arial"/>
                <w:sz w:val="18"/>
                <w:szCs w:val="18"/>
              </w:rPr>
              <w:t>Grand &amp; Reserve Grand Champion Pet Wether</w:t>
            </w:r>
          </w:p>
        </w:tc>
        <w:tc>
          <w:tcPr>
            <w:tcW w:w="2150" w:type="dxa"/>
            <w:gridSpan w:val="3"/>
          </w:tcPr>
          <w:p w14:paraId="107D80E9" w14:textId="77777777" w:rsidR="00733D3C" w:rsidRPr="00BE3B84" w:rsidRDefault="00733D3C" w:rsidP="00A20AE7">
            <w:pPr>
              <w:pStyle w:val="NoSpacing"/>
              <w:jc w:val="center"/>
              <w:rPr>
                <w:rFonts w:ascii="Arial" w:hAnsi="Arial" w:cs="Arial"/>
                <w:sz w:val="18"/>
                <w:szCs w:val="18"/>
              </w:rPr>
            </w:pPr>
            <w:r w:rsidRPr="00BE3B84">
              <w:rPr>
                <w:rFonts w:ascii="Arial" w:hAnsi="Arial" w:cs="Arial"/>
                <w:sz w:val="18"/>
                <w:szCs w:val="18"/>
              </w:rPr>
              <w:t>Rosettes &amp; Trophies</w:t>
            </w:r>
          </w:p>
        </w:tc>
      </w:tr>
    </w:tbl>
    <w:p w14:paraId="16D233D9" w14:textId="3470ED5E" w:rsidR="00155925" w:rsidRDefault="00155925"/>
    <w:p w14:paraId="6B4EF907" w14:textId="40BB4502" w:rsidR="00155925" w:rsidRDefault="00155925" w:rsidP="00155925">
      <w:pPr>
        <w:jc w:val="center"/>
      </w:pPr>
      <w:r>
        <w:rPr>
          <w:rFonts w:ascii="Arial" w:hAnsi="Arial" w:cs="Arial"/>
          <w:b/>
          <w:sz w:val="18"/>
          <w:szCs w:val="18"/>
        </w:rPr>
        <w:t>OTHER CLASSES</w:t>
      </w:r>
      <w:r>
        <w:rPr>
          <w:rFonts w:ascii="Arial" w:hAnsi="Arial" w:cs="Arial"/>
          <w:b/>
          <w:sz w:val="18"/>
          <w:szCs w:val="18"/>
        </w:rPr>
        <w:br/>
        <w:t>See Dept. 72, Section 10 for Goat Skill-a-thon Classes</w:t>
      </w:r>
    </w:p>
    <w:tbl>
      <w:tblPr>
        <w:tblStyle w:val="TableGrid"/>
        <w:tblW w:w="0" w:type="auto"/>
        <w:tblLayout w:type="fixed"/>
        <w:tblLook w:val="04A0" w:firstRow="1" w:lastRow="0" w:firstColumn="1" w:lastColumn="0" w:noHBand="0" w:noVBand="1"/>
      </w:tblPr>
      <w:tblGrid>
        <w:gridCol w:w="735"/>
        <w:gridCol w:w="7663"/>
        <w:gridCol w:w="620"/>
        <w:gridCol w:w="630"/>
        <w:gridCol w:w="900"/>
      </w:tblGrid>
      <w:tr w:rsidR="00584F71" w:rsidRPr="00BE3B84" w14:paraId="359CE009" w14:textId="77777777" w:rsidTr="117A5164">
        <w:tc>
          <w:tcPr>
            <w:tcW w:w="735" w:type="dxa"/>
            <w:vAlign w:val="center"/>
          </w:tcPr>
          <w:p w14:paraId="4EC6421D" w14:textId="77777777" w:rsidR="00A20AE7" w:rsidRPr="00BE3B84" w:rsidRDefault="2774ABE2" w:rsidP="2B6C274F">
            <w:pPr>
              <w:pStyle w:val="NoSpacing"/>
              <w:rPr>
                <w:rFonts w:ascii="Arial" w:hAnsi="Arial" w:cs="Arial"/>
                <w:sz w:val="18"/>
                <w:szCs w:val="18"/>
              </w:rPr>
            </w:pPr>
            <w:r w:rsidRPr="00BE3B84">
              <w:rPr>
                <w:rFonts w:ascii="Arial" w:hAnsi="Arial" w:cs="Arial"/>
                <w:sz w:val="18"/>
                <w:szCs w:val="18"/>
              </w:rPr>
              <w:t>470</w:t>
            </w:r>
          </w:p>
        </w:tc>
        <w:tc>
          <w:tcPr>
            <w:tcW w:w="7663" w:type="dxa"/>
            <w:vAlign w:val="center"/>
          </w:tcPr>
          <w:p w14:paraId="26E32E66" w14:textId="77777777" w:rsidR="00A20AE7" w:rsidRPr="00BE3B84" w:rsidRDefault="693EECAB" w:rsidP="2B6C274F">
            <w:pPr>
              <w:pStyle w:val="NoSpacing"/>
              <w:rPr>
                <w:rFonts w:ascii="Arial" w:hAnsi="Arial" w:cs="Arial"/>
                <w:sz w:val="18"/>
                <w:szCs w:val="18"/>
              </w:rPr>
            </w:pPr>
            <w:r w:rsidRPr="00BE3B84">
              <w:rPr>
                <w:rFonts w:ascii="Arial" w:hAnsi="Arial" w:cs="Arial"/>
                <w:sz w:val="18"/>
                <w:szCs w:val="18"/>
              </w:rPr>
              <w:t xml:space="preserve">Dairy </w:t>
            </w:r>
            <w:r w:rsidR="08BC81E8" w:rsidRPr="00BE3B84">
              <w:rPr>
                <w:rFonts w:ascii="Arial" w:hAnsi="Arial" w:cs="Arial"/>
                <w:sz w:val="18"/>
                <w:szCs w:val="18"/>
              </w:rPr>
              <w:t>12-hour</w:t>
            </w:r>
            <w:r w:rsidRPr="00BE3B84">
              <w:rPr>
                <w:rFonts w:ascii="Arial" w:hAnsi="Arial" w:cs="Arial"/>
                <w:sz w:val="18"/>
                <w:szCs w:val="18"/>
              </w:rPr>
              <w:t xml:space="preserve"> milk out, Tue</w:t>
            </w:r>
            <w:r w:rsidR="70667256" w:rsidRPr="00BE3B84">
              <w:rPr>
                <w:rFonts w:ascii="Arial" w:hAnsi="Arial" w:cs="Arial"/>
                <w:sz w:val="18"/>
                <w:szCs w:val="18"/>
              </w:rPr>
              <w:t>sday</w:t>
            </w:r>
            <w:r w:rsidRPr="00BE3B84">
              <w:rPr>
                <w:rFonts w:ascii="Arial" w:hAnsi="Arial" w:cs="Arial"/>
                <w:sz w:val="18"/>
                <w:szCs w:val="18"/>
              </w:rPr>
              <w:t xml:space="preserve"> 8 PM Milk out</w:t>
            </w:r>
            <w:r w:rsidR="5C7EC568" w:rsidRPr="00BE3B84">
              <w:rPr>
                <w:rFonts w:ascii="Arial" w:hAnsi="Arial" w:cs="Arial"/>
                <w:sz w:val="18"/>
                <w:szCs w:val="18"/>
              </w:rPr>
              <w:t xml:space="preserve">, then </w:t>
            </w:r>
            <w:r w:rsidR="70667256" w:rsidRPr="00BE3B84">
              <w:rPr>
                <w:rFonts w:ascii="Arial" w:hAnsi="Arial" w:cs="Arial"/>
                <w:sz w:val="18"/>
                <w:szCs w:val="18"/>
              </w:rPr>
              <w:t>Wednesday</w:t>
            </w:r>
            <w:r w:rsidRPr="00BE3B84">
              <w:rPr>
                <w:rFonts w:ascii="Arial" w:hAnsi="Arial" w:cs="Arial"/>
                <w:sz w:val="18"/>
                <w:szCs w:val="18"/>
              </w:rPr>
              <w:t xml:space="preserve"> 8 AM mil</w:t>
            </w:r>
            <w:r w:rsidR="70667256" w:rsidRPr="00BE3B84">
              <w:rPr>
                <w:rFonts w:ascii="Arial" w:hAnsi="Arial" w:cs="Arial"/>
                <w:sz w:val="18"/>
                <w:szCs w:val="18"/>
              </w:rPr>
              <w:t>k</w:t>
            </w:r>
            <w:r w:rsidRPr="00BE3B84">
              <w:rPr>
                <w:rFonts w:ascii="Arial" w:hAnsi="Arial" w:cs="Arial"/>
                <w:sz w:val="18"/>
                <w:szCs w:val="18"/>
              </w:rPr>
              <w:t xml:space="preserve"> out and weighing</w:t>
            </w:r>
          </w:p>
        </w:tc>
        <w:tc>
          <w:tcPr>
            <w:tcW w:w="620" w:type="dxa"/>
          </w:tcPr>
          <w:p w14:paraId="7477CD0D" w14:textId="77777777" w:rsidR="00A20AE7" w:rsidRPr="00BE3B84" w:rsidRDefault="2774ABE2" w:rsidP="2B6C274F">
            <w:pPr>
              <w:pStyle w:val="NoSpacing"/>
              <w:jc w:val="center"/>
              <w:rPr>
                <w:rFonts w:ascii="Arial" w:hAnsi="Arial" w:cs="Arial"/>
                <w:sz w:val="18"/>
                <w:szCs w:val="18"/>
              </w:rPr>
            </w:pPr>
            <w:r w:rsidRPr="00BE3B84">
              <w:rPr>
                <w:rFonts w:ascii="Arial" w:hAnsi="Arial" w:cs="Arial"/>
                <w:sz w:val="18"/>
                <w:szCs w:val="18"/>
              </w:rPr>
              <w:t>3.00</w:t>
            </w:r>
          </w:p>
        </w:tc>
        <w:tc>
          <w:tcPr>
            <w:tcW w:w="630" w:type="dxa"/>
          </w:tcPr>
          <w:p w14:paraId="33026F4C" w14:textId="77777777" w:rsidR="00A20AE7" w:rsidRPr="00BE3B84" w:rsidRDefault="2774ABE2" w:rsidP="2B6C274F">
            <w:pPr>
              <w:pStyle w:val="NoSpacing"/>
              <w:jc w:val="center"/>
              <w:rPr>
                <w:rFonts w:ascii="Arial" w:hAnsi="Arial" w:cs="Arial"/>
                <w:sz w:val="18"/>
                <w:szCs w:val="18"/>
              </w:rPr>
            </w:pPr>
            <w:r w:rsidRPr="00BE3B84">
              <w:rPr>
                <w:rFonts w:ascii="Arial" w:hAnsi="Arial" w:cs="Arial"/>
                <w:sz w:val="18"/>
                <w:szCs w:val="18"/>
              </w:rPr>
              <w:t>2.00</w:t>
            </w:r>
          </w:p>
        </w:tc>
        <w:tc>
          <w:tcPr>
            <w:tcW w:w="900" w:type="dxa"/>
          </w:tcPr>
          <w:p w14:paraId="7F748EF2" w14:textId="77777777" w:rsidR="00A20AE7" w:rsidRPr="00BE3B84" w:rsidRDefault="2774ABE2" w:rsidP="2B6C274F">
            <w:pPr>
              <w:pStyle w:val="NoSpacing"/>
              <w:jc w:val="center"/>
              <w:rPr>
                <w:rFonts w:ascii="Arial" w:hAnsi="Arial" w:cs="Arial"/>
                <w:sz w:val="18"/>
                <w:szCs w:val="18"/>
              </w:rPr>
            </w:pPr>
            <w:r w:rsidRPr="00BE3B84">
              <w:rPr>
                <w:rFonts w:ascii="Arial" w:hAnsi="Arial" w:cs="Arial"/>
                <w:sz w:val="18"/>
                <w:szCs w:val="18"/>
              </w:rPr>
              <w:t>1.00</w:t>
            </w:r>
          </w:p>
        </w:tc>
      </w:tr>
      <w:tr w:rsidR="00584F71" w:rsidRPr="00BE3B84" w14:paraId="361F89BF" w14:textId="77777777" w:rsidTr="117A5164">
        <w:tc>
          <w:tcPr>
            <w:tcW w:w="735" w:type="dxa"/>
            <w:vAlign w:val="center"/>
          </w:tcPr>
          <w:p w14:paraId="5E4B9880" w14:textId="77777777" w:rsidR="00733D3C" w:rsidRPr="00BE3B84" w:rsidRDefault="00733D3C" w:rsidP="00D15525">
            <w:pPr>
              <w:pStyle w:val="NoSpacing"/>
              <w:rPr>
                <w:rFonts w:ascii="Arial" w:hAnsi="Arial" w:cs="Arial"/>
                <w:sz w:val="18"/>
                <w:szCs w:val="18"/>
              </w:rPr>
            </w:pPr>
            <w:r w:rsidRPr="00BE3B84">
              <w:rPr>
                <w:rFonts w:ascii="Arial" w:hAnsi="Arial" w:cs="Arial"/>
                <w:sz w:val="18"/>
                <w:szCs w:val="18"/>
              </w:rPr>
              <w:t>472</w:t>
            </w:r>
          </w:p>
        </w:tc>
        <w:tc>
          <w:tcPr>
            <w:tcW w:w="7663" w:type="dxa"/>
            <w:vAlign w:val="center"/>
          </w:tcPr>
          <w:p w14:paraId="15266189" w14:textId="77777777" w:rsidR="00733D3C" w:rsidRPr="00BE3B84" w:rsidRDefault="00733D3C" w:rsidP="00D15525">
            <w:pPr>
              <w:pStyle w:val="NoSpacing"/>
              <w:rPr>
                <w:rFonts w:ascii="Arial" w:hAnsi="Arial" w:cs="Arial"/>
                <w:sz w:val="18"/>
                <w:szCs w:val="18"/>
              </w:rPr>
            </w:pPr>
            <w:r w:rsidRPr="00BE3B84">
              <w:rPr>
                <w:rFonts w:ascii="Arial" w:hAnsi="Arial" w:cs="Arial"/>
                <w:sz w:val="18"/>
                <w:szCs w:val="18"/>
              </w:rPr>
              <w:t>Club Herd-3 animals from one club by at least 2 owners, club must register for the class (not individuals)</w:t>
            </w:r>
          </w:p>
        </w:tc>
        <w:tc>
          <w:tcPr>
            <w:tcW w:w="2150" w:type="dxa"/>
            <w:gridSpan w:val="3"/>
          </w:tcPr>
          <w:p w14:paraId="7C7881FC" w14:textId="77777777" w:rsidR="00733D3C" w:rsidRPr="00BE3B84" w:rsidRDefault="00733D3C" w:rsidP="00236205">
            <w:pPr>
              <w:pStyle w:val="NoSpacing"/>
              <w:jc w:val="center"/>
              <w:rPr>
                <w:rFonts w:ascii="Arial" w:hAnsi="Arial" w:cs="Arial"/>
                <w:sz w:val="18"/>
                <w:szCs w:val="18"/>
              </w:rPr>
            </w:pPr>
            <w:r w:rsidRPr="00BE3B84">
              <w:rPr>
                <w:rFonts w:ascii="Arial" w:hAnsi="Arial" w:cs="Arial"/>
                <w:sz w:val="18"/>
                <w:szCs w:val="18"/>
              </w:rPr>
              <w:t>Rosette</w:t>
            </w:r>
          </w:p>
        </w:tc>
      </w:tr>
      <w:tr w:rsidR="00584F71" w:rsidRPr="00BE3B84" w14:paraId="0EF744E9" w14:textId="77777777" w:rsidTr="117A5164">
        <w:tc>
          <w:tcPr>
            <w:tcW w:w="735" w:type="dxa"/>
            <w:vAlign w:val="center"/>
          </w:tcPr>
          <w:p w14:paraId="72F43F1F" w14:textId="77777777" w:rsidR="00733D3C" w:rsidRPr="00BE3B84" w:rsidRDefault="693EECAB" w:rsidP="2B6C274F">
            <w:pPr>
              <w:pStyle w:val="NoSpacing"/>
              <w:rPr>
                <w:rFonts w:ascii="Arial" w:hAnsi="Arial" w:cs="Arial"/>
                <w:sz w:val="18"/>
                <w:szCs w:val="18"/>
              </w:rPr>
            </w:pPr>
            <w:r w:rsidRPr="00BE3B84">
              <w:rPr>
                <w:rFonts w:ascii="Arial" w:hAnsi="Arial" w:cs="Arial"/>
                <w:sz w:val="18"/>
                <w:szCs w:val="18"/>
              </w:rPr>
              <w:t>473</w:t>
            </w:r>
          </w:p>
        </w:tc>
        <w:tc>
          <w:tcPr>
            <w:tcW w:w="7663" w:type="dxa"/>
            <w:vAlign w:val="center"/>
          </w:tcPr>
          <w:p w14:paraId="1F268731" w14:textId="2DDE7E44" w:rsidR="00733D3C" w:rsidRPr="00BE3B84" w:rsidRDefault="3E29FE11" w:rsidP="2B6C274F">
            <w:pPr>
              <w:pStyle w:val="NoSpacing"/>
              <w:rPr>
                <w:rFonts w:ascii="Arial" w:hAnsi="Arial" w:cs="Arial"/>
                <w:sz w:val="18"/>
                <w:szCs w:val="18"/>
              </w:rPr>
            </w:pPr>
            <w:r w:rsidRPr="117A5164">
              <w:rPr>
                <w:rFonts w:ascii="Arial" w:hAnsi="Arial" w:cs="Arial"/>
                <w:sz w:val="18"/>
                <w:szCs w:val="18"/>
              </w:rPr>
              <w:t>Goat Trail Class (held on Friday at 9:30 AM Superintendent-</w:t>
            </w:r>
          </w:p>
        </w:tc>
        <w:tc>
          <w:tcPr>
            <w:tcW w:w="2150" w:type="dxa"/>
            <w:gridSpan w:val="3"/>
          </w:tcPr>
          <w:p w14:paraId="241D3141" w14:textId="77777777" w:rsidR="00733D3C" w:rsidRPr="00BE3B84" w:rsidRDefault="693EECAB" w:rsidP="2B6C274F">
            <w:pPr>
              <w:pStyle w:val="NoSpacing"/>
              <w:jc w:val="center"/>
              <w:rPr>
                <w:rFonts w:ascii="Arial" w:hAnsi="Arial" w:cs="Arial"/>
                <w:sz w:val="18"/>
                <w:szCs w:val="18"/>
              </w:rPr>
            </w:pPr>
            <w:r w:rsidRPr="00BE3B84">
              <w:rPr>
                <w:rFonts w:ascii="Arial" w:hAnsi="Arial" w:cs="Arial"/>
                <w:sz w:val="18"/>
                <w:szCs w:val="18"/>
              </w:rPr>
              <w:t>Award</w:t>
            </w:r>
          </w:p>
        </w:tc>
      </w:tr>
      <w:tr w:rsidR="00733D3C" w:rsidRPr="00BE3B84" w14:paraId="23B5CF0E" w14:textId="77777777" w:rsidTr="117A5164">
        <w:tc>
          <w:tcPr>
            <w:tcW w:w="735" w:type="dxa"/>
            <w:vAlign w:val="center"/>
          </w:tcPr>
          <w:p w14:paraId="3F1B5E42" w14:textId="77777777" w:rsidR="00733D3C" w:rsidRPr="00BE3B84" w:rsidRDefault="00733D3C" w:rsidP="2B6C274F">
            <w:pPr>
              <w:pStyle w:val="NoSpacing"/>
              <w:rPr>
                <w:rFonts w:ascii="Arial" w:hAnsi="Arial" w:cs="Arial"/>
                <w:sz w:val="18"/>
                <w:szCs w:val="18"/>
              </w:rPr>
            </w:pPr>
          </w:p>
        </w:tc>
        <w:tc>
          <w:tcPr>
            <w:tcW w:w="7663" w:type="dxa"/>
            <w:vAlign w:val="center"/>
          </w:tcPr>
          <w:p w14:paraId="17FBEBFC" w14:textId="77777777" w:rsidR="00733D3C" w:rsidRPr="00BE3B84" w:rsidRDefault="693EECAB" w:rsidP="2B6C274F">
            <w:pPr>
              <w:pStyle w:val="NoSpacing"/>
              <w:rPr>
                <w:rFonts w:ascii="Arial" w:hAnsi="Arial" w:cs="Arial"/>
                <w:sz w:val="18"/>
                <w:szCs w:val="18"/>
              </w:rPr>
            </w:pPr>
            <w:r w:rsidRPr="00BE3B84">
              <w:rPr>
                <w:rFonts w:ascii="Arial" w:hAnsi="Arial" w:cs="Arial"/>
                <w:sz w:val="18"/>
                <w:szCs w:val="18"/>
              </w:rPr>
              <w:t>Best of Show – Goats</w:t>
            </w:r>
          </w:p>
        </w:tc>
        <w:tc>
          <w:tcPr>
            <w:tcW w:w="2150" w:type="dxa"/>
            <w:gridSpan w:val="3"/>
          </w:tcPr>
          <w:p w14:paraId="3698EC81" w14:textId="77777777" w:rsidR="00733D3C" w:rsidRPr="00BE3B84" w:rsidRDefault="693EECAB" w:rsidP="2B6C274F">
            <w:pPr>
              <w:pStyle w:val="NoSpacing"/>
              <w:jc w:val="center"/>
              <w:rPr>
                <w:rFonts w:ascii="Arial" w:hAnsi="Arial" w:cs="Arial"/>
                <w:sz w:val="18"/>
                <w:szCs w:val="18"/>
              </w:rPr>
            </w:pPr>
            <w:r w:rsidRPr="00BE3B84">
              <w:rPr>
                <w:rFonts w:ascii="Arial" w:hAnsi="Arial" w:cs="Arial"/>
                <w:sz w:val="18"/>
                <w:szCs w:val="18"/>
              </w:rPr>
              <w:t>Rosette &amp; Troph</w:t>
            </w:r>
            <w:r w:rsidR="568ADACE" w:rsidRPr="00BE3B84">
              <w:rPr>
                <w:rFonts w:ascii="Arial" w:hAnsi="Arial" w:cs="Arial"/>
                <w:sz w:val="18"/>
                <w:szCs w:val="18"/>
              </w:rPr>
              <w:t>y</w:t>
            </w:r>
          </w:p>
        </w:tc>
      </w:tr>
    </w:tbl>
    <w:p w14:paraId="7BF0E87D" w14:textId="07A7F2A1" w:rsidR="00733D3C" w:rsidRPr="00225289" w:rsidRDefault="09526B22" w:rsidP="00327C61">
      <w:pPr>
        <w:widowControl/>
        <w:autoSpaceDE/>
        <w:autoSpaceDN/>
        <w:adjustRightInd/>
        <w:spacing w:after="200" w:line="276" w:lineRule="auto"/>
        <w:jc w:val="center"/>
        <w:rPr>
          <w:rFonts w:ascii="Arial" w:hAnsi="Arial" w:cs="Arial"/>
          <w:b/>
          <w:bCs/>
          <w:sz w:val="18"/>
          <w:szCs w:val="18"/>
        </w:rPr>
      </w:pPr>
      <w:r w:rsidRPr="7ABA334B">
        <w:rPr>
          <w:rFonts w:ascii="Arial" w:hAnsi="Arial" w:cs="Arial"/>
          <w:b/>
          <w:bCs/>
          <w:sz w:val="18"/>
          <w:szCs w:val="18"/>
        </w:rPr>
        <w:lastRenderedPageBreak/>
        <w:t>DEPARTMENT 10</w:t>
      </w:r>
      <w:r w:rsidR="00687FC7">
        <w:br/>
      </w:r>
      <w:r w:rsidRPr="7ABA334B">
        <w:rPr>
          <w:rFonts w:ascii="Arial" w:hAnsi="Arial" w:cs="Arial"/>
          <w:b/>
          <w:bCs/>
          <w:sz w:val="18"/>
          <w:szCs w:val="18"/>
        </w:rPr>
        <w:t>SECTION 1</w:t>
      </w:r>
      <w:r w:rsidR="00687FC7">
        <w:br/>
      </w:r>
      <w:r w:rsidRPr="7ABA334B">
        <w:rPr>
          <w:rFonts w:ascii="Arial" w:hAnsi="Arial" w:cs="Arial"/>
          <w:b/>
          <w:bCs/>
          <w:sz w:val="18"/>
          <w:szCs w:val="18"/>
        </w:rPr>
        <w:t>YOUTH-SWINE</w:t>
      </w:r>
    </w:p>
    <w:p w14:paraId="6413FD2B" w14:textId="7307F24C" w:rsidR="00733D3C" w:rsidRPr="00225289" w:rsidRDefault="00733D3C" w:rsidP="00261109">
      <w:pPr>
        <w:pStyle w:val="NoSpacing"/>
        <w:rPr>
          <w:rFonts w:ascii="Arial" w:hAnsi="Arial" w:cs="Arial"/>
          <w:sz w:val="17"/>
          <w:szCs w:val="17"/>
        </w:rPr>
      </w:pPr>
      <w:r w:rsidRPr="00225289">
        <w:rPr>
          <w:rFonts w:ascii="Arial" w:hAnsi="Arial" w:cs="Arial"/>
          <w:sz w:val="17"/>
          <w:szCs w:val="17"/>
        </w:rPr>
        <w:t xml:space="preserve">Each Swine exhibitor must be </w:t>
      </w:r>
      <w:r w:rsidR="004A317E" w:rsidRPr="00225289">
        <w:rPr>
          <w:rFonts w:ascii="Arial" w:hAnsi="Arial" w:cs="Arial"/>
          <w:sz w:val="17"/>
          <w:szCs w:val="17"/>
        </w:rPr>
        <w:t>Youth Quality Care for Animals (YQCA)</w:t>
      </w:r>
      <w:r w:rsidRPr="00225289">
        <w:rPr>
          <w:rFonts w:ascii="Arial" w:hAnsi="Arial" w:cs="Arial"/>
          <w:sz w:val="17"/>
          <w:szCs w:val="17"/>
        </w:rPr>
        <w:t xml:space="preserve"> </w:t>
      </w:r>
      <w:r w:rsidR="001107DD" w:rsidRPr="00225289">
        <w:rPr>
          <w:rFonts w:ascii="Arial" w:hAnsi="Arial" w:cs="Arial"/>
          <w:sz w:val="17"/>
          <w:szCs w:val="17"/>
        </w:rPr>
        <w:t>certified</w:t>
      </w:r>
      <w:r w:rsidRPr="00225289">
        <w:rPr>
          <w:rFonts w:ascii="Arial" w:hAnsi="Arial" w:cs="Arial"/>
          <w:sz w:val="17"/>
          <w:szCs w:val="17"/>
        </w:rPr>
        <w:t xml:space="preserve"> to exhibit and sell hogs </w:t>
      </w:r>
      <w:r w:rsidR="00236205" w:rsidRPr="00225289">
        <w:rPr>
          <w:rFonts w:ascii="Arial" w:hAnsi="Arial" w:cs="Arial"/>
          <w:sz w:val="17"/>
          <w:szCs w:val="17"/>
        </w:rPr>
        <w:t>at</w:t>
      </w:r>
      <w:r w:rsidRPr="00225289">
        <w:rPr>
          <w:rFonts w:ascii="Arial" w:hAnsi="Arial" w:cs="Arial"/>
          <w:sz w:val="17"/>
          <w:szCs w:val="17"/>
        </w:rPr>
        <w:t xml:space="preserve"> </w:t>
      </w:r>
      <w:r w:rsidR="00236205" w:rsidRPr="00225289">
        <w:rPr>
          <w:rFonts w:ascii="Arial" w:hAnsi="Arial" w:cs="Arial"/>
          <w:sz w:val="17"/>
          <w:szCs w:val="17"/>
        </w:rPr>
        <w:t>the</w:t>
      </w:r>
      <w:r w:rsidRPr="00225289">
        <w:rPr>
          <w:rFonts w:ascii="Arial" w:hAnsi="Arial" w:cs="Arial"/>
          <w:sz w:val="17"/>
          <w:szCs w:val="17"/>
        </w:rPr>
        <w:t xml:space="preserve"> Washtenaw County 4-H Youth Show. </w:t>
      </w:r>
      <w:r w:rsidR="00DC07EE" w:rsidRPr="00225289">
        <w:rPr>
          <w:rFonts w:ascii="Arial" w:hAnsi="Arial" w:cs="Arial"/>
          <w:sz w:val="17"/>
          <w:szCs w:val="17"/>
        </w:rPr>
        <w:t xml:space="preserve"> Visit </w:t>
      </w:r>
      <w:hyperlink r:id="rId30" w:history="1">
        <w:r w:rsidR="001B25EC" w:rsidRPr="0072027A">
          <w:rPr>
            <w:rStyle w:val="Hyperlink"/>
            <w:rFonts w:ascii="Arial" w:hAnsi="Arial" w:cs="Arial"/>
            <w:sz w:val="17"/>
            <w:szCs w:val="17"/>
          </w:rPr>
          <w:t>https://yqcaprogram.org</w:t>
        </w:r>
      </w:hyperlink>
      <w:r w:rsidR="001B25EC">
        <w:rPr>
          <w:rFonts w:ascii="Arial" w:hAnsi="Arial" w:cs="Arial"/>
          <w:sz w:val="17"/>
          <w:szCs w:val="17"/>
        </w:rPr>
        <w:t xml:space="preserve"> </w:t>
      </w:r>
      <w:r w:rsidR="00DC07EE" w:rsidRPr="00225289">
        <w:rPr>
          <w:rFonts w:ascii="Arial" w:hAnsi="Arial" w:cs="Arial"/>
          <w:sz w:val="17"/>
          <w:szCs w:val="17"/>
        </w:rPr>
        <w:t xml:space="preserve">for up to date </w:t>
      </w:r>
      <w:r w:rsidR="004A317E" w:rsidRPr="00225289">
        <w:rPr>
          <w:rFonts w:ascii="Arial" w:hAnsi="Arial" w:cs="Arial"/>
          <w:sz w:val="17"/>
          <w:szCs w:val="17"/>
        </w:rPr>
        <w:t>Y</w:t>
      </w:r>
      <w:r w:rsidR="00DC07EE" w:rsidRPr="00225289">
        <w:rPr>
          <w:rFonts w:ascii="Arial" w:hAnsi="Arial" w:cs="Arial"/>
          <w:sz w:val="17"/>
          <w:szCs w:val="17"/>
        </w:rPr>
        <w:t>Q</w:t>
      </w:r>
      <w:r w:rsidR="004A317E" w:rsidRPr="00225289">
        <w:rPr>
          <w:rFonts w:ascii="Arial" w:hAnsi="Arial" w:cs="Arial"/>
          <w:sz w:val="17"/>
          <w:szCs w:val="17"/>
        </w:rPr>
        <w:t>C</w:t>
      </w:r>
      <w:r w:rsidR="00DC07EE" w:rsidRPr="00225289">
        <w:rPr>
          <w:rFonts w:ascii="Arial" w:hAnsi="Arial" w:cs="Arial"/>
          <w:sz w:val="17"/>
          <w:szCs w:val="17"/>
        </w:rPr>
        <w:t xml:space="preserve">A information. </w:t>
      </w:r>
      <w:r w:rsidRPr="00225289">
        <w:rPr>
          <w:rFonts w:ascii="Arial" w:hAnsi="Arial" w:cs="Arial"/>
          <w:sz w:val="17"/>
          <w:szCs w:val="17"/>
        </w:rPr>
        <w:t>MDA</w:t>
      </w:r>
      <w:r w:rsidR="00B2183A">
        <w:rPr>
          <w:rFonts w:ascii="Arial" w:hAnsi="Arial" w:cs="Arial"/>
          <w:sz w:val="17"/>
          <w:szCs w:val="17"/>
        </w:rPr>
        <w:t>RD</w:t>
      </w:r>
      <w:r w:rsidRPr="00225289">
        <w:rPr>
          <w:rFonts w:ascii="Arial" w:hAnsi="Arial" w:cs="Arial"/>
          <w:sz w:val="17"/>
          <w:szCs w:val="17"/>
        </w:rPr>
        <w:t xml:space="preserve"> Rules are subject to change and may affect the show without prior notice.</w:t>
      </w:r>
    </w:p>
    <w:p w14:paraId="6DE43AE7" w14:textId="77777777" w:rsidR="00213B99" w:rsidRPr="00225289" w:rsidRDefault="00213B99" w:rsidP="00261109">
      <w:pPr>
        <w:pStyle w:val="NoSpacing"/>
        <w:rPr>
          <w:rFonts w:ascii="Arial" w:hAnsi="Arial" w:cs="Arial"/>
          <w:sz w:val="4"/>
          <w:szCs w:val="4"/>
        </w:rPr>
      </w:pPr>
    </w:p>
    <w:p w14:paraId="67B4996A" w14:textId="77777777" w:rsidR="00733D3C" w:rsidRPr="00225289" w:rsidRDefault="00733D3C" w:rsidP="00733D3C">
      <w:pPr>
        <w:pStyle w:val="NoSpacing"/>
        <w:jc w:val="center"/>
        <w:rPr>
          <w:rFonts w:ascii="Arial" w:hAnsi="Arial" w:cs="Arial"/>
          <w:b/>
          <w:sz w:val="17"/>
          <w:szCs w:val="17"/>
        </w:rPr>
      </w:pPr>
      <w:r w:rsidRPr="00225289">
        <w:rPr>
          <w:rFonts w:ascii="Arial" w:hAnsi="Arial" w:cs="Arial"/>
          <w:b/>
          <w:sz w:val="17"/>
          <w:szCs w:val="17"/>
        </w:rPr>
        <w:t>SWINE SHOWMANSHIP</w:t>
      </w:r>
    </w:p>
    <w:p w14:paraId="166E6E1F" w14:textId="77777777" w:rsidR="00E1532A" w:rsidRPr="00225289" w:rsidRDefault="00733D3C" w:rsidP="00733D3C">
      <w:pPr>
        <w:pStyle w:val="NoSpacing"/>
        <w:jc w:val="center"/>
        <w:rPr>
          <w:rFonts w:ascii="Arial" w:hAnsi="Arial" w:cs="Arial"/>
          <w:sz w:val="17"/>
          <w:szCs w:val="17"/>
        </w:rPr>
      </w:pPr>
      <w:r w:rsidRPr="00225289">
        <w:rPr>
          <w:rFonts w:ascii="Arial" w:hAnsi="Arial" w:cs="Arial"/>
          <w:sz w:val="17"/>
          <w:szCs w:val="17"/>
        </w:rPr>
        <w:t xml:space="preserve">IMPORTANT: Refer to Showmanship Rules listed in </w:t>
      </w:r>
      <w:r w:rsidR="00857311" w:rsidRPr="00225289">
        <w:rPr>
          <w:rFonts w:ascii="Arial" w:hAnsi="Arial" w:cs="Arial"/>
          <w:sz w:val="17"/>
          <w:szCs w:val="17"/>
        </w:rPr>
        <w:t>Livestock Department Regulations</w:t>
      </w:r>
      <w:r w:rsidRPr="00225289">
        <w:rPr>
          <w:rFonts w:ascii="Arial" w:hAnsi="Arial" w:cs="Arial"/>
          <w:sz w:val="17"/>
          <w:szCs w:val="17"/>
        </w:rPr>
        <w:t>.</w:t>
      </w:r>
    </w:p>
    <w:p w14:paraId="25836358" w14:textId="77777777" w:rsidR="00733D3C" w:rsidRPr="00225289" w:rsidRDefault="00733D3C" w:rsidP="00733D3C">
      <w:pPr>
        <w:pStyle w:val="NoSpacing"/>
        <w:jc w:val="center"/>
        <w:rPr>
          <w:rFonts w:ascii="Arial" w:hAnsi="Arial" w:cs="Arial"/>
          <w:sz w:val="17"/>
          <w:szCs w:val="17"/>
        </w:rPr>
      </w:pPr>
      <w:r w:rsidRPr="00225289">
        <w:rPr>
          <w:rFonts w:ascii="Arial" w:hAnsi="Arial" w:cs="Arial"/>
          <w:sz w:val="17"/>
          <w:szCs w:val="17"/>
        </w:rPr>
        <w:t xml:space="preserve">Showmanship is mandatory for </w:t>
      </w:r>
      <w:r w:rsidR="00227633" w:rsidRPr="00225289">
        <w:rPr>
          <w:rFonts w:ascii="Arial" w:hAnsi="Arial" w:cs="Arial"/>
          <w:sz w:val="17"/>
          <w:szCs w:val="17"/>
        </w:rPr>
        <w:t>a</w:t>
      </w:r>
      <w:r w:rsidRPr="00225289">
        <w:rPr>
          <w:rFonts w:ascii="Arial" w:hAnsi="Arial" w:cs="Arial"/>
          <w:sz w:val="17"/>
          <w:szCs w:val="17"/>
        </w:rPr>
        <w:t xml:space="preserve">ll exhibitors ages </w:t>
      </w:r>
      <w:r w:rsidR="00236205" w:rsidRPr="00225289">
        <w:rPr>
          <w:rFonts w:ascii="Arial" w:hAnsi="Arial" w:cs="Arial"/>
          <w:sz w:val="17"/>
          <w:szCs w:val="17"/>
        </w:rPr>
        <w:t>5</w:t>
      </w:r>
      <w:r w:rsidRPr="00225289">
        <w:rPr>
          <w:rFonts w:ascii="Arial" w:hAnsi="Arial" w:cs="Arial"/>
          <w:sz w:val="17"/>
          <w:szCs w:val="17"/>
        </w:rPr>
        <w:t>-19 and must preregister for showmanship class</w:t>
      </w:r>
      <w:r w:rsidR="00236205" w:rsidRPr="00225289">
        <w:rPr>
          <w:rFonts w:ascii="Arial" w:hAnsi="Arial" w:cs="Arial"/>
          <w:sz w:val="17"/>
          <w:szCs w:val="17"/>
        </w:rPr>
        <w:t>es</w:t>
      </w:r>
      <w:r w:rsidRPr="00225289">
        <w:rPr>
          <w:rFonts w:ascii="Arial" w:hAnsi="Arial" w:cs="Arial"/>
          <w:sz w:val="17"/>
          <w:szCs w:val="17"/>
        </w:rPr>
        <w:t>.</w:t>
      </w:r>
    </w:p>
    <w:tbl>
      <w:tblPr>
        <w:tblStyle w:val="TableGrid"/>
        <w:tblW w:w="10412" w:type="dxa"/>
        <w:tblInd w:w="198" w:type="dxa"/>
        <w:tblLook w:val="04A0" w:firstRow="1" w:lastRow="0" w:firstColumn="1" w:lastColumn="0" w:noHBand="0" w:noVBand="1"/>
      </w:tblPr>
      <w:tblGrid>
        <w:gridCol w:w="600"/>
        <w:gridCol w:w="7343"/>
        <w:gridCol w:w="2469"/>
      </w:tblGrid>
      <w:tr w:rsidR="00584F71" w:rsidRPr="00225289" w14:paraId="20B5A834" w14:textId="77777777" w:rsidTr="2B6C274F">
        <w:tc>
          <w:tcPr>
            <w:tcW w:w="10412" w:type="dxa"/>
            <w:gridSpan w:val="3"/>
            <w:vAlign w:val="center"/>
          </w:tcPr>
          <w:p w14:paraId="3C86F6C5" w14:textId="77777777" w:rsidR="00733D3C" w:rsidRPr="00225289" w:rsidRDefault="00733D3C" w:rsidP="00F64198">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412072EB" w14:textId="77777777" w:rsidTr="2B6C274F">
        <w:tc>
          <w:tcPr>
            <w:tcW w:w="600" w:type="dxa"/>
            <w:vAlign w:val="center"/>
          </w:tcPr>
          <w:p w14:paraId="7402950D" w14:textId="77777777" w:rsidR="00733D3C" w:rsidRPr="00225289" w:rsidRDefault="00733D3C" w:rsidP="00F64198">
            <w:pPr>
              <w:pStyle w:val="NoSpacing"/>
              <w:rPr>
                <w:rFonts w:ascii="Arial" w:hAnsi="Arial" w:cs="Arial"/>
                <w:sz w:val="18"/>
                <w:szCs w:val="18"/>
              </w:rPr>
            </w:pPr>
            <w:r w:rsidRPr="00225289">
              <w:rPr>
                <w:rFonts w:ascii="Arial" w:hAnsi="Arial" w:cs="Arial"/>
                <w:sz w:val="18"/>
                <w:szCs w:val="18"/>
              </w:rPr>
              <w:t>500</w:t>
            </w:r>
          </w:p>
        </w:tc>
        <w:tc>
          <w:tcPr>
            <w:tcW w:w="7343" w:type="dxa"/>
            <w:vAlign w:val="center"/>
          </w:tcPr>
          <w:p w14:paraId="221CFC79" w14:textId="77777777" w:rsidR="00733D3C" w:rsidRPr="00225289" w:rsidRDefault="00733D3C" w:rsidP="00F64198">
            <w:pPr>
              <w:pStyle w:val="NoSpacing"/>
              <w:rPr>
                <w:rFonts w:ascii="Arial" w:hAnsi="Arial" w:cs="Arial"/>
                <w:sz w:val="18"/>
                <w:szCs w:val="18"/>
              </w:rPr>
            </w:pPr>
            <w:r w:rsidRPr="00225289">
              <w:rPr>
                <w:rFonts w:ascii="Arial" w:hAnsi="Arial" w:cs="Arial"/>
                <w:sz w:val="18"/>
                <w:szCs w:val="18"/>
              </w:rPr>
              <w:t>Senior Showmanship 15-19 years of age</w:t>
            </w:r>
          </w:p>
        </w:tc>
        <w:tc>
          <w:tcPr>
            <w:tcW w:w="2469" w:type="dxa"/>
            <w:vAlign w:val="center"/>
          </w:tcPr>
          <w:p w14:paraId="30E7FB04" w14:textId="77777777" w:rsidR="00733D3C" w:rsidRDefault="00733D3C" w:rsidP="00F64198">
            <w:pPr>
              <w:pStyle w:val="NoSpacing"/>
              <w:jc w:val="center"/>
              <w:rPr>
                <w:rFonts w:ascii="Arial" w:hAnsi="Arial" w:cs="Arial"/>
                <w:sz w:val="18"/>
                <w:szCs w:val="18"/>
              </w:rPr>
            </w:pPr>
            <w:r w:rsidRPr="00225289">
              <w:rPr>
                <w:rFonts w:ascii="Arial" w:hAnsi="Arial" w:cs="Arial"/>
                <w:sz w:val="18"/>
                <w:szCs w:val="18"/>
              </w:rPr>
              <w:t>Rosettes &amp; Trophy</w:t>
            </w:r>
          </w:p>
          <w:p w14:paraId="4D0E8566" w14:textId="65F1CB17" w:rsidR="002B7851" w:rsidRPr="00225289" w:rsidRDefault="002B7851" w:rsidP="00F64198">
            <w:pPr>
              <w:pStyle w:val="NoSpacing"/>
              <w:jc w:val="center"/>
              <w:rPr>
                <w:rFonts w:ascii="Arial" w:hAnsi="Arial" w:cs="Arial"/>
                <w:sz w:val="18"/>
                <w:szCs w:val="18"/>
              </w:rPr>
            </w:pPr>
            <w:r>
              <w:rPr>
                <w:rFonts w:ascii="Arial" w:hAnsi="Arial" w:cs="Arial"/>
                <w:sz w:val="18"/>
                <w:szCs w:val="18"/>
              </w:rPr>
              <w:t>Senior Champion receives “Pat Monaghan Memorial Award”</w:t>
            </w:r>
          </w:p>
        </w:tc>
      </w:tr>
      <w:tr w:rsidR="00584F71" w:rsidRPr="00225289" w14:paraId="6B691FDB" w14:textId="77777777" w:rsidTr="2B6C274F">
        <w:tc>
          <w:tcPr>
            <w:tcW w:w="600" w:type="dxa"/>
            <w:vAlign w:val="center"/>
          </w:tcPr>
          <w:p w14:paraId="14E58B8C" w14:textId="77777777" w:rsidR="00733D3C" w:rsidRPr="00225289" w:rsidRDefault="00733D3C" w:rsidP="00F64198">
            <w:pPr>
              <w:pStyle w:val="NoSpacing"/>
              <w:rPr>
                <w:rFonts w:ascii="Arial" w:hAnsi="Arial" w:cs="Arial"/>
                <w:sz w:val="18"/>
                <w:szCs w:val="18"/>
              </w:rPr>
            </w:pPr>
            <w:r w:rsidRPr="00225289">
              <w:rPr>
                <w:rFonts w:ascii="Arial" w:hAnsi="Arial" w:cs="Arial"/>
                <w:sz w:val="18"/>
                <w:szCs w:val="18"/>
              </w:rPr>
              <w:t>501</w:t>
            </w:r>
          </w:p>
        </w:tc>
        <w:tc>
          <w:tcPr>
            <w:tcW w:w="7343" w:type="dxa"/>
            <w:vAlign w:val="center"/>
          </w:tcPr>
          <w:p w14:paraId="45273C19" w14:textId="77777777" w:rsidR="00733D3C" w:rsidRPr="00225289" w:rsidRDefault="00733D3C" w:rsidP="00F64198">
            <w:pPr>
              <w:pStyle w:val="NoSpacing"/>
              <w:rPr>
                <w:rFonts w:ascii="Arial" w:hAnsi="Arial" w:cs="Arial"/>
                <w:sz w:val="18"/>
                <w:szCs w:val="18"/>
              </w:rPr>
            </w:pPr>
            <w:r w:rsidRPr="00225289">
              <w:rPr>
                <w:rFonts w:ascii="Arial" w:hAnsi="Arial" w:cs="Arial"/>
                <w:sz w:val="18"/>
                <w:szCs w:val="18"/>
              </w:rPr>
              <w:t xml:space="preserve">Intermediate Showmanship 13-14 years of age </w:t>
            </w:r>
          </w:p>
        </w:tc>
        <w:tc>
          <w:tcPr>
            <w:tcW w:w="2469" w:type="dxa"/>
            <w:vAlign w:val="center"/>
          </w:tcPr>
          <w:p w14:paraId="0D395471" w14:textId="77777777" w:rsidR="00733D3C" w:rsidRPr="00225289" w:rsidRDefault="00733D3C" w:rsidP="00F64198">
            <w:pPr>
              <w:pStyle w:val="NoSpacing"/>
              <w:jc w:val="center"/>
              <w:rPr>
                <w:rFonts w:ascii="Arial" w:hAnsi="Arial" w:cs="Arial"/>
                <w:sz w:val="18"/>
                <w:szCs w:val="18"/>
              </w:rPr>
            </w:pPr>
            <w:r w:rsidRPr="00225289">
              <w:rPr>
                <w:rFonts w:ascii="Arial" w:hAnsi="Arial" w:cs="Arial"/>
                <w:sz w:val="18"/>
                <w:szCs w:val="18"/>
              </w:rPr>
              <w:t>Rosettes &amp; Trophy</w:t>
            </w:r>
          </w:p>
        </w:tc>
      </w:tr>
      <w:tr w:rsidR="00584F71" w:rsidRPr="00225289" w14:paraId="7C689DF6" w14:textId="77777777" w:rsidTr="2B6C274F">
        <w:tc>
          <w:tcPr>
            <w:tcW w:w="600" w:type="dxa"/>
            <w:vAlign w:val="center"/>
          </w:tcPr>
          <w:p w14:paraId="3AF8063A" w14:textId="77777777" w:rsidR="00733D3C" w:rsidRPr="00225289" w:rsidRDefault="00733D3C" w:rsidP="00F64198">
            <w:pPr>
              <w:pStyle w:val="NoSpacing"/>
              <w:rPr>
                <w:rFonts w:ascii="Arial" w:hAnsi="Arial" w:cs="Arial"/>
                <w:sz w:val="18"/>
                <w:szCs w:val="18"/>
              </w:rPr>
            </w:pPr>
            <w:r w:rsidRPr="00225289">
              <w:rPr>
                <w:rFonts w:ascii="Arial" w:hAnsi="Arial" w:cs="Arial"/>
                <w:sz w:val="18"/>
                <w:szCs w:val="18"/>
              </w:rPr>
              <w:t>502</w:t>
            </w:r>
          </w:p>
        </w:tc>
        <w:tc>
          <w:tcPr>
            <w:tcW w:w="7343" w:type="dxa"/>
            <w:vAlign w:val="center"/>
          </w:tcPr>
          <w:p w14:paraId="5813A7AD" w14:textId="77777777" w:rsidR="00733D3C" w:rsidRPr="00225289" w:rsidRDefault="00733D3C" w:rsidP="00F64198">
            <w:pPr>
              <w:pStyle w:val="NoSpacing"/>
              <w:rPr>
                <w:rFonts w:ascii="Arial" w:hAnsi="Arial" w:cs="Arial"/>
                <w:sz w:val="18"/>
                <w:szCs w:val="18"/>
              </w:rPr>
            </w:pPr>
            <w:r w:rsidRPr="00225289">
              <w:rPr>
                <w:rFonts w:ascii="Arial" w:hAnsi="Arial" w:cs="Arial"/>
                <w:sz w:val="18"/>
                <w:szCs w:val="18"/>
              </w:rPr>
              <w:t>Junior Showmanship 11-12 years of age</w:t>
            </w:r>
          </w:p>
        </w:tc>
        <w:tc>
          <w:tcPr>
            <w:tcW w:w="2469" w:type="dxa"/>
            <w:vAlign w:val="center"/>
          </w:tcPr>
          <w:p w14:paraId="05147211" w14:textId="77777777" w:rsidR="00733D3C" w:rsidRPr="00225289" w:rsidRDefault="00733D3C" w:rsidP="00F64198">
            <w:pPr>
              <w:pStyle w:val="NoSpacing"/>
              <w:jc w:val="center"/>
              <w:rPr>
                <w:rFonts w:ascii="Arial" w:hAnsi="Arial" w:cs="Arial"/>
                <w:sz w:val="18"/>
                <w:szCs w:val="18"/>
              </w:rPr>
            </w:pPr>
            <w:r w:rsidRPr="00225289">
              <w:rPr>
                <w:rFonts w:ascii="Arial" w:hAnsi="Arial" w:cs="Arial"/>
                <w:sz w:val="18"/>
                <w:szCs w:val="18"/>
              </w:rPr>
              <w:t>Rosettes &amp; Trophy</w:t>
            </w:r>
          </w:p>
        </w:tc>
      </w:tr>
      <w:tr w:rsidR="00584F71" w:rsidRPr="00225289" w14:paraId="50F29768" w14:textId="77777777" w:rsidTr="2B6C274F">
        <w:tc>
          <w:tcPr>
            <w:tcW w:w="600" w:type="dxa"/>
            <w:vAlign w:val="center"/>
          </w:tcPr>
          <w:p w14:paraId="5480D184" w14:textId="77777777" w:rsidR="00733D3C" w:rsidRPr="00225289" w:rsidRDefault="00733D3C" w:rsidP="00F64198">
            <w:pPr>
              <w:pStyle w:val="NoSpacing"/>
              <w:rPr>
                <w:rFonts w:ascii="Arial" w:hAnsi="Arial" w:cs="Arial"/>
                <w:sz w:val="18"/>
                <w:szCs w:val="18"/>
              </w:rPr>
            </w:pPr>
            <w:r w:rsidRPr="00225289">
              <w:rPr>
                <w:rFonts w:ascii="Arial" w:hAnsi="Arial" w:cs="Arial"/>
                <w:sz w:val="18"/>
                <w:szCs w:val="18"/>
              </w:rPr>
              <w:t>503</w:t>
            </w:r>
          </w:p>
        </w:tc>
        <w:tc>
          <w:tcPr>
            <w:tcW w:w="7343" w:type="dxa"/>
            <w:vAlign w:val="center"/>
          </w:tcPr>
          <w:p w14:paraId="6CF28533" w14:textId="77777777" w:rsidR="00733D3C" w:rsidRPr="00225289" w:rsidRDefault="00733D3C" w:rsidP="00325A5E">
            <w:pPr>
              <w:pStyle w:val="NoSpacing"/>
              <w:rPr>
                <w:rFonts w:ascii="Arial" w:hAnsi="Arial" w:cs="Arial"/>
                <w:sz w:val="18"/>
                <w:szCs w:val="18"/>
              </w:rPr>
            </w:pPr>
            <w:r w:rsidRPr="00225289">
              <w:rPr>
                <w:rFonts w:ascii="Arial" w:hAnsi="Arial" w:cs="Arial"/>
                <w:sz w:val="18"/>
                <w:szCs w:val="18"/>
              </w:rPr>
              <w:t xml:space="preserve">Young Showmanship </w:t>
            </w:r>
            <w:r w:rsidR="00325A5E" w:rsidRPr="00225289">
              <w:rPr>
                <w:rFonts w:ascii="Arial" w:hAnsi="Arial" w:cs="Arial"/>
                <w:sz w:val="18"/>
                <w:szCs w:val="18"/>
              </w:rPr>
              <w:t>8</w:t>
            </w:r>
            <w:r w:rsidRPr="00225289">
              <w:rPr>
                <w:rFonts w:ascii="Arial" w:hAnsi="Arial" w:cs="Arial"/>
                <w:sz w:val="18"/>
                <w:szCs w:val="18"/>
              </w:rPr>
              <w:t xml:space="preserve">-10 years of age </w:t>
            </w:r>
          </w:p>
        </w:tc>
        <w:tc>
          <w:tcPr>
            <w:tcW w:w="2469" w:type="dxa"/>
            <w:vAlign w:val="center"/>
          </w:tcPr>
          <w:p w14:paraId="2EECE3F9" w14:textId="77777777" w:rsidR="00733D3C" w:rsidRPr="00225289" w:rsidRDefault="00733D3C" w:rsidP="00F64198">
            <w:pPr>
              <w:pStyle w:val="NoSpacing"/>
              <w:jc w:val="center"/>
              <w:rPr>
                <w:rFonts w:ascii="Arial" w:hAnsi="Arial" w:cs="Arial"/>
                <w:sz w:val="18"/>
                <w:szCs w:val="18"/>
              </w:rPr>
            </w:pPr>
            <w:r w:rsidRPr="00225289">
              <w:rPr>
                <w:rFonts w:ascii="Arial" w:hAnsi="Arial" w:cs="Arial"/>
                <w:sz w:val="18"/>
                <w:szCs w:val="18"/>
              </w:rPr>
              <w:t>Rosettes &amp; Trophy</w:t>
            </w:r>
          </w:p>
        </w:tc>
      </w:tr>
      <w:tr w:rsidR="00584F71" w:rsidRPr="00225289" w14:paraId="59E08509" w14:textId="77777777" w:rsidTr="2B6C274F">
        <w:tc>
          <w:tcPr>
            <w:tcW w:w="600" w:type="dxa"/>
            <w:vAlign w:val="center"/>
          </w:tcPr>
          <w:p w14:paraId="05A7435B" w14:textId="77777777" w:rsidR="00733D3C" w:rsidRPr="00225289" w:rsidRDefault="00733D3C" w:rsidP="00F64198">
            <w:pPr>
              <w:pStyle w:val="NoSpacing"/>
              <w:rPr>
                <w:rFonts w:ascii="Arial" w:hAnsi="Arial" w:cs="Arial"/>
                <w:sz w:val="18"/>
                <w:szCs w:val="18"/>
              </w:rPr>
            </w:pPr>
            <w:r w:rsidRPr="00225289">
              <w:rPr>
                <w:rFonts w:ascii="Arial" w:hAnsi="Arial" w:cs="Arial"/>
                <w:sz w:val="18"/>
                <w:szCs w:val="18"/>
              </w:rPr>
              <w:t>504</w:t>
            </w:r>
          </w:p>
        </w:tc>
        <w:tc>
          <w:tcPr>
            <w:tcW w:w="7343" w:type="dxa"/>
            <w:vAlign w:val="center"/>
          </w:tcPr>
          <w:p w14:paraId="7CCFB3FA" w14:textId="77777777" w:rsidR="00733D3C" w:rsidRPr="00225289" w:rsidRDefault="00C75253" w:rsidP="00325A5E">
            <w:pPr>
              <w:pStyle w:val="NoSpacing"/>
              <w:rPr>
                <w:rFonts w:ascii="Arial" w:hAnsi="Arial" w:cs="Arial"/>
                <w:sz w:val="18"/>
                <w:szCs w:val="18"/>
              </w:rPr>
            </w:pPr>
            <w:r w:rsidRPr="00225289">
              <w:rPr>
                <w:rFonts w:ascii="Arial" w:hAnsi="Arial" w:cs="Arial"/>
                <w:sz w:val="18"/>
                <w:szCs w:val="18"/>
              </w:rPr>
              <w:t>Exhibition</w:t>
            </w:r>
            <w:r w:rsidR="00733D3C" w:rsidRPr="00225289">
              <w:rPr>
                <w:rFonts w:ascii="Arial" w:hAnsi="Arial" w:cs="Arial"/>
                <w:sz w:val="18"/>
                <w:szCs w:val="18"/>
              </w:rPr>
              <w:t xml:space="preserve"> Showmanship age </w:t>
            </w:r>
            <w:r w:rsidR="00325A5E" w:rsidRPr="00225289">
              <w:rPr>
                <w:rFonts w:ascii="Arial" w:hAnsi="Arial" w:cs="Arial"/>
                <w:sz w:val="18"/>
                <w:szCs w:val="18"/>
              </w:rPr>
              <w:t>8</w:t>
            </w:r>
            <w:r w:rsidR="00733D3C" w:rsidRPr="00225289">
              <w:rPr>
                <w:rFonts w:ascii="Arial" w:hAnsi="Arial" w:cs="Arial"/>
                <w:sz w:val="18"/>
                <w:szCs w:val="18"/>
              </w:rPr>
              <w:t xml:space="preserve"> and up </w:t>
            </w:r>
            <w:r w:rsidR="00450313" w:rsidRPr="00225289">
              <w:rPr>
                <w:rFonts w:ascii="Arial" w:hAnsi="Arial" w:cs="Arial"/>
                <w:sz w:val="18"/>
                <w:szCs w:val="18"/>
              </w:rPr>
              <w:t>see General Regulations.</w:t>
            </w:r>
          </w:p>
        </w:tc>
        <w:tc>
          <w:tcPr>
            <w:tcW w:w="2469" w:type="dxa"/>
            <w:vAlign w:val="center"/>
          </w:tcPr>
          <w:p w14:paraId="47386752" w14:textId="77777777" w:rsidR="00733D3C" w:rsidRPr="00225289" w:rsidRDefault="00C75253" w:rsidP="00F64198">
            <w:pPr>
              <w:pStyle w:val="NoSpacing"/>
              <w:jc w:val="center"/>
              <w:rPr>
                <w:rFonts w:ascii="Arial" w:hAnsi="Arial" w:cs="Arial"/>
                <w:sz w:val="18"/>
                <w:szCs w:val="18"/>
              </w:rPr>
            </w:pPr>
            <w:r w:rsidRPr="00225289">
              <w:rPr>
                <w:rFonts w:ascii="Arial" w:hAnsi="Arial" w:cs="Arial"/>
                <w:sz w:val="18"/>
                <w:szCs w:val="18"/>
              </w:rPr>
              <w:t>Participation Ribbon</w:t>
            </w:r>
          </w:p>
        </w:tc>
      </w:tr>
      <w:tr w:rsidR="00584F71" w:rsidRPr="00225289" w14:paraId="463FD7E8" w14:textId="77777777" w:rsidTr="2B6C274F">
        <w:tc>
          <w:tcPr>
            <w:tcW w:w="600" w:type="dxa"/>
            <w:vAlign w:val="center"/>
          </w:tcPr>
          <w:p w14:paraId="155C98B7" w14:textId="77777777" w:rsidR="00C75253" w:rsidRPr="00225289" w:rsidRDefault="00C75253" w:rsidP="00F64198">
            <w:pPr>
              <w:pStyle w:val="NoSpacing"/>
              <w:rPr>
                <w:rFonts w:ascii="Arial" w:hAnsi="Arial" w:cs="Arial"/>
                <w:sz w:val="18"/>
                <w:szCs w:val="18"/>
              </w:rPr>
            </w:pPr>
            <w:r w:rsidRPr="00225289">
              <w:rPr>
                <w:rFonts w:ascii="Arial" w:hAnsi="Arial" w:cs="Arial"/>
                <w:sz w:val="18"/>
                <w:szCs w:val="18"/>
              </w:rPr>
              <w:t>505</w:t>
            </w:r>
          </w:p>
        </w:tc>
        <w:tc>
          <w:tcPr>
            <w:tcW w:w="7343" w:type="dxa"/>
            <w:vAlign w:val="center"/>
          </w:tcPr>
          <w:p w14:paraId="1C5B7448" w14:textId="77777777" w:rsidR="00C75253" w:rsidRPr="00225289" w:rsidRDefault="00C75253" w:rsidP="00325A5E">
            <w:pPr>
              <w:pStyle w:val="NoSpacing"/>
              <w:rPr>
                <w:rFonts w:ascii="Arial" w:hAnsi="Arial" w:cs="Arial"/>
                <w:sz w:val="18"/>
                <w:szCs w:val="18"/>
              </w:rPr>
            </w:pPr>
            <w:r w:rsidRPr="00225289">
              <w:rPr>
                <w:rFonts w:ascii="Arial" w:hAnsi="Arial" w:cs="Arial"/>
                <w:sz w:val="18"/>
                <w:szCs w:val="18"/>
              </w:rPr>
              <w:t xml:space="preserve">Cloverbud Showmanship </w:t>
            </w:r>
            <w:r w:rsidR="00236205" w:rsidRPr="00225289">
              <w:rPr>
                <w:rFonts w:ascii="Arial" w:hAnsi="Arial" w:cs="Arial"/>
                <w:sz w:val="18"/>
                <w:szCs w:val="18"/>
              </w:rPr>
              <w:t>5</w:t>
            </w:r>
            <w:r w:rsidRPr="00225289">
              <w:rPr>
                <w:rFonts w:ascii="Arial" w:hAnsi="Arial" w:cs="Arial"/>
                <w:sz w:val="18"/>
                <w:szCs w:val="18"/>
              </w:rPr>
              <w:t>-</w:t>
            </w:r>
            <w:r w:rsidR="00325A5E" w:rsidRPr="00225289">
              <w:rPr>
                <w:rFonts w:ascii="Arial" w:hAnsi="Arial" w:cs="Arial"/>
                <w:sz w:val="18"/>
                <w:szCs w:val="18"/>
              </w:rPr>
              <w:t>7</w:t>
            </w:r>
            <w:r w:rsidRPr="00225289">
              <w:rPr>
                <w:rFonts w:ascii="Arial" w:hAnsi="Arial" w:cs="Arial"/>
                <w:sz w:val="18"/>
                <w:szCs w:val="18"/>
              </w:rPr>
              <w:t xml:space="preserve"> years of age, showing a market hog </w:t>
            </w:r>
            <w:r w:rsidR="009A5CC9" w:rsidRPr="00225289">
              <w:rPr>
                <w:rFonts w:ascii="Arial" w:hAnsi="Arial" w:cs="Arial"/>
                <w:sz w:val="18"/>
                <w:szCs w:val="18"/>
              </w:rPr>
              <w:t>5-7-year-old</w:t>
            </w:r>
            <w:r w:rsidR="00236205" w:rsidRPr="00225289">
              <w:rPr>
                <w:rFonts w:ascii="Arial" w:hAnsi="Arial" w:cs="Arial"/>
                <w:sz w:val="18"/>
                <w:szCs w:val="18"/>
              </w:rPr>
              <w:t xml:space="preserve"> must be assisted by an adult, 7 year </w:t>
            </w:r>
            <w:r w:rsidR="0088549D" w:rsidRPr="00225289">
              <w:rPr>
                <w:rFonts w:ascii="Arial" w:hAnsi="Arial" w:cs="Arial"/>
                <w:sz w:val="18"/>
                <w:szCs w:val="18"/>
              </w:rPr>
              <w:t>old</w:t>
            </w:r>
            <w:r w:rsidR="00236205" w:rsidRPr="00225289">
              <w:rPr>
                <w:rFonts w:ascii="Arial" w:hAnsi="Arial" w:cs="Arial"/>
                <w:sz w:val="18"/>
                <w:szCs w:val="18"/>
              </w:rPr>
              <w:t xml:space="preserve"> must be assisted by an older youth.</w:t>
            </w:r>
            <w:r w:rsidRPr="00225289">
              <w:rPr>
                <w:rFonts w:ascii="Arial" w:hAnsi="Arial" w:cs="Arial"/>
                <w:sz w:val="18"/>
                <w:szCs w:val="18"/>
              </w:rPr>
              <w:t xml:space="preserve"> Cloverbud Swine notebook to be brought to Sunday’s judging </w:t>
            </w:r>
          </w:p>
        </w:tc>
        <w:tc>
          <w:tcPr>
            <w:tcW w:w="2469" w:type="dxa"/>
            <w:vAlign w:val="center"/>
          </w:tcPr>
          <w:p w14:paraId="7B88B2CA" w14:textId="77777777" w:rsidR="00C75253" w:rsidRPr="00225289" w:rsidRDefault="00C75253" w:rsidP="00F64198">
            <w:pPr>
              <w:pStyle w:val="NoSpacing"/>
              <w:jc w:val="center"/>
              <w:rPr>
                <w:rFonts w:ascii="Arial" w:hAnsi="Arial" w:cs="Arial"/>
                <w:sz w:val="18"/>
                <w:szCs w:val="18"/>
              </w:rPr>
            </w:pPr>
            <w:r w:rsidRPr="00225289">
              <w:rPr>
                <w:rFonts w:ascii="Arial" w:hAnsi="Arial" w:cs="Arial"/>
                <w:sz w:val="18"/>
                <w:szCs w:val="18"/>
              </w:rPr>
              <w:t>Cloverbud Ribbon</w:t>
            </w:r>
          </w:p>
        </w:tc>
      </w:tr>
      <w:tr w:rsidR="00584F71" w:rsidRPr="00225289" w14:paraId="41EB9212" w14:textId="77777777" w:rsidTr="2B6C274F">
        <w:tc>
          <w:tcPr>
            <w:tcW w:w="10412" w:type="dxa"/>
            <w:gridSpan w:val="3"/>
            <w:vAlign w:val="center"/>
          </w:tcPr>
          <w:p w14:paraId="1A4AC81C" w14:textId="77777777" w:rsidR="00C75253" w:rsidRPr="00176556" w:rsidRDefault="3EEE8583" w:rsidP="2B6C274F">
            <w:pPr>
              <w:pStyle w:val="NoSpacing"/>
              <w:rPr>
                <w:rFonts w:ascii="Arial" w:hAnsi="Arial" w:cs="Arial"/>
                <w:sz w:val="18"/>
                <w:szCs w:val="18"/>
              </w:rPr>
            </w:pPr>
            <w:r w:rsidRPr="00176556">
              <w:rPr>
                <w:rFonts w:ascii="Arial" w:hAnsi="Arial" w:cs="Arial"/>
                <w:sz w:val="18"/>
                <w:szCs w:val="18"/>
              </w:rPr>
              <w:t>Sweepstakes Showmanship (Friday night, 7 PM) if swine show person elects not to compete in Sweepstakes, they must notify Swine Superintendent by 9 PM Thursday or forfeit Showmanship Trophy.</w:t>
            </w:r>
          </w:p>
        </w:tc>
      </w:tr>
    </w:tbl>
    <w:p w14:paraId="336C4B7C" w14:textId="77777777" w:rsidR="00212A7A" w:rsidRDefault="00212A7A" w:rsidP="241CACAB">
      <w:pPr>
        <w:pStyle w:val="NoSpacing"/>
        <w:jc w:val="center"/>
        <w:rPr>
          <w:rFonts w:ascii="Arial" w:hAnsi="Arial" w:cs="Arial"/>
          <w:b/>
          <w:bCs/>
          <w:sz w:val="18"/>
          <w:szCs w:val="18"/>
        </w:rPr>
      </w:pPr>
    </w:p>
    <w:p w14:paraId="054F835A" w14:textId="3B186F22" w:rsidR="00733D3C" w:rsidRPr="00225289" w:rsidRDefault="4C218DF4" w:rsidP="241CACAB">
      <w:pPr>
        <w:pStyle w:val="NoSpacing"/>
        <w:jc w:val="center"/>
        <w:rPr>
          <w:rFonts w:ascii="Arial" w:hAnsi="Arial" w:cs="Arial"/>
          <w:b/>
          <w:bCs/>
          <w:sz w:val="18"/>
          <w:szCs w:val="18"/>
        </w:rPr>
      </w:pPr>
      <w:r w:rsidRPr="241CACAB">
        <w:rPr>
          <w:rFonts w:ascii="Arial" w:hAnsi="Arial" w:cs="Arial"/>
          <w:b/>
          <w:bCs/>
          <w:sz w:val="18"/>
          <w:szCs w:val="18"/>
        </w:rPr>
        <w:t>MARKET HOGS</w:t>
      </w:r>
    </w:p>
    <w:p w14:paraId="566EB9C2" w14:textId="2A2BD248" w:rsidR="00227633" w:rsidRPr="00225289" w:rsidRDefault="7844D5E0" w:rsidP="241CACAB">
      <w:pPr>
        <w:pStyle w:val="NoSpacing"/>
        <w:rPr>
          <w:rFonts w:ascii="Arial" w:hAnsi="Arial" w:cs="Arial"/>
          <w:b/>
          <w:bCs/>
          <w:sz w:val="17"/>
          <w:szCs w:val="17"/>
        </w:rPr>
      </w:pPr>
      <w:r w:rsidRPr="117A5164">
        <w:rPr>
          <w:rFonts w:ascii="Arial" w:hAnsi="Arial" w:cs="Arial"/>
          <w:b/>
          <w:bCs/>
          <w:sz w:val="17"/>
          <w:szCs w:val="17"/>
        </w:rPr>
        <w:t>RULES:</w:t>
      </w:r>
      <w:r w:rsidR="75F15E87" w:rsidRPr="117A5164">
        <w:rPr>
          <w:rFonts w:ascii="Arial" w:hAnsi="Arial" w:cs="Arial"/>
          <w:b/>
          <w:bCs/>
          <w:sz w:val="17"/>
          <w:szCs w:val="17"/>
        </w:rPr>
        <w:t xml:space="preserve"> (Terminal Show)</w:t>
      </w:r>
    </w:p>
    <w:p w14:paraId="70D92BCE" w14:textId="77777777" w:rsidR="00C75253" w:rsidRPr="00225289" w:rsidRDefault="00C75253" w:rsidP="005E3ADF">
      <w:pPr>
        <w:pStyle w:val="NoSpacing"/>
        <w:numPr>
          <w:ilvl w:val="0"/>
          <w:numId w:val="30"/>
        </w:numPr>
        <w:rPr>
          <w:rFonts w:ascii="Arial" w:hAnsi="Arial" w:cs="Arial"/>
          <w:sz w:val="17"/>
          <w:szCs w:val="17"/>
        </w:rPr>
      </w:pPr>
      <w:r w:rsidRPr="00225289">
        <w:rPr>
          <w:rFonts w:ascii="Arial" w:hAnsi="Arial" w:cs="Arial"/>
          <w:sz w:val="17"/>
          <w:szCs w:val="17"/>
        </w:rPr>
        <w:t>Individual and Pairs of market hogs will be placed 1</w:t>
      </w:r>
      <w:r w:rsidRPr="00225289">
        <w:rPr>
          <w:rFonts w:ascii="Arial" w:hAnsi="Arial" w:cs="Arial"/>
          <w:sz w:val="17"/>
          <w:szCs w:val="17"/>
          <w:vertAlign w:val="superscript"/>
        </w:rPr>
        <w:t>ST</w:t>
      </w:r>
      <w:r w:rsidRPr="00225289">
        <w:rPr>
          <w:rFonts w:ascii="Arial" w:hAnsi="Arial" w:cs="Arial"/>
          <w:sz w:val="17"/>
          <w:szCs w:val="17"/>
        </w:rPr>
        <w:t>, 2</w:t>
      </w:r>
      <w:r w:rsidRPr="00225289">
        <w:rPr>
          <w:rFonts w:ascii="Arial" w:hAnsi="Arial" w:cs="Arial"/>
          <w:sz w:val="17"/>
          <w:szCs w:val="17"/>
          <w:vertAlign w:val="superscript"/>
        </w:rPr>
        <w:t>ND</w:t>
      </w:r>
      <w:r w:rsidRPr="00225289">
        <w:rPr>
          <w:rFonts w:ascii="Arial" w:hAnsi="Arial" w:cs="Arial"/>
          <w:sz w:val="17"/>
          <w:szCs w:val="17"/>
        </w:rPr>
        <w:t>, 3</w:t>
      </w:r>
      <w:r w:rsidRPr="00225289">
        <w:rPr>
          <w:rFonts w:ascii="Arial" w:hAnsi="Arial" w:cs="Arial"/>
          <w:sz w:val="17"/>
          <w:szCs w:val="17"/>
          <w:vertAlign w:val="superscript"/>
        </w:rPr>
        <w:t>RD</w:t>
      </w:r>
      <w:r w:rsidRPr="00225289">
        <w:rPr>
          <w:rFonts w:ascii="Arial" w:hAnsi="Arial" w:cs="Arial"/>
          <w:sz w:val="17"/>
          <w:szCs w:val="17"/>
        </w:rPr>
        <w:t>, 4</w:t>
      </w:r>
      <w:r w:rsidRPr="00225289">
        <w:rPr>
          <w:rFonts w:ascii="Arial" w:hAnsi="Arial" w:cs="Arial"/>
          <w:sz w:val="17"/>
          <w:szCs w:val="17"/>
          <w:vertAlign w:val="superscript"/>
        </w:rPr>
        <w:t xml:space="preserve">TH, </w:t>
      </w:r>
      <w:r w:rsidRPr="00225289">
        <w:rPr>
          <w:rFonts w:ascii="Arial" w:hAnsi="Arial" w:cs="Arial"/>
          <w:sz w:val="17"/>
          <w:szCs w:val="17"/>
        </w:rPr>
        <w:t>etc., to determine sale order.</w:t>
      </w:r>
    </w:p>
    <w:p w14:paraId="56725FFE" w14:textId="77777777" w:rsidR="00C75253" w:rsidRPr="00225289" w:rsidRDefault="00C75253" w:rsidP="005E3ADF">
      <w:pPr>
        <w:pStyle w:val="NoSpacing"/>
        <w:numPr>
          <w:ilvl w:val="0"/>
          <w:numId w:val="30"/>
        </w:numPr>
        <w:rPr>
          <w:rFonts w:ascii="Arial" w:hAnsi="Arial" w:cs="Arial"/>
          <w:sz w:val="17"/>
          <w:szCs w:val="17"/>
        </w:rPr>
      </w:pPr>
      <w:r w:rsidRPr="00225289">
        <w:rPr>
          <w:rFonts w:ascii="Arial" w:hAnsi="Arial" w:cs="Arial"/>
          <w:sz w:val="17"/>
          <w:szCs w:val="17"/>
        </w:rPr>
        <w:t>Classes having less than three entries may be combined with another class. Show order is showmanship, pairs, individuals, champion and reserve individual, champion and reserve pair.</w:t>
      </w:r>
    </w:p>
    <w:p w14:paraId="7CD96B50" w14:textId="77777777" w:rsidR="00C75253" w:rsidRPr="00225289" w:rsidRDefault="00C75253" w:rsidP="005E3ADF">
      <w:pPr>
        <w:pStyle w:val="NoSpacing"/>
        <w:numPr>
          <w:ilvl w:val="0"/>
          <w:numId w:val="30"/>
        </w:numPr>
        <w:rPr>
          <w:rFonts w:ascii="Arial" w:hAnsi="Arial" w:cs="Arial"/>
          <w:sz w:val="17"/>
          <w:szCs w:val="17"/>
        </w:rPr>
      </w:pPr>
      <w:r w:rsidRPr="00225289">
        <w:rPr>
          <w:rFonts w:ascii="Arial" w:hAnsi="Arial" w:cs="Arial"/>
          <w:sz w:val="17"/>
          <w:szCs w:val="17"/>
        </w:rPr>
        <w:t xml:space="preserve">Pairs will be judged first. Exhibitors must show two (2) market hogs as a pair if two are entered and make weight and each individual may be shown. Pair shall consist of those two (2) individuals. Grand and Reserve Champion pair will be selected after the individual champions. Grand and Reserve individual hogs are not eligible for Grand or Reserve pair. Once an </w:t>
      </w:r>
      <w:r w:rsidR="00E547FF" w:rsidRPr="00225289">
        <w:rPr>
          <w:rFonts w:ascii="Arial" w:hAnsi="Arial" w:cs="Arial"/>
          <w:sz w:val="17"/>
          <w:szCs w:val="17"/>
        </w:rPr>
        <w:t>exhibitor’s</w:t>
      </w:r>
      <w:r w:rsidRPr="00225289">
        <w:rPr>
          <w:rFonts w:ascii="Arial" w:hAnsi="Arial" w:cs="Arial"/>
          <w:sz w:val="17"/>
          <w:szCs w:val="17"/>
        </w:rPr>
        <w:t xml:space="preserve"> hog has been awarded individual Grand Champion, the exhibitor is eliminated from entering their second hog into the Reserve Champion competition.</w:t>
      </w:r>
    </w:p>
    <w:p w14:paraId="3BF6C650" w14:textId="77777777" w:rsidR="00C75253" w:rsidRPr="00225289" w:rsidRDefault="00C75253" w:rsidP="005E3ADF">
      <w:pPr>
        <w:pStyle w:val="NoSpacing"/>
        <w:numPr>
          <w:ilvl w:val="0"/>
          <w:numId w:val="30"/>
        </w:numPr>
        <w:rPr>
          <w:rFonts w:ascii="Arial" w:hAnsi="Arial" w:cs="Arial"/>
          <w:sz w:val="17"/>
          <w:szCs w:val="17"/>
        </w:rPr>
      </w:pPr>
      <w:r w:rsidRPr="00225289">
        <w:rPr>
          <w:rFonts w:ascii="Arial" w:hAnsi="Arial" w:cs="Arial"/>
          <w:sz w:val="17"/>
          <w:szCs w:val="17"/>
        </w:rPr>
        <w:t xml:space="preserve">All market and feeder hogs must have been tagged at </w:t>
      </w:r>
      <w:r w:rsidR="00236205" w:rsidRPr="00225289">
        <w:rPr>
          <w:rFonts w:ascii="Arial" w:hAnsi="Arial" w:cs="Arial"/>
          <w:sz w:val="17"/>
          <w:szCs w:val="17"/>
        </w:rPr>
        <w:t xml:space="preserve">Mandatory </w:t>
      </w:r>
      <w:r w:rsidRPr="00225289">
        <w:rPr>
          <w:rFonts w:ascii="Arial" w:hAnsi="Arial" w:cs="Arial"/>
          <w:sz w:val="17"/>
          <w:szCs w:val="17"/>
        </w:rPr>
        <w:t xml:space="preserve">Spring Tag-in. </w:t>
      </w:r>
      <w:r w:rsidR="00236205" w:rsidRPr="00225289">
        <w:rPr>
          <w:rFonts w:ascii="Arial" w:hAnsi="Arial" w:cs="Arial"/>
          <w:sz w:val="17"/>
          <w:szCs w:val="17"/>
        </w:rPr>
        <w:t>M</w:t>
      </w:r>
      <w:r w:rsidRPr="00225289">
        <w:rPr>
          <w:rFonts w:ascii="Arial" w:hAnsi="Arial" w:cs="Arial"/>
          <w:sz w:val="17"/>
          <w:szCs w:val="17"/>
        </w:rPr>
        <w:t xml:space="preserve">embers must show the animal(s) tagged in their </w:t>
      </w:r>
      <w:r w:rsidR="00E547FF" w:rsidRPr="00225289">
        <w:rPr>
          <w:rFonts w:ascii="Arial" w:hAnsi="Arial" w:cs="Arial"/>
          <w:sz w:val="17"/>
          <w:szCs w:val="17"/>
        </w:rPr>
        <w:t>names and</w:t>
      </w:r>
      <w:r w:rsidRPr="00225289">
        <w:rPr>
          <w:rFonts w:ascii="Arial" w:hAnsi="Arial" w:cs="Arial"/>
          <w:sz w:val="17"/>
          <w:szCs w:val="17"/>
        </w:rPr>
        <w:t xml:space="preserve"> must own the market animal.</w:t>
      </w:r>
    </w:p>
    <w:p w14:paraId="0522B46C" w14:textId="77777777" w:rsidR="00C75253" w:rsidRPr="00225289" w:rsidRDefault="00C75253" w:rsidP="005E3ADF">
      <w:pPr>
        <w:pStyle w:val="NoSpacing"/>
        <w:numPr>
          <w:ilvl w:val="0"/>
          <w:numId w:val="30"/>
        </w:numPr>
        <w:rPr>
          <w:rFonts w:ascii="Arial" w:hAnsi="Arial" w:cs="Arial"/>
          <w:sz w:val="17"/>
          <w:szCs w:val="17"/>
        </w:rPr>
      </w:pPr>
      <w:r w:rsidRPr="00225289">
        <w:rPr>
          <w:rFonts w:ascii="Arial" w:hAnsi="Arial" w:cs="Arial"/>
          <w:sz w:val="17"/>
          <w:szCs w:val="17"/>
        </w:rPr>
        <w:t>Market swine must at least weigh 200lbs</w:t>
      </w:r>
      <w:r w:rsidR="00213B99" w:rsidRPr="00225289">
        <w:rPr>
          <w:rFonts w:ascii="Arial" w:hAnsi="Arial" w:cs="Arial"/>
          <w:sz w:val="17"/>
          <w:szCs w:val="17"/>
        </w:rPr>
        <w:t>.</w:t>
      </w:r>
      <w:r w:rsidRPr="00225289">
        <w:rPr>
          <w:rFonts w:ascii="Arial" w:hAnsi="Arial" w:cs="Arial"/>
          <w:sz w:val="17"/>
          <w:szCs w:val="17"/>
        </w:rPr>
        <w:t xml:space="preserve"> at time of the 4-H Youth Show </w:t>
      </w:r>
      <w:r w:rsidR="00213B99" w:rsidRPr="00225289">
        <w:rPr>
          <w:rFonts w:ascii="Arial" w:hAnsi="Arial" w:cs="Arial"/>
          <w:sz w:val="17"/>
          <w:szCs w:val="17"/>
        </w:rPr>
        <w:t xml:space="preserve">haul-in/weigh-in </w:t>
      </w:r>
      <w:r w:rsidRPr="00225289">
        <w:rPr>
          <w:rFonts w:ascii="Arial" w:hAnsi="Arial" w:cs="Arial"/>
          <w:sz w:val="17"/>
          <w:szCs w:val="17"/>
        </w:rPr>
        <w:t xml:space="preserve">on </w:t>
      </w:r>
      <w:r w:rsidR="00213B99" w:rsidRPr="00225289">
        <w:rPr>
          <w:rFonts w:ascii="Arial" w:hAnsi="Arial" w:cs="Arial"/>
          <w:sz w:val="17"/>
          <w:szCs w:val="17"/>
        </w:rPr>
        <w:t xml:space="preserve">Monday </w:t>
      </w:r>
      <w:r w:rsidRPr="00225289">
        <w:rPr>
          <w:rFonts w:ascii="Arial" w:hAnsi="Arial" w:cs="Arial"/>
          <w:sz w:val="17"/>
          <w:szCs w:val="17"/>
        </w:rPr>
        <w:t>to be shown as a market hog. Hogs less than 200lbs</w:t>
      </w:r>
      <w:r w:rsidR="00213B99" w:rsidRPr="00225289">
        <w:rPr>
          <w:rFonts w:ascii="Arial" w:hAnsi="Arial" w:cs="Arial"/>
          <w:sz w:val="17"/>
          <w:szCs w:val="17"/>
        </w:rPr>
        <w:t>.</w:t>
      </w:r>
      <w:r w:rsidRPr="00225289">
        <w:rPr>
          <w:rFonts w:ascii="Arial" w:hAnsi="Arial" w:cs="Arial"/>
          <w:sz w:val="17"/>
          <w:szCs w:val="17"/>
        </w:rPr>
        <w:t xml:space="preserve"> may be shown only as </w:t>
      </w:r>
      <w:r w:rsidR="00E547FF" w:rsidRPr="00225289">
        <w:rPr>
          <w:rFonts w:ascii="Arial" w:hAnsi="Arial" w:cs="Arial"/>
          <w:sz w:val="17"/>
          <w:szCs w:val="17"/>
        </w:rPr>
        <w:t>feeder and</w:t>
      </w:r>
      <w:r w:rsidRPr="00225289">
        <w:rPr>
          <w:rFonts w:ascii="Arial" w:hAnsi="Arial" w:cs="Arial"/>
          <w:sz w:val="17"/>
          <w:szCs w:val="17"/>
        </w:rPr>
        <w:t xml:space="preserve"> cannot be sold in the market sale. Hogs over 2</w:t>
      </w:r>
      <w:r w:rsidR="00D70157" w:rsidRPr="00225289">
        <w:rPr>
          <w:rFonts w:ascii="Arial" w:hAnsi="Arial" w:cs="Arial"/>
          <w:sz w:val="17"/>
          <w:szCs w:val="17"/>
        </w:rPr>
        <w:t>8</w:t>
      </w:r>
      <w:r w:rsidRPr="00225289">
        <w:rPr>
          <w:rFonts w:ascii="Arial" w:hAnsi="Arial" w:cs="Arial"/>
          <w:sz w:val="17"/>
          <w:szCs w:val="17"/>
        </w:rPr>
        <w:t>5lbs</w:t>
      </w:r>
      <w:r w:rsidR="00213B99" w:rsidRPr="00225289">
        <w:rPr>
          <w:rFonts w:ascii="Arial" w:hAnsi="Arial" w:cs="Arial"/>
          <w:sz w:val="17"/>
          <w:szCs w:val="17"/>
        </w:rPr>
        <w:t>.</w:t>
      </w:r>
      <w:r w:rsidRPr="00225289">
        <w:rPr>
          <w:rFonts w:ascii="Arial" w:hAnsi="Arial" w:cs="Arial"/>
          <w:sz w:val="17"/>
          <w:szCs w:val="17"/>
        </w:rPr>
        <w:t xml:space="preserve"> will </w:t>
      </w:r>
      <w:r w:rsidR="00334035" w:rsidRPr="00225289">
        <w:rPr>
          <w:rFonts w:ascii="Arial" w:hAnsi="Arial" w:cs="Arial"/>
          <w:sz w:val="17"/>
          <w:szCs w:val="17"/>
        </w:rPr>
        <w:t>sell</w:t>
      </w:r>
      <w:r w:rsidRPr="00225289">
        <w:rPr>
          <w:rFonts w:ascii="Arial" w:hAnsi="Arial" w:cs="Arial"/>
          <w:sz w:val="17"/>
          <w:szCs w:val="17"/>
        </w:rPr>
        <w:t xml:space="preserve"> at a listed weight of 2</w:t>
      </w:r>
      <w:r w:rsidR="00D70157" w:rsidRPr="00225289">
        <w:rPr>
          <w:rFonts w:ascii="Arial" w:hAnsi="Arial" w:cs="Arial"/>
          <w:sz w:val="17"/>
          <w:szCs w:val="17"/>
        </w:rPr>
        <w:t>8</w:t>
      </w:r>
      <w:r w:rsidRPr="00225289">
        <w:rPr>
          <w:rFonts w:ascii="Arial" w:hAnsi="Arial" w:cs="Arial"/>
          <w:sz w:val="17"/>
          <w:szCs w:val="17"/>
        </w:rPr>
        <w:t xml:space="preserve">5lbs. An animal not making </w:t>
      </w:r>
      <w:r w:rsidR="00334035" w:rsidRPr="00225289">
        <w:rPr>
          <w:rFonts w:ascii="Arial" w:hAnsi="Arial" w:cs="Arial"/>
          <w:sz w:val="17"/>
          <w:szCs w:val="17"/>
        </w:rPr>
        <w:t>weight</w:t>
      </w:r>
      <w:r w:rsidRPr="00225289">
        <w:rPr>
          <w:rFonts w:ascii="Arial" w:hAnsi="Arial" w:cs="Arial"/>
          <w:sz w:val="17"/>
          <w:szCs w:val="17"/>
        </w:rPr>
        <w:t xml:space="preserve"> may only re-weigh if it goes immediately back on scale. If one of the member’s hogs does not make market </w:t>
      </w:r>
      <w:r w:rsidR="00334035" w:rsidRPr="00225289">
        <w:rPr>
          <w:rFonts w:ascii="Arial" w:hAnsi="Arial" w:cs="Arial"/>
          <w:sz w:val="17"/>
          <w:szCs w:val="17"/>
        </w:rPr>
        <w:t>weight</w:t>
      </w:r>
      <w:r w:rsidRPr="00225289">
        <w:rPr>
          <w:rFonts w:ascii="Arial" w:hAnsi="Arial" w:cs="Arial"/>
          <w:sz w:val="17"/>
          <w:szCs w:val="17"/>
        </w:rPr>
        <w:t>, the member can show an individual in both the feeder and market classes.</w:t>
      </w:r>
      <w:r w:rsidR="002E2337" w:rsidRPr="00225289">
        <w:rPr>
          <w:rFonts w:ascii="Arial" w:hAnsi="Arial" w:cs="Arial"/>
          <w:sz w:val="17"/>
          <w:szCs w:val="17"/>
        </w:rPr>
        <w:t xml:space="preserve"> But all animals must stay on grounds once unloaded for weigh-in as this show is Terminal.</w:t>
      </w:r>
    </w:p>
    <w:p w14:paraId="1F70400B" w14:textId="77777777" w:rsidR="00C75253" w:rsidRPr="00225289" w:rsidRDefault="00334035" w:rsidP="005E3ADF">
      <w:pPr>
        <w:pStyle w:val="NoSpacing"/>
        <w:numPr>
          <w:ilvl w:val="0"/>
          <w:numId w:val="30"/>
        </w:numPr>
        <w:rPr>
          <w:rFonts w:ascii="Arial" w:hAnsi="Arial" w:cs="Arial"/>
          <w:sz w:val="17"/>
          <w:szCs w:val="17"/>
        </w:rPr>
      </w:pPr>
      <w:r w:rsidRPr="00225289">
        <w:rPr>
          <w:rFonts w:ascii="Arial" w:hAnsi="Arial" w:cs="Arial"/>
          <w:sz w:val="17"/>
          <w:szCs w:val="17"/>
        </w:rPr>
        <w:t xml:space="preserve">Only Superintendents or designated persons are allowed to be near the scales for the weigh-ins. </w:t>
      </w:r>
      <w:r w:rsidR="00236205" w:rsidRPr="00225289">
        <w:rPr>
          <w:rFonts w:ascii="Arial" w:hAnsi="Arial" w:cs="Arial"/>
          <w:sz w:val="17"/>
          <w:szCs w:val="17"/>
        </w:rPr>
        <w:t xml:space="preserve">Only </w:t>
      </w:r>
      <w:r w:rsidRPr="00225289">
        <w:rPr>
          <w:rFonts w:ascii="Arial" w:hAnsi="Arial" w:cs="Arial"/>
          <w:sz w:val="17"/>
          <w:szCs w:val="17"/>
        </w:rPr>
        <w:t>Superintendent or designated person</w:t>
      </w:r>
      <w:r w:rsidR="00236205" w:rsidRPr="00225289">
        <w:rPr>
          <w:rFonts w:ascii="Arial" w:hAnsi="Arial" w:cs="Arial"/>
          <w:sz w:val="17"/>
          <w:szCs w:val="17"/>
        </w:rPr>
        <w:t>s</w:t>
      </w:r>
      <w:r w:rsidRPr="00225289">
        <w:rPr>
          <w:rFonts w:ascii="Arial" w:hAnsi="Arial" w:cs="Arial"/>
          <w:sz w:val="17"/>
          <w:szCs w:val="17"/>
        </w:rPr>
        <w:t xml:space="preserve"> have authority to reweigh or disqualify an animal if necessary.</w:t>
      </w:r>
    </w:p>
    <w:p w14:paraId="3055B14D" w14:textId="77777777" w:rsidR="00334035" w:rsidRPr="00225289" w:rsidRDefault="00334035" w:rsidP="005E3ADF">
      <w:pPr>
        <w:pStyle w:val="NoSpacing"/>
        <w:numPr>
          <w:ilvl w:val="0"/>
          <w:numId w:val="30"/>
        </w:numPr>
        <w:rPr>
          <w:rFonts w:ascii="Arial" w:hAnsi="Arial" w:cs="Arial"/>
          <w:sz w:val="17"/>
          <w:szCs w:val="17"/>
        </w:rPr>
      </w:pPr>
      <w:r w:rsidRPr="00225289">
        <w:rPr>
          <w:rFonts w:ascii="Arial" w:hAnsi="Arial" w:cs="Arial"/>
          <w:sz w:val="17"/>
          <w:szCs w:val="17"/>
        </w:rPr>
        <w:t>All barrows must be fully castrated to be shown and sold.</w:t>
      </w:r>
    </w:p>
    <w:p w14:paraId="627F9F80" w14:textId="77777777" w:rsidR="00334035" w:rsidRPr="00225289" w:rsidRDefault="00334035" w:rsidP="005E3ADF">
      <w:pPr>
        <w:pStyle w:val="NoSpacing"/>
        <w:numPr>
          <w:ilvl w:val="0"/>
          <w:numId w:val="30"/>
        </w:numPr>
        <w:rPr>
          <w:rFonts w:ascii="Arial" w:hAnsi="Arial" w:cs="Arial"/>
          <w:sz w:val="17"/>
          <w:szCs w:val="17"/>
        </w:rPr>
      </w:pPr>
      <w:r w:rsidRPr="00225289">
        <w:rPr>
          <w:rFonts w:ascii="Arial" w:hAnsi="Arial" w:cs="Arial"/>
          <w:sz w:val="17"/>
          <w:szCs w:val="17"/>
        </w:rPr>
        <w:t>No parents allowed in show ring while their child is showing.</w:t>
      </w:r>
    </w:p>
    <w:p w14:paraId="5516EB1C" w14:textId="77777777" w:rsidR="00334035" w:rsidRPr="00225289" w:rsidRDefault="00334035" w:rsidP="005E3ADF">
      <w:pPr>
        <w:pStyle w:val="NoSpacing"/>
        <w:numPr>
          <w:ilvl w:val="0"/>
          <w:numId w:val="30"/>
        </w:numPr>
        <w:rPr>
          <w:rFonts w:ascii="Arial" w:hAnsi="Arial" w:cs="Arial"/>
          <w:sz w:val="17"/>
          <w:szCs w:val="17"/>
        </w:rPr>
      </w:pPr>
      <w:r w:rsidRPr="00225289">
        <w:rPr>
          <w:rFonts w:ascii="Arial" w:hAnsi="Arial" w:cs="Arial"/>
          <w:sz w:val="17"/>
          <w:szCs w:val="17"/>
        </w:rPr>
        <w:t>Hogs that are clipped, shaved or trimmed after May 1</w:t>
      </w:r>
      <w:r w:rsidRPr="00225289">
        <w:rPr>
          <w:rFonts w:ascii="Arial" w:hAnsi="Arial" w:cs="Arial"/>
          <w:sz w:val="17"/>
          <w:szCs w:val="17"/>
          <w:vertAlign w:val="superscript"/>
        </w:rPr>
        <w:t>st</w:t>
      </w:r>
      <w:r w:rsidRPr="00225289">
        <w:rPr>
          <w:rFonts w:ascii="Arial" w:hAnsi="Arial" w:cs="Arial"/>
          <w:sz w:val="17"/>
          <w:szCs w:val="17"/>
        </w:rPr>
        <w:t xml:space="preserve"> will be disqualified.</w:t>
      </w:r>
    </w:p>
    <w:p w14:paraId="6B466371" w14:textId="77777777" w:rsidR="00907BF4" w:rsidRPr="00225289" w:rsidRDefault="00907BF4" w:rsidP="005E3ADF">
      <w:pPr>
        <w:pStyle w:val="NoSpacing"/>
        <w:numPr>
          <w:ilvl w:val="0"/>
          <w:numId w:val="30"/>
        </w:numPr>
        <w:rPr>
          <w:rFonts w:ascii="Arial" w:hAnsi="Arial" w:cs="Arial"/>
          <w:sz w:val="17"/>
          <w:szCs w:val="17"/>
        </w:rPr>
      </w:pPr>
      <w:r w:rsidRPr="00225289">
        <w:rPr>
          <w:rFonts w:ascii="Arial" w:hAnsi="Arial" w:cs="Arial"/>
          <w:sz w:val="17"/>
          <w:szCs w:val="17"/>
        </w:rPr>
        <w:t>Cloverbuds age 5-</w:t>
      </w:r>
      <w:r w:rsidR="008C4F5B" w:rsidRPr="00225289">
        <w:rPr>
          <w:rFonts w:ascii="Arial" w:hAnsi="Arial" w:cs="Arial"/>
          <w:sz w:val="17"/>
          <w:szCs w:val="17"/>
        </w:rPr>
        <w:t>6</w:t>
      </w:r>
      <w:r w:rsidRPr="00225289">
        <w:rPr>
          <w:rFonts w:ascii="Arial" w:hAnsi="Arial" w:cs="Arial"/>
          <w:sz w:val="17"/>
          <w:szCs w:val="17"/>
        </w:rPr>
        <w:t xml:space="preserve"> must be directly assisted one-on-one by a parent, guardian or adult volunteer</w:t>
      </w:r>
      <w:r w:rsidR="008C4F5B" w:rsidRPr="00225289">
        <w:rPr>
          <w:rFonts w:ascii="Arial" w:hAnsi="Arial" w:cs="Arial"/>
          <w:sz w:val="17"/>
          <w:szCs w:val="17"/>
        </w:rPr>
        <w:t xml:space="preserve"> </w:t>
      </w:r>
      <w:r w:rsidRPr="00225289">
        <w:rPr>
          <w:rFonts w:ascii="Arial" w:hAnsi="Arial" w:cs="Arial"/>
          <w:sz w:val="17"/>
          <w:szCs w:val="17"/>
        </w:rPr>
        <w:t>to maximize safety.</w:t>
      </w:r>
    </w:p>
    <w:p w14:paraId="0661D0D4" w14:textId="77777777" w:rsidR="00907BF4" w:rsidRPr="00225289" w:rsidRDefault="00907BF4" w:rsidP="005E3ADF">
      <w:pPr>
        <w:pStyle w:val="NoSpacing"/>
        <w:numPr>
          <w:ilvl w:val="0"/>
          <w:numId w:val="30"/>
        </w:numPr>
        <w:rPr>
          <w:rFonts w:ascii="Arial" w:hAnsi="Arial" w:cs="Arial"/>
          <w:sz w:val="17"/>
          <w:szCs w:val="17"/>
        </w:rPr>
      </w:pPr>
      <w:r w:rsidRPr="00225289">
        <w:rPr>
          <w:rFonts w:ascii="Arial" w:hAnsi="Arial" w:cs="Arial"/>
          <w:sz w:val="17"/>
          <w:szCs w:val="17"/>
        </w:rPr>
        <w:t>Cloverbuds age 7 must be assisted by either a parent or guardian or another adult or older youth volunteer who is on the ground</w:t>
      </w:r>
      <w:r w:rsidR="003C65A3" w:rsidRPr="00225289">
        <w:rPr>
          <w:rFonts w:ascii="Arial" w:hAnsi="Arial" w:cs="Arial"/>
          <w:sz w:val="17"/>
          <w:szCs w:val="17"/>
        </w:rPr>
        <w:t>.</w:t>
      </w:r>
      <w:r w:rsidRPr="00225289">
        <w:rPr>
          <w:rFonts w:ascii="Arial" w:hAnsi="Arial" w:cs="Arial"/>
          <w:sz w:val="17"/>
          <w:szCs w:val="17"/>
        </w:rPr>
        <w:t xml:space="preserve"> </w:t>
      </w:r>
    </w:p>
    <w:p w14:paraId="71950258" w14:textId="77777777" w:rsidR="00907BF4" w:rsidRPr="00225289" w:rsidRDefault="00907BF4" w:rsidP="005E3ADF">
      <w:pPr>
        <w:pStyle w:val="NoSpacing"/>
        <w:numPr>
          <w:ilvl w:val="0"/>
          <w:numId w:val="30"/>
        </w:numPr>
        <w:rPr>
          <w:rFonts w:ascii="Arial" w:hAnsi="Arial" w:cs="Arial"/>
          <w:sz w:val="17"/>
          <w:szCs w:val="17"/>
        </w:rPr>
      </w:pPr>
      <w:r w:rsidRPr="00225289">
        <w:rPr>
          <w:rFonts w:ascii="Arial" w:hAnsi="Arial" w:cs="Arial"/>
          <w:sz w:val="17"/>
          <w:szCs w:val="17"/>
        </w:rPr>
        <w:t>Clo</w:t>
      </w:r>
      <w:r w:rsidR="00CC7E84" w:rsidRPr="00225289">
        <w:rPr>
          <w:rFonts w:ascii="Arial" w:hAnsi="Arial" w:cs="Arial"/>
          <w:sz w:val="17"/>
          <w:szCs w:val="17"/>
        </w:rPr>
        <w:t>verb</w:t>
      </w:r>
      <w:r w:rsidR="00A430F2" w:rsidRPr="00225289">
        <w:rPr>
          <w:rFonts w:ascii="Arial" w:hAnsi="Arial" w:cs="Arial"/>
          <w:sz w:val="17"/>
          <w:szCs w:val="17"/>
        </w:rPr>
        <w:t>uds age 5-</w:t>
      </w:r>
      <w:r w:rsidR="00325A5E" w:rsidRPr="00225289">
        <w:rPr>
          <w:rFonts w:ascii="Arial" w:hAnsi="Arial" w:cs="Arial"/>
          <w:sz w:val="17"/>
          <w:szCs w:val="17"/>
        </w:rPr>
        <w:t>7</w:t>
      </w:r>
      <w:r w:rsidR="00CC7E84" w:rsidRPr="00225289">
        <w:rPr>
          <w:rFonts w:ascii="Arial" w:hAnsi="Arial" w:cs="Arial"/>
          <w:sz w:val="17"/>
          <w:szCs w:val="17"/>
        </w:rPr>
        <w:t xml:space="preserve"> may only show a swine</w:t>
      </w:r>
      <w:r w:rsidRPr="00225289">
        <w:rPr>
          <w:rFonts w:ascii="Arial" w:hAnsi="Arial" w:cs="Arial"/>
          <w:sz w:val="17"/>
          <w:szCs w:val="17"/>
        </w:rPr>
        <w:t xml:space="preserve"> owned by an older member, in class 505.</w:t>
      </w:r>
      <w:r w:rsidR="00A430F2" w:rsidRPr="00225289">
        <w:rPr>
          <w:rFonts w:ascii="Arial" w:hAnsi="Arial" w:cs="Arial"/>
          <w:sz w:val="17"/>
          <w:szCs w:val="17"/>
        </w:rPr>
        <w:t xml:space="preserve"> </w:t>
      </w:r>
    </w:p>
    <w:p w14:paraId="7C87E60C" w14:textId="77777777" w:rsidR="00334035" w:rsidRPr="00225289" w:rsidRDefault="00334035" w:rsidP="005E3ADF">
      <w:pPr>
        <w:pStyle w:val="NoSpacing"/>
        <w:numPr>
          <w:ilvl w:val="0"/>
          <w:numId w:val="30"/>
        </w:numPr>
        <w:rPr>
          <w:rFonts w:ascii="Arial" w:hAnsi="Arial" w:cs="Arial"/>
          <w:sz w:val="17"/>
          <w:szCs w:val="17"/>
        </w:rPr>
      </w:pPr>
      <w:r w:rsidRPr="00225289">
        <w:rPr>
          <w:rFonts w:ascii="Arial" w:hAnsi="Arial" w:cs="Arial"/>
          <w:sz w:val="17"/>
          <w:szCs w:val="17"/>
        </w:rPr>
        <w:t xml:space="preserve">Youth must be </w:t>
      </w:r>
      <w:r w:rsidR="00960043" w:rsidRPr="00225289">
        <w:rPr>
          <w:rFonts w:ascii="Arial" w:hAnsi="Arial" w:cs="Arial"/>
          <w:sz w:val="17"/>
          <w:szCs w:val="17"/>
        </w:rPr>
        <w:t>8</w:t>
      </w:r>
      <w:r w:rsidRPr="00225289">
        <w:rPr>
          <w:rFonts w:ascii="Arial" w:hAnsi="Arial" w:cs="Arial"/>
          <w:sz w:val="17"/>
          <w:szCs w:val="17"/>
        </w:rPr>
        <w:t xml:space="preserve"> years old by January 1</w:t>
      </w:r>
      <w:r w:rsidRPr="00225289">
        <w:rPr>
          <w:rFonts w:ascii="Arial" w:hAnsi="Arial" w:cs="Arial"/>
          <w:sz w:val="17"/>
          <w:szCs w:val="17"/>
          <w:vertAlign w:val="superscript"/>
        </w:rPr>
        <w:t>st</w:t>
      </w:r>
      <w:r w:rsidRPr="00225289">
        <w:rPr>
          <w:rFonts w:ascii="Arial" w:hAnsi="Arial" w:cs="Arial"/>
          <w:sz w:val="17"/>
          <w:szCs w:val="17"/>
        </w:rPr>
        <w:t xml:space="preserve"> of current year to enter hog market classes. </w:t>
      </w:r>
    </w:p>
    <w:p w14:paraId="049152C6" w14:textId="77777777" w:rsidR="00334035" w:rsidRPr="00225289" w:rsidRDefault="00334035" w:rsidP="005E3ADF">
      <w:pPr>
        <w:pStyle w:val="NoSpacing"/>
        <w:numPr>
          <w:ilvl w:val="0"/>
          <w:numId w:val="30"/>
        </w:numPr>
        <w:rPr>
          <w:rFonts w:ascii="Arial" w:hAnsi="Arial" w:cs="Arial"/>
          <w:sz w:val="17"/>
          <w:szCs w:val="17"/>
        </w:rPr>
      </w:pPr>
      <w:r w:rsidRPr="00225289">
        <w:rPr>
          <w:rFonts w:ascii="Arial" w:hAnsi="Arial" w:cs="Arial"/>
          <w:sz w:val="17"/>
          <w:szCs w:val="17"/>
        </w:rPr>
        <w:t>See Exhibitor Code of Conduct under General 4-H Youth Show Rules</w:t>
      </w:r>
      <w:r w:rsidR="00763E0F" w:rsidRPr="00225289">
        <w:rPr>
          <w:rFonts w:ascii="Arial" w:hAnsi="Arial" w:cs="Arial"/>
          <w:sz w:val="17"/>
          <w:szCs w:val="17"/>
        </w:rPr>
        <w:t>.</w:t>
      </w:r>
    </w:p>
    <w:p w14:paraId="56212582" w14:textId="77777777" w:rsidR="00334035" w:rsidRPr="00225289" w:rsidRDefault="00334035" w:rsidP="005E3ADF">
      <w:pPr>
        <w:pStyle w:val="NoSpacing"/>
        <w:numPr>
          <w:ilvl w:val="0"/>
          <w:numId w:val="30"/>
        </w:numPr>
        <w:rPr>
          <w:rFonts w:ascii="Arial" w:hAnsi="Arial" w:cs="Arial"/>
          <w:sz w:val="17"/>
          <w:szCs w:val="17"/>
        </w:rPr>
      </w:pPr>
      <w:r w:rsidRPr="00225289">
        <w:rPr>
          <w:rFonts w:ascii="Arial" w:hAnsi="Arial" w:cs="Arial"/>
          <w:sz w:val="17"/>
          <w:szCs w:val="17"/>
        </w:rPr>
        <w:t>Animals shown in showmanship must also be shown in another class.</w:t>
      </w:r>
    </w:p>
    <w:p w14:paraId="50A8D32D" w14:textId="77777777" w:rsidR="00334035" w:rsidRPr="00225289" w:rsidRDefault="00334035" w:rsidP="005E3ADF">
      <w:pPr>
        <w:pStyle w:val="NoSpacing"/>
        <w:numPr>
          <w:ilvl w:val="0"/>
          <w:numId w:val="30"/>
        </w:numPr>
        <w:rPr>
          <w:rFonts w:ascii="Arial" w:hAnsi="Arial" w:cs="Arial"/>
          <w:sz w:val="17"/>
          <w:szCs w:val="17"/>
        </w:rPr>
      </w:pPr>
      <w:r w:rsidRPr="00225289">
        <w:rPr>
          <w:rFonts w:ascii="Arial" w:hAnsi="Arial" w:cs="Arial"/>
          <w:sz w:val="17"/>
          <w:szCs w:val="17"/>
        </w:rPr>
        <w:t>Recommended feed times are between 8 AM &amp; 9 AM and 6 PM &amp; 7 PM.</w:t>
      </w:r>
    </w:p>
    <w:p w14:paraId="77BA5536" w14:textId="77777777" w:rsidR="00334035" w:rsidRPr="00225289" w:rsidRDefault="00334035" w:rsidP="005E3ADF">
      <w:pPr>
        <w:pStyle w:val="NoSpacing"/>
        <w:numPr>
          <w:ilvl w:val="0"/>
          <w:numId w:val="30"/>
        </w:numPr>
        <w:rPr>
          <w:rFonts w:ascii="Arial" w:hAnsi="Arial" w:cs="Arial"/>
          <w:sz w:val="17"/>
          <w:szCs w:val="17"/>
        </w:rPr>
      </w:pPr>
      <w:r w:rsidRPr="00225289">
        <w:rPr>
          <w:rFonts w:ascii="Arial" w:hAnsi="Arial" w:cs="Arial"/>
          <w:sz w:val="17"/>
          <w:szCs w:val="17"/>
        </w:rPr>
        <w:t xml:space="preserve">Any misuse such as excessive hitting of animal with ANY show utensil (whips, sticks, canes, etc.,) will not be tolerated. </w:t>
      </w:r>
      <w:r w:rsidR="001107DD" w:rsidRPr="00225289">
        <w:rPr>
          <w:rFonts w:ascii="Arial" w:hAnsi="Arial" w:cs="Arial"/>
          <w:sz w:val="17"/>
          <w:szCs w:val="17"/>
        </w:rPr>
        <w:t>First</w:t>
      </w:r>
      <w:r w:rsidRPr="00225289">
        <w:rPr>
          <w:rFonts w:ascii="Arial" w:hAnsi="Arial" w:cs="Arial"/>
          <w:sz w:val="17"/>
          <w:szCs w:val="17"/>
        </w:rPr>
        <w:t xml:space="preserve"> offense: verbal warning from superintendent, second offense: unable to participate in remaining animal show(s). Decisions will be made by the project superintendent.</w:t>
      </w:r>
    </w:p>
    <w:p w14:paraId="42640016" w14:textId="77777777" w:rsidR="00334035" w:rsidRPr="00225289" w:rsidRDefault="00334035" w:rsidP="005E3ADF">
      <w:pPr>
        <w:pStyle w:val="NoSpacing"/>
        <w:numPr>
          <w:ilvl w:val="0"/>
          <w:numId w:val="30"/>
        </w:numPr>
        <w:rPr>
          <w:rFonts w:ascii="Arial" w:hAnsi="Arial" w:cs="Arial"/>
          <w:sz w:val="17"/>
          <w:szCs w:val="17"/>
        </w:rPr>
      </w:pPr>
      <w:r w:rsidRPr="00225289">
        <w:rPr>
          <w:rFonts w:ascii="Arial" w:hAnsi="Arial" w:cs="Arial"/>
          <w:sz w:val="17"/>
          <w:szCs w:val="17"/>
        </w:rPr>
        <w:t xml:space="preserve">Animals entered in </w:t>
      </w:r>
      <w:r w:rsidR="00D467C5" w:rsidRPr="00225289">
        <w:rPr>
          <w:rFonts w:ascii="Arial" w:hAnsi="Arial" w:cs="Arial"/>
          <w:sz w:val="17"/>
          <w:szCs w:val="17"/>
        </w:rPr>
        <w:t>market</w:t>
      </w:r>
      <w:r w:rsidRPr="00225289">
        <w:rPr>
          <w:rFonts w:ascii="Arial" w:hAnsi="Arial" w:cs="Arial"/>
          <w:sz w:val="17"/>
          <w:szCs w:val="17"/>
        </w:rPr>
        <w:t xml:space="preserve"> classes may be barrows or gilts, though they will be divided into classes by weight only.</w:t>
      </w:r>
    </w:p>
    <w:p w14:paraId="1164356B" w14:textId="77777777" w:rsidR="00334035" w:rsidRPr="00225289" w:rsidRDefault="00334035" w:rsidP="005E3ADF">
      <w:pPr>
        <w:pStyle w:val="NoSpacing"/>
        <w:numPr>
          <w:ilvl w:val="0"/>
          <w:numId w:val="30"/>
        </w:numPr>
        <w:rPr>
          <w:rFonts w:ascii="Arial" w:hAnsi="Arial" w:cs="Arial"/>
          <w:sz w:val="17"/>
          <w:szCs w:val="17"/>
        </w:rPr>
      </w:pPr>
      <w:r w:rsidRPr="00225289">
        <w:rPr>
          <w:rFonts w:ascii="Arial" w:hAnsi="Arial" w:cs="Arial"/>
          <w:sz w:val="17"/>
          <w:szCs w:val="17"/>
        </w:rPr>
        <w:t xml:space="preserve">Suggested dress for exhibitors: buttoned/collared shirt-any color, tucked in; nice jeans-any color-please no holes in jeans; boots-no tennis shoes or sandals, refer to </w:t>
      </w:r>
      <w:r w:rsidR="00763E0F" w:rsidRPr="00225289">
        <w:rPr>
          <w:rFonts w:ascii="Arial" w:hAnsi="Arial" w:cs="Arial"/>
          <w:sz w:val="17"/>
          <w:szCs w:val="17"/>
        </w:rPr>
        <w:t>General Regulations</w:t>
      </w:r>
      <w:r w:rsidRPr="00225289">
        <w:rPr>
          <w:rFonts w:ascii="Arial" w:hAnsi="Arial" w:cs="Arial"/>
          <w:sz w:val="17"/>
          <w:szCs w:val="17"/>
        </w:rPr>
        <w:t xml:space="preserve"> for general dress suggestions.</w:t>
      </w:r>
    </w:p>
    <w:p w14:paraId="4C621327" w14:textId="77777777" w:rsidR="00334035" w:rsidRPr="00225289" w:rsidRDefault="001107DD" w:rsidP="005E3ADF">
      <w:pPr>
        <w:pStyle w:val="NoSpacing"/>
        <w:numPr>
          <w:ilvl w:val="0"/>
          <w:numId w:val="30"/>
        </w:numPr>
        <w:rPr>
          <w:rFonts w:ascii="Arial" w:hAnsi="Arial" w:cs="Arial"/>
          <w:sz w:val="17"/>
          <w:szCs w:val="17"/>
        </w:rPr>
      </w:pPr>
      <w:r w:rsidRPr="00225289">
        <w:rPr>
          <w:rFonts w:ascii="Arial" w:hAnsi="Arial" w:cs="Arial"/>
          <w:sz w:val="17"/>
          <w:szCs w:val="17"/>
        </w:rPr>
        <w:t xml:space="preserve">Showmanship is mandatory for all exhibitors ages </w:t>
      </w:r>
      <w:r w:rsidR="00D467C5" w:rsidRPr="00225289">
        <w:rPr>
          <w:rFonts w:ascii="Arial" w:hAnsi="Arial" w:cs="Arial"/>
          <w:sz w:val="17"/>
          <w:szCs w:val="17"/>
        </w:rPr>
        <w:t>5</w:t>
      </w:r>
      <w:r w:rsidRPr="00225289">
        <w:rPr>
          <w:rFonts w:ascii="Arial" w:hAnsi="Arial" w:cs="Arial"/>
          <w:sz w:val="17"/>
          <w:szCs w:val="17"/>
        </w:rPr>
        <w:t>-19 and you must preregister for showmanship class</w:t>
      </w:r>
      <w:r w:rsidR="00D467C5" w:rsidRPr="00225289">
        <w:rPr>
          <w:rFonts w:ascii="Arial" w:hAnsi="Arial" w:cs="Arial"/>
          <w:sz w:val="17"/>
          <w:szCs w:val="17"/>
        </w:rPr>
        <w:t>es</w:t>
      </w:r>
      <w:r w:rsidRPr="00225289">
        <w:rPr>
          <w:rFonts w:ascii="Arial" w:hAnsi="Arial" w:cs="Arial"/>
          <w:sz w:val="17"/>
          <w:szCs w:val="17"/>
        </w:rPr>
        <w:t>.</w:t>
      </w:r>
    </w:p>
    <w:p w14:paraId="69858B5E" w14:textId="5ED3EAA8" w:rsidR="004A317E" w:rsidRDefault="004A317E" w:rsidP="005E3ADF">
      <w:pPr>
        <w:pStyle w:val="NoSpacing"/>
        <w:numPr>
          <w:ilvl w:val="0"/>
          <w:numId w:val="30"/>
        </w:numPr>
        <w:rPr>
          <w:rFonts w:ascii="Arial" w:hAnsi="Arial" w:cs="Arial"/>
          <w:sz w:val="17"/>
          <w:szCs w:val="17"/>
        </w:rPr>
      </w:pPr>
      <w:r w:rsidRPr="00225289">
        <w:rPr>
          <w:rFonts w:ascii="Arial" w:hAnsi="Arial" w:cs="Arial"/>
          <w:sz w:val="17"/>
          <w:szCs w:val="17"/>
        </w:rPr>
        <w:t>Exhibitors may only use livestock marketed swine products on their swine at the Youth Show (no baby oil, show polish, human hair products, fuel, etc.)</w:t>
      </w:r>
    </w:p>
    <w:p w14:paraId="02DE116B" w14:textId="704AF5AF" w:rsidR="002A39BB" w:rsidRPr="00C32FCA" w:rsidRDefault="4C7BF205" w:rsidP="005E3ADF">
      <w:pPr>
        <w:pStyle w:val="NoSpacing"/>
        <w:numPr>
          <w:ilvl w:val="0"/>
          <w:numId w:val="30"/>
        </w:numPr>
        <w:rPr>
          <w:rFonts w:ascii="Arial" w:hAnsi="Arial" w:cs="Arial"/>
          <w:sz w:val="17"/>
          <w:szCs w:val="17"/>
        </w:rPr>
      </w:pPr>
      <w:bookmarkStart w:id="1" w:name="_Hlk36472562"/>
      <w:r w:rsidRPr="117A5164">
        <w:rPr>
          <w:rFonts w:ascii="Arial" w:hAnsi="Arial" w:cs="Arial"/>
          <w:sz w:val="17"/>
          <w:szCs w:val="17"/>
        </w:rPr>
        <w:t xml:space="preserve">All hogs unloaded on the fairgrounds must be shipped to a terminal processor at the conclusion of the youth show. This includes feeder pigs and pigs pulled from the auction. There will be no shipping of pigs to resale markets for 2022. </w:t>
      </w:r>
    </w:p>
    <w:p w14:paraId="66059FE7" w14:textId="49D07494" w:rsidR="002A39BB" w:rsidRPr="00C32FCA" w:rsidRDefault="60F3A576" w:rsidP="005E3ADF">
      <w:pPr>
        <w:pStyle w:val="NoSpacing"/>
        <w:numPr>
          <w:ilvl w:val="0"/>
          <w:numId w:val="30"/>
        </w:numPr>
        <w:rPr>
          <w:rFonts w:ascii="Arial" w:hAnsi="Arial" w:cs="Arial"/>
          <w:sz w:val="17"/>
          <w:szCs w:val="17"/>
        </w:rPr>
      </w:pPr>
      <w:r w:rsidRPr="00C32FCA">
        <w:rPr>
          <w:rFonts w:ascii="Arial" w:hAnsi="Arial" w:cs="Arial"/>
          <w:sz w:val="17"/>
          <w:szCs w:val="17"/>
        </w:rPr>
        <w:t xml:space="preserve">The feed additive ractopamine (also known as Paylean, Optaflexx, Engain or other generic derivatives) is not permitted in any hogs exhibited at the youth show. </w:t>
      </w:r>
      <w:r w:rsidR="09EFBFB6" w:rsidRPr="00C32FCA">
        <w:rPr>
          <w:rFonts w:ascii="Arial" w:hAnsi="Arial" w:cs="Arial"/>
          <w:sz w:val="17"/>
          <w:szCs w:val="17"/>
        </w:rPr>
        <w:t>Any exhibitor discovered feeding ractopamine may be disqualified.</w:t>
      </w:r>
    </w:p>
    <w:bookmarkEnd w:id="1"/>
    <w:p w14:paraId="1E1EE159" w14:textId="23FEB77F" w:rsidR="00E204C1" w:rsidRPr="002B7851" w:rsidRDefault="735B5816" w:rsidP="002B7851">
      <w:r>
        <w:br w:type="page"/>
      </w:r>
      <w:r w:rsidR="00C5126A" w:rsidRPr="002B7851">
        <w:rPr>
          <w:rFonts w:ascii="Arial" w:hAnsi="Arial" w:cs="Arial"/>
          <w:b/>
          <w:sz w:val="16"/>
          <w:szCs w:val="16"/>
          <w:u w:val="single"/>
        </w:rPr>
        <w:lastRenderedPageBreak/>
        <w:t xml:space="preserve">David T. Ehnis Memorial Award </w:t>
      </w:r>
    </w:p>
    <w:p w14:paraId="21B7C3BD" w14:textId="4F2241FC" w:rsidR="00E204C1" w:rsidRPr="002B7851" w:rsidRDefault="00E204C1" w:rsidP="00E204C1">
      <w:pPr>
        <w:kinsoku w:val="0"/>
        <w:overflowPunct w:val="0"/>
        <w:spacing w:before="2" w:line="206" w:lineRule="exact"/>
        <w:ind w:left="100" w:right="913"/>
        <w:rPr>
          <w:rFonts w:ascii="Arial" w:hAnsi="Arial" w:cs="Arial"/>
          <w:sz w:val="16"/>
          <w:szCs w:val="16"/>
        </w:rPr>
      </w:pPr>
      <w:r w:rsidRPr="002B7851">
        <w:rPr>
          <w:rFonts w:ascii="Arial" w:hAnsi="Arial" w:cs="Arial"/>
          <w:spacing w:val="-2"/>
          <w:sz w:val="16"/>
          <w:szCs w:val="16"/>
        </w:rPr>
        <w:t>This</w:t>
      </w:r>
      <w:r w:rsidRPr="002B7851">
        <w:rPr>
          <w:rFonts w:ascii="Arial" w:hAnsi="Arial" w:cs="Arial"/>
          <w:spacing w:val="-5"/>
          <w:sz w:val="16"/>
          <w:szCs w:val="16"/>
        </w:rPr>
        <w:t xml:space="preserve"> </w:t>
      </w:r>
      <w:r w:rsidRPr="002B7851">
        <w:rPr>
          <w:rFonts w:ascii="Arial" w:hAnsi="Arial" w:cs="Arial"/>
          <w:spacing w:val="-2"/>
          <w:sz w:val="16"/>
          <w:szCs w:val="16"/>
        </w:rPr>
        <w:t>award</w:t>
      </w:r>
      <w:r w:rsidRPr="002B7851">
        <w:rPr>
          <w:rFonts w:ascii="Arial" w:hAnsi="Arial" w:cs="Arial"/>
          <w:spacing w:val="-3"/>
          <w:sz w:val="16"/>
          <w:szCs w:val="16"/>
        </w:rPr>
        <w:t xml:space="preserve"> </w:t>
      </w:r>
      <w:r w:rsidRPr="002B7851">
        <w:rPr>
          <w:rFonts w:ascii="Arial" w:hAnsi="Arial" w:cs="Arial"/>
          <w:spacing w:val="-2"/>
          <w:sz w:val="16"/>
          <w:szCs w:val="16"/>
        </w:rPr>
        <w:t>goes</w:t>
      </w:r>
      <w:r w:rsidRPr="002B7851">
        <w:rPr>
          <w:rFonts w:ascii="Arial" w:hAnsi="Arial" w:cs="Arial"/>
          <w:spacing w:val="-1"/>
          <w:sz w:val="16"/>
          <w:szCs w:val="16"/>
        </w:rPr>
        <w:t xml:space="preserve"> </w:t>
      </w:r>
      <w:r w:rsidRPr="002B7851">
        <w:rPr>
          <w:rFonts w:ascii="Arial" w:hAnsi="Arial" w:cs="Arial"/>
          <w:sz w:val="16"/>
          <w:szCs w:val="16"/>
        </w:rPr>
        <w:t>to</w:t>
      </w:r>
      <w:r w:rsidRPr="002B7851">
        <w:rPr>
          <w:rFonts w:ascii="Arial" w:hAnsi="Arial" w:cs="Arial"/>
          <w:spacing w:val="-5"/>
          <w:sz w:val="16"/>
          <w:szCs w:val="16"/>
        </w:rPr>
        <w:t xml:space="preserve"> </w:t>
      </w:r>
      <w:r w:rsidRPr="002B7851">
        <w:rPr>
          <w:rFonts w:ascii="Arial" w:hAnsi="Arial" w:cs="Arial"/>
          <w:spacing w:val="-1"/>
          <w:sz w:val="16"/>
          <w:szCs w:val="16"/>
        </w:rPr>
        <w:t>the</w:t>
      </w:r>
      <w:r w:rsidRPr="002B7851">
        <w:rPr>
          <w:rFonts w:ascii="Arial" w:hAnsi="Arial" w:cs="Arial"/>
          <w:spacing w:val="-3"/>
          <w:sz w:val="16"/>
          <w:szCs w:val="16"/>
        </w:rPr>
        <w:t xml:space="preserve"> </w:t>
      </w:r>
      <w:r w:rsidRPr="002B7851">
        <w:rPr>
          <w:rFonts w:ascii="Arial" w:hAnsi="Arial" w:cs="Arial"/>
          <w:spacing w:val="-2"/>
          <w:sz w:val="16"/>
          <w:szCs w:val="16"/>
        </w:rPr>
        <w:t>person</w:t>
      </w:r>
      <w:r w:rsidRPr="002B7851">
        <w:rPr>
          <w:rFonts w:ascii="Arial" w:hAnsi="Arial" w:cs="Arial"/>
          <w:spacing w:val="-1"/>
          <w:sz w:val="16"/>
          <w:szCs w:val="16"/>
        </w:rPr>
        <w:t xml:space="preserve"> </w:t>
      </w:r>
      <w:r w:rsidRPr="002B7851">
        <w:rPr>
          <w:rFonts w:ascii="Arial" w:hAnsi="Arial" w:cs="Arial"/>
          <w:spacing w:val="-2"/>
          <w:sz w:val="16"/>
          <w:szCs w:val="16"/>
        </w:rPr>
        <w:t>who</w:t>
      </w:r>
      <w:r w:rsidRPr="002B7851">
        <w:rPr>
          <w:rFonts w:ascii="Arial" w:hAnsi="Arial" w:cs="Arial"/>
          <w:spacing w:val="-3"/>
          <w:sz w:val="16"/>
          <w:szCs w:val="16"/>
        </w:rPr>
        <w:t xml:space="preserve"> </w:t>
      </w:r>
      <w:r w:rsidRPr="002B7851">
        <w:rPr>
          <w:rFonts w:ascii="Arial" w:hAnsi="Arial" w:cs="Arial"/>
          <w:spacing w:val="-1"/>
          <w:sz w:val="16"/>
          <w:szCs w:val="16"/>
        </w:rPr>
        <w:t>is</w:t>
      </w:r>
      <w:r w:rsidRPr="002B7851">
        <w:rPr>
          <w:rFonts w:ascii="Arial" w:hAnsi="Arial" w:cs="Arial"/>
          <w:spacing w:val="-5"/>
          <w:sz w:val="16"/>
          <w:szCs w:val="16"/>
        </w:rPr>
        <w:t xml:space="preserve"> </w:t>
      </w:r>
      <w:r w:rsidRPr="002B7851">
        <w:rPr>
          <w:rFonts w:ascii="Arial" w:hAnsi="Arial" w:cs="Arial"/>
          <w:spacing w:val="-1"/>
          <w:sz w:val="16"/>
          <w:szCs w:val="16"/>
        </w:rPr>
        <w:t>awarded</w:t>
      </w:r>
      <w:r w:rsidRPr="002B7851">
        <w:rPr>
          <w:rFonts w:ascii="Arial" w:hAnsi="Arial" w:cs="Arial"/>
          <w:spacing w:val="-3"/>
          <w:sz w:val="16"/>
          <w:szCs w:val="16"/>
        </w:rPr>
        <w:t xml:space="preserve"> </w:t>
      </w:r>
      <w:r w:rsidRPr="002B7851">
        <w:rPr>
          <w:rFonts w:ascii="Arial" w:hAnsi="Arial" w:cs="Arial"/>
          <w:sz w:val="16"/>
          <w:szCs w:val="16"/>
        </w:rPr>
        <w:t>a</w:t>
      </w:r>
      <w:r w:rsidRPr="002B7851">
        <w:rPr>
          <w:rFonts w:ascii="Arial" w:hAnsi="Arial" w:cs="Arial"/>
          <w:spacing w:val="-3"/>
          <w:sz w:val="16"/>
          <w:szCs w:val="16"/>
        </w:rPr>
        <w:t xml:space="preserve"> </w:t>
      </w:r>
      <w:r w:rsidRPr="002B7851">
        <w:rPr>
          <w:rFonts w:ascii="Arial" w:hAnsi="Arial" w:cs="Arial"/>
          <w:sz w:val="16"/>
          <w:szCs w:val="16"/>
        </w:rPr>
        <w:t>1</w:t>
      </w:r>
      <w:r w:rsidRPr="002B7851">
        <w:rPr>
          <w:rFonts w:ascii="Arial" w:hAnsi="Arial" w:cs="Arial"/>
          <w:sz w:val="16"/>
          <w:szCs w:val="16"/>
          <w:vertAlign w:val="superscript"/>
        </w:rPr>
        <w:t>st</w:t>
      </w:r>
      <w:r w:rsidRPr="002B7851">
        <w:rPr>
          <w:rFonts w:ascii="Arial" w:hAnsi="Arial" w:cs="Arial"/>
          <w:sz w:val="16"/>
          <w:szCs w:val="16"/>
        </w:rPr>
        <w:t xml:space="preserve"> place</w:t>
      </w:r>
      <w:r w:rsidRPr="002B7851">
        <w:rPr>
          <w:rFonts w:ascii="Arial" w:hAnsi="Arial" w:cs="Arial"/>
          <w:spacing w:val="-5"/>
          <w:sz w:val="16"/>
          <w:szCs w:val="16"/>
        </w:rPr>
        <w:t xml:space="preserve"> </w:t>
      </w:r>
      <w:r w:rsidRPr="002B7851">
        <w:rPr>
          <w:rFonts w:ascii="Arial" w:hAnsi="Arial" w:cs="Arial"/>
          <w:sz w:val="16"/>
          <w:szCs w:val="16"/>
        </w:rPr>
        <w:t>in</w:t>
      </w:r>
      <w:r w:rsidRPr="002B7851">
        <w:rPr>
          <w:rFonts w:ascii="Arial" w:hAnsi="Arial" w:cs="Arial"/>
          <w:spacing w:val="-5"/>
          <w:sz w:val="16"/>
          <w:szCs w:val="16"/>
        </w:rPr>
        <w:t xml:space="preserve"> </w:t>
      </w:r>
      <w:r w:rsidRPr="002B7851">
        <w:rPr>
          <w:rFonts w:ascii="Arial" w:hAnsi="Arial" w:cs="Arial"/>
          <w:spacing w:val="-1"/>
          <w:sz w:val="16"/>
          <w:szCs w:val="16"/>
        </w:rPr>
        <w:t>all</w:t>
      </w:r>
      <w:r w:rsidRPr="002B7851">
        <w:rPr>
          <w:rFonts w:ascii="Arial" w:hAnsi="Arial" w:cs="Arial"/>
          <w:spacing w:val="-4"/>
          <w:sz w:val="16"/>
          <w:szCs w:val="16"/>
        </w:rPr>
        <w:t xml:space="preserve"> </w:t>
      </w:r>
      <w:r w:rsidRPr="002B7851">
        <w:rPr>
          <w:rFonts w:ascii="Arial" w:hAnsi="Arial" w:cs="Arial"/>
          <w:sz w:val="16"/>
          <w:szCs w:val="16"/>
        </w:rPr>
        <w:t>of</w:t>
      </w:r>
      <w:r w:rsidRPr="002B7851">
        <w:rPr>
          <w:rFonts w:ascii="Arial" w:hAnsi="Arial" w:cs="Arial"/>
          <w:spacing w:val="-3"/>
          <w:sz w:val="16"/>
          <w:szCs w:val="16"/>
        </w:rPr>
        <w:t xml:space="preserve"> </w:t>
      </w:r>
      <w:r w:rsidRPr="002B7851">
        <w:rPr>
          <w:rFonts w:ascii="Arial" w:hAnsi="Arial" w:cs="Arial"/>
          <w:spacing w:val="-2"/>
          <w:sz w:val="16"/>
          <w:szCs w:val="16"/>
        </w:rPr>
        <w:t>their</w:t>
      </w:r>
      <w:r w:rsidRPr="002B7851">
        <w:rPr>
          <w:rFonts w:ascii="Arial" w:hAnsi="Arial" w:cs="Arial"/>
          <w:spacing w:val="-3"/>
          <w:sz w:val="16"/>
          <w:szCs w:val="16"/>
        </w:rPr>
        <w:t xml:space="preserve"> </w:t>
      </w:r>
      <w:r w:rsidRPr="002B7851">
        <w:rPr>
          <w:rFonts w:ascii="Arial" w:hAnsi="Arial" w:cs="Arial"/>
          <w:spacing w:val="-2"/>
          <w:sz w:val="16"/>
          <w:szCs w:val="16"/>
        </w:rPr>
        <w:t>classes.</w:t>
      </w:r>
    </w:p>
    <w:p w14:paraId="21DCEA2D" w14:textId="77777777" w:rsidR="00E204C1" w:rsidRPr="002B7851" w:rsidRDefault="00E204C1" w:rsidP="00E204C1">
      <w:pPr>
        <w:kinsoku w:val="0"/>
        <w:overflowPunct w:val="0"/>
        <w:spacing w:line="186" w:lineRule="exact"/>
        <w:ind w:left="100"/>
        <w:rPr>
          <w:rFonts w:ascii="Arial" w:hAnsi="Arial" w:cs="Arial"/>
          <w:spacing w:val="-2"/>
          <w:sz w:val="16"/>
          <w:szCs w:val="16"/>
        </w:rPr>
      </w:pPr>
      <w:r w:rsidRPr="002B7851">
        <w:rPr>
          <w:rFonts w:ascii="Arial" w:hAnsi="Arial" w:cs="Arial"/>
          <w:spacing w:val="-1"/>
          <w:sz w:val="16"/>
          <w:szCs w:val="16"/>
        </w:rPr>
        <w:t>All</w:t>
      </w:r>
      <w:r w:rsidRPr="002B7851">
        <w:rPr>
          <w:rFonts w:ascii="Arial" w:hAnsi="Arial" w:cs="Arial"/>
          <w:spacing w:val="-3"/>
          <w:sz w:val="16"/>
          <w:szCs w:val="16"/>
        </w:rPr>
        <w:t xml:space="preserve"> </w:t>
      </w:r>
      <w:r w:rsidRPr="002B7851">
        <w:rPr>
          <w:rFonts w:ascii="Arial" w:hAnsi="Arial" w:cs="Arial"/>
          <w:spacing w:val="-2"/>
          <w:sz w:val="16"/>
          <w:szCs w:val="16"/>
        </w:rPr>
        <w:t>classes</w:t>
      </w:r>
      <w:r w:rsidRPr="002B7851">
        <w:rPr>
          <w:rFonts w:ascii="Arial" w:hAnsi="Arial" w:cs="Arial"/>
          <w:spacing w:val="-4"/>
          <w:sz w:val="16"/>
          <w:szCs w:val="16"/>
        </w:rPr>
        <w:t xml:space="preserve"> </w:t>
      </w:r>
      <w:r w:rsidRPr="002B7851">
        <w:rPr>
          <w:rFonts w:ascii="Arial" w:hAnsi="Arial" w:cs="Arial"/>
          <w:spacing w:val="-1"/>
          <w:sz w:val="16"/>
          <w:szCs w:val="16"/>
        </w:rPr>
        <w:t>are:</w:t>
      </w:r>
      <w:r w:rsidRPr="002B7851">
        <w:rPr>
          <w:rFonts w:ascii="Arial" w:hAnsi="Arial" w:cs="Arial"/>
          <w:spacing w:val="-2"/>
          <w:sz w:val="16"/>
          <w:szCs w:val="16"/>
        </w:rPr>
        <w:t xml:space="preserve"> Market Individual </w:t>
      </w:r>
      <w:r w:rsidRPr="002B7851">
        <w:rPr>
          <w:rFonts w:ascii="Arial" w:hAnsi="Arial" w:cs="Arial"/>
          <w:sz w:val="16"/>
          <w:szCs w:val="16"/>
        </w:rPr>
        <w:t>●</w:t>
      </w:r>
      <w:r w:rsidRPr="002B7851">
        <w:rPr>
          <w:rFonts w:ascii="Arial" w:hAnsi="Arial" w:cs="Arial"/>
          <w:spacing w:val="-3"/>
          <w:sz w:val="16"/>
          <w:szCs w:val="16"/>
        </w:rPr>
        <w:t xml:space="preserve"> </w:t>
      </w:r>
      <w:r w:rsidRPr="002B7851">
        <w:rPr>
          <w:rFonts w:ascii="Arial" w:hAnsi="Arial" w:cs="Arial"/>
          <w:spacing w:val="-2"/>
          <w:sz w:val="16"/>
          <w:szCs w:val="16"/>
        </w:rPr>
        <w:t>Market Pair</w:t>
      </w:r>
      <w:r w:rsidRPr="002B7851">
        <w:rPr>
          <w:rFonts w:ascii="Arial" w:hAnsi="Arial" w:cs="Arial"/>
          <w:spacing w:val="-3"/>
          <w:sz w:val="16"/>
          <w:szCs w:val="16"/>
        </w:rPr>
        <w:t xml:space="preserve"> </w:t>
      </w:r>
      <w:r w:rsidRPr="002B7851">
        <w:rPr>
          <w:rFonts w:ascii="Arial" w:hAnsi="Arial" w:cs="Arial"/>
          <w:sz w:val="16"/>
          <w:szCs w:val="16"/>
        </w:rPr>
        <w:t>●</w:t>
      </w:r>
      <w:r w:rsidRPr="002B7851">
        <w:rPr>
          <w:rFonts w:ascii="Arial" w:hAnsi="Arial" w:cs="Arial"/>
          <w:spacing w:val="-3"/>
          <w:sz w:val="16"/>
          <w:szCs w:val="16"/>
        </w:rPr>
        <w:t xml:space="preserve"> </w:t>
      </w:r>
      <w:r w:rsidRPr="002B7851">
        <w:rPr>
          <w:rFonts w:ascii="Arial" w:hAnsi="Arial" w:cs="Arial"/>
          <w:spacing w:val="-2"/>
          <w:sz w:val="16"/>
          <w:szCs w:val="16"/>
        </w:rPr>
        <w:t xml:space="preserve">Showmanship </w:t>
      </w:r>
      <w:r w:rsidRPr="002B7851">
        <w:rPr>
          <w:rFonts w:ascii="Arial" w:hAnsi="Arial" w:cs="Arial"/>
          <w:sz w:val="16"/>
          <w:szCs w:val="16"/>
        </w:rPr>
        <w:t>●</w:t>
      </w:r>
      <w:r w:rsidRPr="002B7851">
        <w:rPr>
          <w:rFonts w:ascii="Arial" w:hAnsi="Arial" w:cs="Arial"/>
          <w:spacing w:val="-3"/>
          <w:sz w:val="16"/>
          <w:szCs w:val="16"/>
        </w:rPr>
        <w:t xml:space="preserve"> </w:t>
      </w:r>
      <w:r w:rsidRPr="002B7851">
        <w:rPr>
          <w:rFonts w:ascii="Arial" w:hAnsi="Arial" w:cs="Arial"/>
          <w:spacing w:val="-2"/>
          <w:sz w:val="16"/>
          <w:szCs w:val="16"/>
        </w:rPr>
        <w:t>Homegrown</w:t>
      </w:r>
    </w:p>
    <w:p w14:paraId="331082E3" w14:textId="77777777" w:rsidR="00E204C1" w:rsidRPr="002B7851" w:rsidRDefault="00E204C1" w:rsidP="00E204C1">
      <w:pPr>
        <w:kinsoku w:val="0"/>
        <w:overflowPunct w:val="0"/>
        <w:spacing w:line="223" w:lineRule="exact"/>
        <w:ind w:left="100"/>
        <w:rPr>
          <w:rFonts w:ascii="Arial" w:hAnsi="Arial" w:cs="Arial"/>
          <w:sz w:val="16"/>
          <w:szCs w:val="16"/>
        </w:rPr>
      </w:pPr>
      <w:r w:rsidRPr="002B7851">
        <w:rPr>
          <w:rFonts w:ascii="Arial" w:hAnsi="Arial" w:cs="Arial"/>
          <w:sz w:val="16"/>
          <w:szCs w:val="16"/>
        </w:rPr>
        <w:t>If</w:t>
      </w:r>
      <w:r w:rsidRPr="002B7851">
        <w:rPr>
          <w:rFonts w:ascii="Arial" w:hAnsi="Arial" w:cs="Arial"/>
          <w:spacing w:val="-3"/>
          <w:sz w:val="16"/>
          <w:szCs w:val="16"/>
        </w:rPr>
        <w:t xml:space="preserve"> </w:t>
      </w:r>
      <w:r w:rsidRPr="002B7851">
        <w:rPr>
          <w:rFonts w:ascii="Arial" w:hAnsi="Arial" w:cs="Arial"/>
          <w:spacing w:val="-1"/>
          <w:sz w:val="16"/>
          <w:szCs w:val="16"/>
        </w:rPr>
        <w:t>you</w:t>
      </w:r>
      <w:r w:rsidRPr="002B7851">
        <w:rPr>
          <w:rFonts w:ascii="Arial" w:hAnsi="Arial" w:cs="Arial"/>
          <w:spacing w:val="-3"/>
          <w:sz w:val="16"/>
          <w:szCs w:val="16"/>
        </w:rPr>
        <w:t xml:space="preserve"> </w:t>
      </w:r>
      <w:r w:rsidRPr="002B7851">
        <w:rPr>
          <w:rFonts w:ascii="Arial" w:hAnsi="Arial" w:cs="Arial"/>
          <w:spacing w:val="-1"/>
          <w:sz w:val="16"/>
          <w:szCs w:val="16"/>
        </w:rPr>
        <w:t>do</w:t>
      </w:r>
      <w:r w:rsidRPr="002B7851">
        <w:rPr>
          <w:rFonts w:ascii="Arial" w:hAnsi="Arial" w:cs="Arial"/>
          <w:spacing w:val="-2"/>
          <w:sz w:val="16"/>
          <w:szCs w:val="16"/>
        </w:rPr>
        <w:t xml:space="preserve"> not</w:t>
      </w:r>
      <w:r w:rsidRPr="002B7851">
        <w:rPr>
          <w:rFonts w:ascii="Arial" w:hAnsi="Arial" w:cs="Arial"/>
          <w:spacing w:val="-3"/>
          <w:sz w:val="16"/>
          <w:szCs w:val="16"/>
        </w:rPr>
        <w:t xml:space="preserve"> </w:t>
      </w:r>
      <w:r w:rsidRPr="002B7851">
        <w:rPr>
          <w:rFonts w:ascii="Arial" w:hAnsi="Arial" w:cs="Arial"/>
          <w:spacing w:val="-1"/>
          <w:sz w:val="16"/>
          <w:szCs w:val="16"/>
        </w:rPr>
        <w:t>have</w:t>
      </w:r>
      <w:r w:rsidRPr="002B7851">
        <w:rPr>
          <w:rFonts w:ascii="Arial" w:hAnsi="Arial" w:cs="Arial"/>
          <w:spacing w:val="-4"/>
          <w:sz w:val="16"/>
          <w:szCs w:val="16"/>
        </w:rPr>
        <w:t xml:space="preserve"> </w:t>
      </w:r>
      <w:r w:rsidRPr="002B7851">
        <w:rPr>
          <w:rFonts w:ascii="Arial" w:hAnsi="Arial" w:cs="Arial"/>
          <w:spacing w:val="-1"/>
          <w:sz w:val="16"/>
          <w:szCs w:val="16"/>
        </w:rPr>
        <w:t>someone</w:t>
      </w:r>
      <w:r w:rsidRPr="002B7851">
        <w:rPr>
          <w:rFonts w:ascii="Arial" w:hAnsi="Arial" w:cs="Arial"/>
          <w:spacing w:val="-3"/>
          <w:sz w:val="16"/>
          <w:szCs w:val="16"/>
        </w:rPr>
        <w:t xml:space="preserve"> </w:t>
      </w:r>
      <w:r w:rsidRPr="002B7851">
        <w:rPr>
          <w:rFonts w:ascii="Arial" w:hAnsi="Arial" w:cs="Arial"/>
          <w:spacing w:val="-1"/>
          <w:sz w:val="16"/>
          <w:szCs w:val="16"/>
        </w:rPr>
        <w:t>who</w:t>
      </w:r>
      <w:r w:rsidRPr="002B7851">
        <w:rPr>
          <w:rFonts w:ascii="Arial" w:hAnsi="Arial" w:cs="Arial"/>
          <w:spacing w:val="-2"/>
          <w:sz w:val="16"/>
          <w:szCs w:val="16"/>
        </w:rPr>
        <w:t xml:space="preserve"> wins </w:t>
      </w:r>
      <w:r w:rsidRPr="002B7851">
        <w:rPr>
          <w:rFonts w:ascii="Arial" w:hAnsi="Arial" w:cs="Arial"/>
          <w:spacing w:val="-1"/>
          <w:sz w:val="16"/>
          <w:szCs w:val="16"/>
        </w:rPr>
        <w:t>all</w:t>
      </w:r>
      <w:r w:rsidRPr="002B7851">
        <w:rPr>
          <w:rFonts w:ascii="Arial" w:hAnsi="Arial" w:cs="Arial"/>
          <w:spacing w:val="-4"/>
          <w:sz w:val="16"/>
          <w:szCs w:val="16"/>
        </w:rPr>
        <w:t xml:space="preserve"> </w:t>
      </w:r>
      <w:r w:rsidRPr="002B7851">
        <w:rPr>
          <w:rFonts w:ascii="Arial" w:hAnsi="Arial" w:cs="Arial"/>
          <w:spacing w:val="-1"/>
          <w:sz w:val="16"/>
          <w:szCs w:val="16"/>
        </w:rPr>
        <w:t>their</w:t>
      </w:r>
      <w:r w:rsidRPr="002B7851">
        <w:rPr>
          <w:rFonts w:ascii="Arial" w:hAnsi="Arial" w:cs="Arial"/>
          <w:spacing w:val="-6"/>
          <w:sz w:val="16"/>
          <w:szCs w:val="16"/>
        </w:rPr>
        <w:t xml:space="preserve"> </w:t>
      </w:r>
      <w:r w:rsidR="009A5CC9" w:rsidRPr="002B7851">
        <w:rPr>
          <w:rFonts w:ascii="Arial" w:hAnsi="Arial" w:cs="Arial"/>
          <w:spacing w:val="-2"/>
          <w:sz w:val="16"/>
          <w:szCs w:val="16"/>
        </w:rPr>
        <w:t>classes,</w:t>
      </w:r>
      <w:r w:rsidRPr="002B7851">
        <w:rPr>
          <w:rFonts w:ascii="Arial" w:hAnsi="Arial" w:cs="Arial"/>
          <w:spacing w:val="-1"/>
          <w:sz w:val="16"/>
          <w:szCs w:val="16"/>
        </w:rPr>
        <w:t xml:space="preserve"> then </w:t>
      </w:r>
      <w:r w:rsidRPr="002B7851">
        <w:rPr>
          <w:rFonts w:ascii="Arial" w:hAnsi="Arial" w:cs="Arial"/>
          <w:spacing w:val="-2"/>
          <w:sz w:val="16"/>
          <w:szCs w:val="16"/>
        </w:rPr>
        <w:t>you</w:t>
      </w:r>
      <w:r w:rsidRPr="002B7851">
        <w:rPr>
          <w:rFonts w:ascii="Arial" w:hAnsi="Arial" w:cs="Arial"/>
          <w:spacing w:val="-4"/>
          <w:sz w:val="16"/>
          <w:szCs w:val="16"/>
        </w:rPr>
        <w:t xml:space="preserve"> </w:t>
      </w:r>
      <w:r w:rsidRPr="002B7851">
        <w:rPr>
          <w:rFonts w:ascii="Arial" w:hAnsi="Arial" w:cs="Arial"/>
          <w:sz w:val="16"/>
          <w:szCs w:val="16"/>
        </w:rPr>
        <w:t>go</w:t>
      </w:r>
      <w:r w:rsidRPr="002B7851">
        <w:rPr>
          <w:rFonts w:ascii="Arial" w:hAnsi="Arial" w:cs="Arial"/>
          <w:spacing w:val="-5"/>
          <w:sz w:val="16"/>
          <w:szCs w:val="16"/>
        </w:rPr>
        <w:t xml:space="preserve"> </w:t>
      </w:r>
      <w:r w:rsidRPr="002B7851">
        <w:rPr>
          <w:rFonts w:ascii="Arial" w:hAnsi="Arial" w:cs="Arial"/>
          <w:sz w:val="16"/>
          <w:szCs w:val="16"/>
        </w:rPr>
        <w:t>to</w:t>
      </w:r>
      <w:r w:rsidRPr="002B7851">
        <w:rPr>
          <w:rFonts w:ascii="Arial" w:hAnsi="Arial" w:cs="Arial"/>
          <w:spacing w:val="-2"/>
          <w:sz w:val="16"/>
          <w:szCs w:val="16"/>
        </w:rPr>
        <w:t xml:space="preserve"> the</w:t>
      </w:r>
      <w:r w:rsidRPr="002B7851">
        <w:rPr>
          <w:rFonts w:ascii="Arial" w:hAnsi="Arial" w:cs="Arial"/>
          <w:spacing w:val="-3"/>
          <w:sz w:val="16"/>
          <w:szCs w:val="16"/>
        </w:rPr>
        <w:t xml:space="preserve"> </w:t>
      </w:r>
      <w:r w:rsidRPr="002B7851">
        <w:rPr>
          <w:rFonts w:ascii="Arial" w:hAnsi="Arial" w:cs="Arial"/>
          <w:spacing w:val="-2"/>
          <w:sz w:val="16"/>
          <w:szCs w:val="16"/>
        </w:rPr>
        <w:t>person</w:t>
      </w:r>
      <w:r w:rsidRPr="002B7851">
        <w:rPr>
          <w:rFonts w:ascii="Arial" w:hAnsi="Arial" w:cs="Arial"/>
          <w:sz w:val="16"/>
          <w:szCs w:val="16"/>
        </w:rPr>
        <w:t xml:space="preserve"> </w:t>
      </w:r>
      <w:r w:rsidRPr="002B7851">
        <w:rPr>
          <w:rFonts w:ascii="Arial" w:hAnsi="Arial" w:cs="Arial"/>
          <w:spacing w:val="-2"/>
          <w:sz w:val="16"/>
          <w:szCs w:val="16"/>
        </w:rPr>
        <w:t>with</w:t>
      </w:r>
      <w:r w:rsidRPr="002B7851">
        <w:rPr>
          <w:rFonts w:ascii="Arial" w:hAnsi="Arial" w:cs="Arial"/>
          <w:spacing w:val="-5"/>
          <w:sz w:val="16"/>
          <w:szCs w:val="16"/>
        </w:rPr>
        <w:t xml:space="preserve"> </w:t>
      </w:r>
      <w:r w:rsidRPr="002B7851">
        <w:rPr>
          <w:rFonts w:ascii="Arial" w:hAnsi="Arial" w:cs="Arial"/>
          <w:spacing w:val="-1"/>
          <w:sz w:val="16"/>
          <w:szCs w:val="16"/>
        </w:rPr>
        <w:t>the</w:t>
      </w:r>
      <w:r w:rsidRPr="002B7851">
        <w:rPr>
          <w:rFonts w:ascii="Arial" w:hAnsi="Arial" w:cs="Arial"/>
          <w:spacing w:val="-2"/>
          <w:sz w:val="16"/>
          <w:szCs w:val="16"/>
        </w:rPr>
        <w:t xml:space="preserve"> </w:t>
      </w:r>
      <w:r w:rsidRPr="002B7851">
        <w:rPr>
          <w:rFonts w:ascii="Arial" w:hAnsi="Arial" w:cs="Arial"/>
          <w:spacing w:val="-1"/>
          <w:sz w:val="16"/>
          <w:szCs w:val="16"/>
        </w:rPr>
        <w:t>most</w:t>
      </w:r>
      <w:r w:rsidRPr="002B7851">
        <w:rPr>
          <w:rFonts w:ascii="Arial" w:hAnsi="Arial" w:cs="Arial"/>
          <w:spacing w:val="-3"/>
          <w:sz w:val="16"/>
          <w:szCs w:val="16"/>
        </w:rPr>
        <w:t xml:space="preserve"> </w:t>
      </w:r>
      <w:r w:rsidRPr="002B7851">
        <w:rPr>
          <w:rFonts w:ascii="Arial" w:hAnsi="Arial" w:cs="Arial"/>
          <w:sz w:val="16"/>
          <w:szCs w:val="16"/>
        </w:rPr>
        <w:t>1</w:t>
      </w:r>
      <w:r w:rsidRPr="002B7851">
        <w:rPr>
          <w:rFonts w:ascii="Arial" w:hAnsi="Arial" w:cs="Arial"/>
          <w:sz w:val="16"/>
          <w:szCs w:val="16"/>
          <w:vertAlign w:val="superscript"/>
        </w:rPr>
        <w:t>st</w:t>
      </w:r>
      <w:r w:rsidRPr="002B7851">
        <w:rPr>
          <w:rFonts w:ascii="Arial" w:hAnsi="Arial" w:cs="Arial"/>
          <w:sz w:val="16"/>
          <w:szCs w:val="16"/>
        </w:rPr>
        <w:t xml:space="preserve"> places</w:t>
      </w:r>
      <w:r w:rsidRPr="002B7851">
        <w:rPr>
          <w:rFonts w:ascii="Arial" w:hAnsi="Arial" w:cs="Arial"/>
          <w:spacing w:val="-2"/>
          <w:sz w:val="16"/>
          <w:szCs w:val="16"/>
        </w:rPr>
        <w:t xml:space="preserve"> </w:t>
      </w:r>
      <w:r w:rsidRPr="002B7851">
        <w:rPr>
          <w:rFonts w:ascii="Arial" w:hAnsi="Arial" w:cs="Arial"/>
          <w:spacing w:val="-1"/>
          <w:sz w:val="16"/>
          <w:szCs w:val="16"/>
        </w:rPr>
        <w:t>in</w:t>
      </w:r>
      <w:r w:rsidRPr="002B7851">
        <w:rPr>
          <w:rFonts w:ascii="Arial" w:hAnsi="Arial" w:cs="Arial"/>
          <w:spacing w:val="-2"/>
          <w:sz w:val="16"/>
          <w:szCs w:val="16"/>
        </w:rPr>
        <w:t xml:space="preserve"> all</w:t>
      </w:r>
      <w:r w:rsidRPr="002B7851">
        <w:rPr>
          <w:rFonts w:ascii="Arial" w:hAnsi="Arial" w:cs="Arial"/>
          <w:spacing w:val="-3"/>
          <w:sz w:val="16"/>
          <w:szCs w:val="16"/>
        </w:rPr>
        <w:t xml:space="preserve"> </w:t>
      </w:r>
      <w:r w:rsidRPr="002B7851">
        <w:rPr>
          <w:rFonts w:ascii="Arial" w:hAnsi="Arial" w:cs="Arial"/>
          <w:spacing w:val="-1"/>
          <w:sz w:val="16"/>
          <w:szCs w:val="16"/>
        </w:rPr>
        <w:t>their</w:t>
      </w:r>
      <w:r w:rsidRPr="002B7851">
        <w:rPr>
          <w:rFonts w:ascii="Arial" w:hAnsi="Arial" w:cs="Arial"/>
          <w:spacing w:val="-5"/>
          <w:sz w:val="16"/>
          <w:szCs w:val="16"/>
        </w:rPr>
        <w:t xml:space="preserve"> </w:t>
      </w:r>
      <w:r w:rsidRPr="002B7851">
        <w:rPr>
          <w:rFonts w:ascii="Arial" w:hAnsi="Arial" w:cs="Arial"/>
          <w:spacing w:val="-2"/>
          <w:sz w:val="16"/>
          <w:szCs w:val="16"/>
        </w:rPr>
        <w:t>classes.</w:t>
      </w:r>
    </w:p>
    <w:p w14:paraId="1B79FD55" w14:textId="69C3043D" w:rsidR="00E204C1" w:rsidRDefault="00E204C1" w:rsidP="00E204C1">
      <w:pPr>
        <w:kinsoku w:val="0"/>
        <w:overflowPunct w:val="0"/>
        <w:ind w:left="100"/>
        <w:rPr>
          <w:rFonts w:ascii="Arial" w:hAnsi="Arial" w:cs="Arial"/>
          <w:spacing w:val="-2"/>
          <w:sz w:val="16"/>
          <w:szCs w:val="16"/>
        </w:rPr>
      </w:pPr>
      <w:r w:rsidRPr="002B7851">
        <w:rPr>
          <w:rFonts w:ascii="Arial" w:hAnsi="Arial" w:cs="Arial"/>
          <w:sz w:val="16"/>
          <w:szCs w:val="16"/>
        </w:rPr>
        <w:t>In</w:t>
      </w:r>
      <w:r w:rsidRPr="002B7851">
        <w:rPr>
          <w:rFonts w:ascii="Arial" w:hAnsi="Arial" w:cs="Arial"/>
          <w:spacing w:val="-3"/>
          <w:sz w:val="16"/>
          <w:szCs w:val="16"/>
        </w:rPr>
        <w:t xml:space="preserve"> </w:t>
      </w:r>
      <w:r w:rsidRPr="002B7851">
        <w:rPr>
          <w:rFonts w:ascii="Arial" w:hAnsi="Arial" w:cs="Arial"/>
          <w:spacing w:val="-2"/>
          <w:sz w:val="16"/>
          <w:szCs w:val="16"/>
        </w:rPr>
        <w:t>the</w:t>
      </w:r>
      <w:r w:rsidRPr="002B7851">
        <w:rPr>
          <w:rFonts w:ascii="Arial" w:hAnsi="Arial" w:cs="Arial"/>
          <w:spacing w:val="-3"/>
          <w:sz w:val="16"/>
          <w:szCs w:val="16"/>
        </w:rPr>
        <w:t xml:space="preserve"> </w:t>
      </w:r>
      <w:r w:rsidRPr="002B7851">
        <w:rPr>
          <w:rFonts w:ascii="Arial" w:hAnsi="Arial" w:cs="Arial"/>
          <w:spacing w:val="-2"/>
          <w:sz w:val="16"/>
          <w:szCs w:val="16"/>
        </w:rPr>
        <w:t xml:space="preserve">case </w:t>
      </w:r>
      <w:r w:rsidRPr="002B7851">
        <w:rPr>
          <w:rFonts w:ascii="Arial" w:hAnsi="Arial" w:cs="Arial"/>
          <w:spacing w:val="-1"/>
          <w:sz w:val="16"/>
          <w:szCs w:val="16"/>
        </w:rPr>
        <w:t>of</w:t>
      </w:r>
      <w:r w:rsidRPr="002B7851">
        <w:rPr>
          <w:rFonts w:ascii="Arial" w:hAnsi="Arial" w:cs="Arial"/>
          <w:spacing w:val="-3"/>
          <w:sz w:val="16"/>
          <w:szCs w:val="16"/>
        </w:rPr>
        <w:t xml:space="preserve"> </w:t>
      </w:r>
      <w:r w:rsidRPr="002B7851">
        <w:rPr>
          <w:rFonts w:ascii="Arial" w:hAnsi="Arial" w:cs="Arial"/>
          <w:sz w:val="16"/>
          <w:szCs w:val="16"/>
        </w:rPr>
        <w:t>a</w:t>
      </w:r>
      <w:r w:rsidRPr="002B7851">
        <w:rPr>
          <w:rFonts w:ascii="Arial" w:hAnsi="Arial" w:cs="Arial"/>
          <w:spacing w:val="-2"/>
          <w:sz w:val="16"/>
          <w:szCs w:val="16"/>
        </w:rPr>
        <w:t xml:space="preserve"> </w:t>
      </w:r>
      <w:r w:rsidRPr="002B7851">
        <w:rPr>
          <w:rFonts w:ascii="Arial" w:hAnsi="Arial" w:cs="Arial"/>
          <w:spacing w:val="-1"/>
          <w:sz w:val="16"/>
          <w:szCs w:val="16"/>
        </w:rPr>
        <w:t>tie,</w:t>
      </w:r>
      <w:r w:rsidRPr="002B7851">
        <w:rPr>
          <w:rFonts w:ascii="Arial" w:hAnsi="Arial" w:cs="Arial"/>
          <w:spacing w:val="-3"/>
          <w:sz w:val="16"/>
          <w:szCs w:val="16"/>
        </w:rPr>
        <w:t xml:space="preserve"> </w:t>
      </w:r>
      <w:r w:rsidRPr="002B7851">
        <w:rPr>
          <w:rFonts w:ascii="Arial" w:hAnsi="Arial" w:cs="Arial"/>
          <w:spacing w:val="-2"/>
          <w:sz w:val="16"/>
          <w:szCs w:val="16"/>
        </w:rPr>
        <w:t>the individual</w:t>
      </w:r>
      <w:r w:rsidRPr="002B7851">
        <w:rPr>
          <w:rFonts w:ascii="Arial" w:hAnsi="Arial" w:cs="Arial"/>
          <w:spacing w:val="-5"/>
          <w:sz w:val="16"/>
          <w:szCs w:val="16"/>
        </w:rPr>
        <w:t xml:space="preserve"> </w:t>
      </w:r>
      <w:r w:rsidRPr="002B7851">
        <w:rPr>
          <w:rFonts w:ascii="Arial" w:hAnsi="Arial" w:cs="Arial"/>
          <w:spacing w:val="-2"/>
          <w:sz w:val="16"/>
          <w:szCs w:val="16"/>
        </w:rPr>
        <w:t>placing</w:t>
      </w:r>
      <w:r w:rsidRPr="002B7851">
        <w:rPr>
          <w:rFonts w:ascii="Arial" w:hAnsi="Arial" w:cs="Arial"/>
          <w:spacing w:val="-4"/>
          <w:sz w:val="16"/>
          <w:szCs w:val="16"/>
        </w:rPr>
        <w:t xml:space="preserve"> </w:t>
      </w:r>
      <w:r w:rsidRPr="002B7851">
        <w:rPr>
          <w:rFonts w:ascii="Arial" w:hAnsi="Arial" w:cs="Arial"/>
          <w:spacing w:val="-2"/>
          <w:sz w:val="16"/>
          <w:szCs w:val="16"/>
        </w:rPr>
        <w:t>highest</w:t>
      </w:r>
      <w:r w:rsidRPr="002B7851">
        <w:rPr>
          <w:rFonts w:ascii="Arial" w:hAnsi="Arial" w:cs="Arial"/>
          <w:spacing w:val="-3"/>
          <w:sz w:val="16"/>
          <w:szCs w:val="16"/>
        </w:rPr>
        <w:t xml:space="preserve"> </w:t>
      </w:r>
      <w:r w:rsidRPr="002B7851">
        <w:rPr>
          <w:rFonts w:ascii="Arial" w:hAnsi="Arial" w:cs="Arial"/>
          <w:spacing w:val="-1"/>
          <w:sz w:val="16"/>
          <w:szCs w:val="16"/>
        </w:rPr>
        <w:t>in</w:t>
      </w:r>
      <w:r w:rsidRPr="002B7851">
        <w:rPr>
          <w:rFonts w:ascii="Arial" w:hAnsi="Arial" w:cs="Arial"/>
          <w:spacing w:val="-2"/>
          <w:sz w:val="16"/>
          <w:szCs w:val="16"/>
        </w:rPr>
        <w:t xml:space="preserve"> Showmanship</w:t>
      </w:r>
      <w:r w:rsidRPr="002B7851">
        <w:rPr>
          <w:rFonts w:ascii="Arial" w:hAnsi="Arial" w:cs="Arial"/>
          <w:spacing w:val="-3"/>
          <w:sz w:val="16"/>
          <w:szCs w:val="16"/>
        </w:rPr>
        <w:t xml:space="preserve"> </w:t>
      </w:r>
      <w:r w:rsidRPr="002B7851">
        <w:rPr>
          <w:rFonts w:ascii="Arial" w:hAnsi="Arial" w:cs="Arial"/>
          <w:spacing w:val="-2"/>
          <w:sz w:val="16"/>
          <w:szCs w:val="16"/>
        </w:rPr>
        <w:t xml:space="preserve">will </w:t>
      </w:r>
      <w:r w:rsidR="004A317E" w:rsidRPr="002B7851">
        <w:rPr>
          <w:rFonts w:ascii="Arial" w:hAnsi="Arial" w:cs="Arial"/>
          <w:spacing w:val="-1"/>
          <w:sz w:val="16"/>
          <w:szCs w:val="16"/>
        </w:rPr>
        <w:t>win</w:t>
      </w:r>
      <w:r w:rsidRPr="002B7851">
        <w:rPr>
          <w:rFonts w:ascii="Arial" w:hAnsi="Arial" w:cs="Arial"/>
          <w:spacing w:val="-2"/>
          <w:sz w:val="16"/>
          <w:szCs w:val="16"/>
        </w:rPr>
        <w:t>.</w:t>
      </w:r>
      <w:r w:rsidR="004A317E" w:rsidRPr="002B7851">
        <w:rPr>
          <w:rFonts w:ascii="Arial" w:hAnsi="Arial" w:cs="Arial"/>
          <w:spacing w:val="-2"/>
          <w:sz w:val="16"/>
          <w:szCs w:val="16"/>
        </w:rPr>
        <w:t xml:space="preserve"> </w:t>
      </w:r>
      <w:r w:rsidRPr="002B7851">
        <w:rPr>
          <w:rFonts w:ascii="Arial" w:hAnsi="Arial" w:cs="Arial"/>
          <w:sz w:val="16"/>
          <w:szCs w:val="16"/>
        </w:rPr>
        <w:t>If</w:t>
      </w:r>
      <w:r w:rsidRPr="002B7851">
        <w:rPr>
          <w:rFonts w:ascii="Arial" w:hAnsi="Arial" w:cs="Arial"/>
          <w:spacing w:val="-5"/>
          <w:sz w:val="16"/>
          <w:szCs w:val="16"/>
        </w:rPr>
        <w:t xml:space="preserve"> </w:t>
      </w:r>
      <w:r w:rsidRPr="002B7851">
        <w:rPr>
          <w:rFonts w:ascii="Arial" w:hAnsi="Arial" w:cs="Arial"/>
          <w:spacing w:val="-1"/>
          <w:sz w:val="16"/>
          <w:szCs w:val="16"/>
        </w:rPr>
        <w:t>there</w:t>
      </w:r>
      <w:r w:rsidRPr="002B7851">
        <w:rPr>
          <w:rFonts w:ascii="Arial" w:hAnsi="Arial" w:cs="Arial"/>
          <w:spacing w:val="-2"/>
          <w:sz w:val="16"/>
          <w:szCs w:val="16"/>
        </w:rPr>
        <w:t xml:space="preserve"> </w:t>
      </w:r>
      <w:r w:rsidRPr="002B7851">
        <w:rPr>
          <w:rFonts w:ascii="Arial" w:hAnsi="Arial" w:cs="Arial"/>
          <w:spacing w:val="-1"/>
          <w:sz w:val="16"/>
          <w:szCs w:val="16"/>
        </w:rPr>
        <w:t>is</w:t>
      </w:r>
      <w:r w:rsidRPr="002B7851">
        <w:rPr>
          <w:rFonts w:ascii="Arial" w:hAnsi="Arial" w:cs="Arial"/>
          <w:spacing w:val="-5"/>
          <w:sz w:val="16"/>
          <w:szCs w:val="16"/>
        </w:rPr>
        <w:t xml:space="preserve"> </w:t>
      </w:r>
      <w:r w:rsidRPr="002B7851">
        <w:rPr>
          <w:rFonts w:ascii="Arial" w:hAnsi="Arial" w:cs="Arial"/>
          <w:spacing w:val="-1"/>
          <w:sz w:val="16"/>
          <w:szCs w:val="16"/>
        </w:rPr>
        <w:t>still</w:t>
      </w:r>
      <w:r w:rsidRPr="002B7851">
        <w:rPr>
          <w:rFonts w:ascii="Arial" w:hAnsi="Arial" w:cs="Arial"/>
          <w:spacing w:val="-2"/>
          <w:sz w:val="16"/>
          <w:szCs w:val="16"/>
        </w:rPr>
        <w:t xml:space="preserve"> </w:t>
      </w:r>
      <w:r w:rsidRPr="002B7851">
        <w:rPr>
          <w:rFonts w:ascii="Arial" w:hAnsi="Arial" w:cs="Arial"/>
          <w:sz w:val="16"/>
          <w:szCs w:val="16"/>
        </w:rPr>
        <w:t>a</w:t>
      </w:r>
      <w:r w:rsidRPr="002B7851">
        <w:rPr>
          <w:rFonts w:ascii="Arial" w:hAnsi="Arial" w:cs="Arial"/>
          <w:spacing w:val="-3"/>
          <w:sz w:val="16"/>
          <w:szCs w:val="16"/>
        </w:rPr>
        <w:t xml:space="preserve"> </w:t>
      </w:r>
      <w:r w:rsidRPr="002B7851">
        <w:rPr>
          <w:rFonts w:ascii="Arial" w:hAnsi="Arial" w:cs="Arial"/>
          <w:spacing w:val="-1"/>
          <w:sz w:val="16"/>
          <w:szCs w:val="16"/>
        </w:rPr>
        <w:t>tie,</w:t>
      </w:r>
      <w:r w:rsidRPr="002B7851">
        <w:rPr>
          <w:rFonts w:ascii="Arial" w:hAnsi="Arial" w:cs="Arial"/>
          <w:spacing w:val="-2"/>
          <w:sz w:val="16"/>
          <w:szCs w:val="16"/>
        </w:rPr>
        <w:t xml:space="preserve"> the</w:t>
      </w:r>
      <w:r w:rsidRPr="002B7851">
        <w:rPr>
          <w:rFonts w:ascii="Arial" w:hAnsi="Arial" w:cs="Arial"/>
          <w:spacing w:val="-3"/>
          <w:sz w:val="16"/>
          <w:szCs w:val="16"/>
        </w:rPr>
        <w:t xml:space="preserve"> </w:t>
      </w:r>
      <w:r w:rsidRPr="002B7851">
        <w:rPr>
          <w:rFonts w:ascii="Arial" w:hAnsi="Arial" w:cs="Arial"/>
          <w:spacing w:val="-2"/>
          <w:sz w:val="16"/>
          <w:szCs w:val="16"/>
        </w:rPr>
        <w:t>person</w:t>
      </w:r>
      <w:r w:rsidRPr="002B7851">
        <w:rPr>
          <w:rFonts w:ascii="Arial" w:hAnsi="Arial" w:cs="Arial"/>
          <w:spacing w:val="-4"/>
          <w:sz w:val="16"/>
          <w:szCs w:val="16"/>
        </w:rPr>
        <w:t xml:space="preserve"> </w:t>
      </w:r>
      <w:r w:rsidRPr="002B7851">
        <w:rPr>
          <w:rFonts w:ascii="Arial" w:hAnsi="Arial" w:cs="Arial"/>
          <w:spacing w:val="-1"/>
          <w:sz w:val="16"/>
          <w:szCs w:val="16"/>
        </w:rPr>
        <w:t>earning</w:t>
      </w:r>
      <w:r w:rsidRPr="002B7851">
        <w:rPr>
          <w:rFonts w:ascii="Arial" w:hAnsi="Arial" w:cs="Arial"/>
          <w:spacing w:val="-5"/>
          <w:sz w:val="16"/>
          <w:szCs w:val="16"/>
        </w:rPr>
        <w:t xml:space="preserve"> </w:t>
      </w:r>
      <w:r w:rsidRPr="002B7851">
        <w:rPr>
          <w:rFonts w:ascii="Arial" w:hAnsi="Arial" w:cs="Arial"/>
          <w:spacing w:val="-1"/>
          <w:sz w:val="16"/>
          <w:szCs w:val="16"/>
        </w:rPr>
        <w:t>the</w:t>
      </w:r>
      <w:r w:rsidRPr="002B7851">
        <w:rPr>
          <w:rFonts w:ascii="Arial" w:hAnsi="Arial" w:cs="Arial"/>
          <w:spacing w:val="-2"/>
          <w:sz w:val="16"/>
          <w:szCs w:val="16"/>
        </w:rPr>
        <w:t xml:space="preserve"> most</w:t>
      </w:r>
      <w:r w:rsidR="004A317E" w:rsidRPr="002B7851">
        <w:rPr>
          <w:rFonts w:ascii="Arial" w:hAnsi="Arial" w:cs="Arial"/>
          <w:spacing w:val="115"/>
          <w:w w:val="99"/>
          <w:sz w:val="16"/>
          <w:szCs w:val="16"/>
        </w:rPr>
        <w:t xml:space="preserve"> </w:t>
      </w:r>
      <w:r w:rsidRPr="002B7851">
        <w:rPr>
          <w:rFonts w:ascii="Arial" w:hAnsi="Arial" w:cs="Arial"/>
          <w:spacing w:val="-2"/>
          <w:sz w:val="16"/>
          <w:szCs w:val="16"/>
        </w:rPr>
        <w:t>championship</w:t>
      </w:r>
      <w:r w:rsidR="004A317E" w:rsidRPr="002B7851">
        <w:rPr>
          <w:rFonts w:ascii="Arial" w:hAnsi="Arial" w:cs="Arial"/>
          <w:spacing w:val="-3"/>
          <w:sz w:val="16"/>
          <w:szCs w:val="16"/>
        </w:rPr>
        <w:t xml:space="preserve">s </w:t>
      </w:r>
      <w:r w:rsidRPr="002B7851">
        <w:rPr>
          <w:rFonts w:ascii="Arial" w:hAnsi="Arial" w:cs="Arial"/>
          <w:spacing w:val="-2"/>
          <w:sz w:val="16"/>
          <w:szCs w:val="16"/>
        </w:rPr>
        <w:t>will</w:t>
      </w:r>
      <w:r w:rsidR="00FE2A71" w:rsidRPr="002B7851">
        <w:rPr>
          <w:rFonts w:ascii="Arial" w:hAnsi="Arial" w:cs="Arial"/>
          <w:spacing w:val="-2"/>
          <w:sz w:val="16"/>
          <w:szCs w:val="16"/>
        </w:rPr>
        <w:t xml:space="preserve"> win.</w:t>
      </w:r>
    </w:p>
    <w:p w14:paraId="79869091" w14:textId="77777777" w:rsidR="00F47093" w:rsidRPr="00225289" w:rsidRDefault="00F47093" w:rsidP="00E204C1">
      <w:pPr>
        <w:kinsoku w:val="0"/>
        <w:overflowPunct w:val="0"/>
        <w:ind w:left="100"/>
        <w:rPr>
          <w:rFonts w:ascii="Arial" w:hAnsi="Arial" w:cs="Arial"/>
          <w:spacing w:val="-2"/>
          <w:sz w:val="16"/>
          <w:szCs w:val="16"/>
        </w:rPr>
      </w:pPr>
    </w:p>
    <w:p w14:paraId="31F86891" w14:textId="77777777" w:rsidR="008C4F5B" w:rsidRPr="00225289" w:rsidRDefault="008C4F5B" w:rsidP="00E204C1">
      <w:pPr>
        <w:kinsoku w:val="0"/>
        <w:overflowPunct w:val="0"/>
        <w:ind w:left="100"/>
        <w:rPr>
          <w:rFonts w:ascii="Arial" w:hAnsi="Arial" w:cs="Arial"/>
          <w:spacing w:val="-2"/>
          <w:sz w:val="16"/>
          <w:szCs w:val="16"/>
        </w:rPr>
      </w:pPr>
    </w:p>
    <w:p w14:paraId="4F85DC21" w14:textId="77777777" w:rsidR="00E204C1" w:rsidRPr="00225289" w:rsidRDefault="00E204C1" w:rsidP="00E204C1">
      <w:pPr>
        <w:pStyle w:val="NoSpacing"/>
        <w:ind w:left="360"/>
        <w:jc w:val="center"/>
        <w:rPr>
          <w:rFonts w:ascii="Arial" w:hAnsi="Arial" w:cs="Arial"/>
          <w:b/>
          <w:sz w:val="8"/>
          <w:szCs w:val="8"/>
        </w:rPr>
      </w:pPr>
    </w:p>
    <w:tbl>
      <w:tblPr>
        <w:tblStyle w:val="TableGrid"/>
        <w:tblW w:w="0" w:type="auto"/>
        <w:tblInd w:w="108" w:type="dxa"/>
        <w:tblLook w:val="04A0" w:firstRow="1" w:lastRow="0" w:firstColumn="1" w:lastColumn="0" w:noHBand="0" w:noVBand="1"/>
      </w:tblPr>
      <w:tblGrid>
        <w:gridCol w:w="627"/>
        <w:gridCol w:w="7424"/>
        <w:gridCol w:w="719"/>
        <w:gridCol w:w="808"/>
        <w:gridCol w:w="924"/>
      </w:tblGrid>
      <w:tr w:rsidR="00584F71" w:rsidRPr="00225289" w14:paraId="5CD39621" w14:textId="77777777" w:rsidTr="009C7F16">
        <w:tc>
          <w:tcPr>
            <w:tcW w:w="8100" w:type="dxa"/>
            <w:gridSpan w:val="2"/>
          </w:tcPr>
          <w:p w14:paraId="5D5AAB8A" w14:textId="77777777" w:rsidR="001107DD" w:rsidRPr="00225289" w:rsidRDefault="001107DD" w:rsidP="00C75253">
            <w:pPr>
              <w:pStyle w:val="NoSpacing"/>
              <w:rPr>
                <w:rFonts w:ascii="Arial" w:hAnsi="Arial" w:cs="Arial"/>
                <w:b/>
                <w:sz w:val="18"/>
                <w:szCs w:val="18"/>
              </w:rPr>
            </w:pPr>
            <w:r w:rsidRPr="00225289">
              <w:rPr>
                <w:rFonts w:ascii="Arial" w:hAnsi="Arial" w:cs="Arial"/>
                <w:b/>
                <w:sz w:val="18"/>
                <w:szCs w:val="18"/>
              </w:rPr>
              <w:t>Class No.</w:t>
            </w:r>
          </w:p>
        </w:tc>
        <w:tc>
          <w:tcPr>
            <w:tcW w:w="720" w:type="dxa"/>
          </w:tcPr>
          <w:p w14:paraId="7A73A6E5" w14:textId="77777777" w:rsidR="001107DD" w:rsidRPr="00225289" w:rsidRDefault="001107DD" w:rsidP="001107DD">
            <w:pPr>
              <w:pStyle w:val="NoSpacing"/>
              <w:jc w:val="center"/>
              <w:rPr>
                <w:rFonts w:ascii="Arial" w:hAnsi="Arial" w:cs="Arial"/>
                <w:sz w:val="18"/>
                <w:szCs w:val="18"/>
              </w:rPr>
            </w:pPr>
            <w:r w:rsidRPr="00225289">
              <w:rPr>
                <w:rFonts w:ascii="Arial" w:hAnsi="Arial" w:cs="Arial"/>
                <w:sz w:val="18"/>
                <w:szCs w:val="18"/>
              </w:rPr>
              <w:t>A</w:t>
            </w:r>
          </w:p>
        </w:tc>
        <w:tc>
          <w:tcPr>
            <w:tcW w:w="810" w:type="dxa"/>
          </w:tcPr>
          <w:p w14:paraId="41D69042" w14:textId="77777777" w:rsidR="001107DD" w:rsidRPr="00225289" w:rsidRDefault="001107DD" w:rsidP="001107DD">
            <w:pPr>
              <w:pStyle w:val="NoSpacing"/>
              <w:jc w:val="center"/>
              <w:rPr>
                <w:rFonts w:ascii="Arial" w:hAnsi="Arial" w:cs="Arial"/>
                <w:sz w:val="18"/>
                <w:szCs w:val="18"/>
              </w:rPr>
            </w:pPr>
            <w:r w:rsidRPr="00225289">
              <w:rPr>
                <w:rFonts w:ascii="Arial" w:hAnsi="Arial" w:cs="Arial"/>
                <w:sz w:val="18"/>
                <w:szCs w:val="18"/>
              </w:rPr>
              <w:t>B</w:t>
            </w:r>
          </w:p>
        </w:tc>
        <w:tc>
          <w:tcPr>
            <w:tcW w:w="927" w:type="dxa"/>
          </w:tcPr>
          <w:p w14:paraId="5F69118F" w14:textId="77777777" w:rsidR="001107DD" w:rsidRPr="00225289" w:rsidRDefault="001107DD" w:rsidP="001107DD">
            <w:pPr>
              <w:pStyle w:val="NoSpacing"/>
              <w:jc w:val="center"/>
              <w:rPr>
                <w:rFonts w:ascii="Arial" w:hAnsi="Arial" w:cs="Arial"/>
                <w:sz w:val="18"/>
                <w:szCs w:val="18"/>
              </w:rPr>
            </w:pPr>
            <w:r w:rsidRPr="00225289">
              <w:rPr>
                <w:rFonts w:ascii="Arial" w:hAnsi="Arial" w:cs="Arial"/>
                <w:sz w:val="18"/>
                <w:szCs w:val="18"/>
              </w:rPr>
              <w:t>C</w:t>
            </w:r>
          </w:p>
        </w:tc>
      </w:tr>
      <w:tr w:rsidR="00584F71" w:rsidRPr="00225289" w14:paraId="236194C8" w14:textId="77777777" w:rsidTr="009C7F16">
        <w:tc>
          <w:tcPr>
            <w:tcW w:w="628" w:type="dxa"/>
            <w:vAlign w:val="center"/>
          </w:tcPr>
          <w:p w14:paraId="3C336181" w14:textId="77777777" w:rsidR="001107DD" w:rsidRPr="00225289" w:rsidRDefault="001107DD" w:rsidP="00F64198">
            <w:pPr>
              <w:pStyle w:val="NoSpacing"/>
              <w:rPr>
                <w:rFonts w:ascii="Arial" w:hAnsi="Arial" w:cs="Arial"/>
                <w:sz w:val="18"/>
                <w:szCs w:val="18"/>
              </w:rPr>
            </w:pPr>
            <w:r w:rsidRPr="00225289">
              <w:rPr>
                <w:rFonts w:ascii="Arial" w:hAnsi="Arial" w:cs="Arial"/>
                <w:sz w:val="18"/>
                <w:szCs w:val="18"/>
              </w:rPr>
              <w:t>510</w:t>
            </w:r>
          </w:p>
        </w:tc>
        <w:tc>
          <w:tcPr>
            <w:tcW w:w="7472" w:type="dxa"/>
            <w:vAlign w:val="center"/>
          </w:tcPr>
          <w:p w14:paraId="1A3072D3" w14:textId="77777777" w:rsidR="001107DD" w:rsidRPr="00225289" w:rsidRDefault="007D5640" w:rsidP="00F64198">
            <w:pPr>
              <w:pStyle w:val="NoSpacing"/>
              <w:rPr>
                <w:rFonts w:ascii="Arial" w:hAnsi="Arial" w:cs="Arial"/>
                <w:sz w:val="18"/>
                <w:szCs w:val="18"/>
              </w:rPr>
            </w:pPr>
            <w:r w:rsidRPr="00225289">
              <w:rPr>
                <w:rFonts w:ascii="Arial" w:hAnsi="Arial" w:cs="Arial"/>
                <w:sz w:val="18"/>
                <w:szCs w:val="18"/>
              </w:rPr>
              <w:t>Individual</w:t>
            </w:r>
            <w:r w:rsidR="001107DD" w:rsidRPr="00225289">
              <w:rPr>
                <w:rFonts w:ascii="Arial" w:hAnsi="Arial" w:cs="Arial"/>
                <w:sz w:val="18"/>
                <w:szCs w:val="18"/>
              </w:rPr>
              <w:t xml:space="preserve"> Feeder</w:t>
            </w:r>
          </w:p>
        </w:tc>
        <w:tc>
          <w:tcPr>
            <w:tcW w:w="720" w:type="dxa"/>
          </w:tcPr>
          <w:p w14:paraId="4FB1BDC7" w14:textId="77777777" w:rsidR="001107DD" w:rsidRPr="00225289" w:rsidRDefault="001107DD" w:rsidP="001107DD">
            <w:pPr>
              <w:pStyle w:val="NoSpacing"/>
              <w:jc w:val="center"/>
              <w:rPr>
                <w:rFonts w:ascii="Arial" w:hAnsi="Arial" w:cs="Arial"/>
                <w:sz w:val="18"/>
                <w:szCs w:val="18"/>
              </w:rPr>
            </w:pPr>
            <w:r w:rsidRPr="00225289">
              <w:rPr>
                <w:rFonts w:ascii="Arial" w:hAnsi="Arial" w:cs="Arial"/>
                <w:sz w:val="18"/>
                <w:szCs w:val="18"/>
              </w:rPr>
              <w:t>3.00</w:t>
            </w:r>
          </w:p>
        </w:tc>
        <w:tc>
          <w:tcPr>
            <w:tcW w:w="810" w:type="dxa"/>
          </w:tcPr>
          <w:p w14:paraId="70CA4CD0" w14:textId="77777777" w:rsidR="001107DD" w:rsidRPr="00225289" w:rsidRDefault="001107DD" w:rsidP="001107DD">
            <w:pPr>
              <w:pStyle w:val="NoSpacing"/>
              <w:jc w:val="center"/>
              <w:rPr>
                <w:rFonts w:ascii="Arial" w:hAnsi="Arial" w:cs="Arial"/>
                <w:sz w:val="18"/>
                <w:szCs w:val="18"/>
              </w:rPr>
            </w:pPr>
            <w:r w:rsidRPr="00225289">
              <w:rPr>
                <w:rFonts w:ascii="Arial" w:hAnsi="Arial" w:cs="Arial"/>
                <w:sz w:val="18"/>
                <w:szCs w:val="18"/>
              </w:rPr>
              <w:t>2.00</w:t>
            </w:r>
          </w:p>
        </w:tc>
        <w:tc>
          <w:tcPr>
            <w:tcW w:w="927" w:type="dxa"/>
          </w:tcPr>
          <w:p w14:paraId="1BF1B962" w14:textId="77777777" w:rsidR="001107DD" w:rsidRPr="00225289" w:rsidRDefault="001107DD" w:rsidP="001107DD">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3A0A6B9B" w14:textId="77777777" w:rsidTr="009C7F16">
        <w:tc>
          <w:tcPr>
            <w:tcW w:w="628" w:type="dxa"/>
            <w:vAlign w:val="center"/>
          </w:tcPr>
          <w:p w14:paraId="71958EA0" w14:textId="77777777" w:rsidR="001107DD" w:rsidRPr="00225289" w:rsidRDefault="001107DD" w:rsidP="00F64198">
            <w:pPr>
              <w:pStyle w:val="NoSpacing"/>
              <w:rPr>
                <w:rFonts w:ascii="Arial" w:hAnsi="Arial" w:cs="Arial"/>
                <w:sz w:val="18"/>
                <w:szCs w:val="18"/>
              </w:rPr>
            </w:pPr>
            <w:r w:rsidRPr="00225289">
              <w:rPr>
                <w:rFonts w:ascii="Arial" w:hAnsi="Arial" w:cs="Arial"/>
                <w:sz w:val="18"/>
                <w:szCs w:val="18"/>
              </w:rPr>
              <w:t>511</w:t>
            </w:r>
          </w:p>
        </w:tc>
        <w:tc>
          <w:tcPr>
            <w:tcW w:w="7472" w:type="dxa"/>
            <w:vAlign w:val="center"/>
          </w:tcPr>
          <w:p w14:paraId="118D8564" w14:textId="77777777" w:rsidR="001107DD" w:rsidRPr="00225289" w:rsidRDefault="001107DD" w:rsidP="00F64198">
            <w:pPr>
              <w:pStyle w:val="NoSpacing"/>
              <w:rPr>
                <w:rFonts w:ascii="Arial" w:hAnsi="Arial" w:cs="Arial"/>
                <w:sz w:val="18"/>
                <w:szCs w:val="18"/>
              </w:rPr>
            </w:pPr>
            <w:r w:rsidRPr="00225289">
              <w:rPr>
                <w:rFonts w:ascii="Arial" w:hAnsi="Arial" w:cs="Arial"/>
                <w:sz w:val="18"/>
                <w:szCs w:val="18"/>
              </w:rPr>
              <w:t>Pair of Market Hogs</w:t>
            </w:r>
          </w:p>
        </w:tc>
        <w:tc>
          <w:tcPr>
            <w:tcW w:w="720" w:type="dxa"/>
          </w:tcPr>
          <w:p w14:paraId="7D430B24" w14:textId="77777777" w:rsidR="001107DD" w:rsidRPr="00225289" w:rsidRDefault="001107DD" w:rsidP="001107DD">
            <w:pPr>
              <w:pStyle w:val="NoSpacing"/>
              <w:jc w:val="center"/>
              <w:rPr>
                <w:rFonts w:ascii="Arial" w:hAnsi="Arial" w:cs="Arial"/>
                <w:sz w:val="18"/>
                <w:szCs w:val="18"/>
              </w:rPr>
            </w:pPr>
            <w:r w:rsidRPr="00225289">
              <w:rPr>
                <w:rFonts w:ascii="Arial" w:hAnsi="Arial" w:cs="Arial"/>
                <w:sz w:val="18"/>
                <w:szCs w:val="18"/>
              </w:rPr>
              <w:t>3.00</w:t>
            </w:r>
          </w:p>
        </w:tc>
        <w:tc>
          <w:tcPr>
            <w:tcW w:w="810" w:type="dxa"/>
          </w:tcPr>
          <w:p w14:paraId="100F5EAA" w14:textId="77777777" w:rsidR="001107DD" w:rsidRPr="00225289" w:rsidRDefault="001107DD" w:rsidP="001107DD">
            <w:pPr>
              <w:pStyle w:val="NoSpacing"/>
              <w:jc w:val="center"/>
              <w:rPr>
                <w:rFonts w:ascii="Arial" w:hAnsi="Arial" w:cs="Arial"/>
                <w:sz w:val="18"/>
                <w:szCs w:val="18"/>
              </w:rPr>
            </w:pPr>
            <w:r w:rsidRPr="00225289">
              <w:rPr>
                <w:rFonts w:ascii="Arial" w:hAnsi="Arial" w:cs="Arial"/>
                <w:sz w:val="18"/>
                <w:szCs w:val="18"/>
              </w:rPr>
              <w:t>2.00</w:t>
            </w:r>
          </w:p>
        </w:tc>
        <w:tc>
          <w:tcPr>
            <w:tcW w:w="927" w:type="dxa"/>
          </w:tcPr>
          <w:p w14:paraId="38AF5987" w14:textId="77777777" w:rsidR="001107DD" w:rsidRPr="00225289" w:rsidRDefault="001107DD" w:rsidP="001107DD">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292207B2" w14:textId="77777777" w:rsidTr="009C7F16">
        <w:tc>
          <w:tcPr>
            <w:tcW w:w="628" w:type="dxa"/>
            <w:vAlign w:val="center"/>
          </w:tcPr>
          <w:p w14:paraId="3CCEF1CD" w14:textId="77777777" w:rsidR="001107DD" w:rsidRPr="00225289" w:rsidRDefault="001107DD" w:rsidP="00F64198">
            <w:pPr>
              <w:pStyle w:val="NoSpacing"/>
              <w:rPr>
                <w:rFonts w:ascii="Arial" w:hAnsi="Arial" w:cs="Arial"/>
                <w:strike/>
                <w:sz w:val="18"/>
                <w:szCs w:val="18"/>
              </w:rPr>
            </w:pPr>
          </w:p>
        </w:tc>
        <w:tc>
          <w:tcPr>
            <w:tcW w:w="7472" w:type="dxa"/>
            <w:vAlign w:val="center"/>
          </w:tcPr>
          <w:p w14:paraId="6A1F0CCD" w14:textId="77777777" w:rsidR="001107DD" w:rsidRPr="00225289" w:rsidRDefault="001107DD" w:rsidP="00F64198">
            <w:pPr>
              <w:pStyle w:val="NoSpacing"/>
              <w:rPr>
                <w:rFonts w:ascii="Arial" w:hAnsi="Arial" w:cs="Arial"/>
                <w:sz w:val="18"/>
                <w:szCs w:val="18"/>
              </w:rPr>
            </w:pPr>
            <w:r w:rsidRPr="00225289">
              <w:rPr>
                <w:rFonts w:ascii="Arial" w:hAnsi="Arial" w:cs="Arial"/>
                <w:sz w:val="18"/>
                <w:szCs w:val="18"/>
              </w:rPr>
              <w:t>Grand &amp; Reserve Grand Champion Pair of Market Hogs</w:t>
            </w:r>
          </w:p>
        </w:tc>
        <w:tc>
          <w:tcPr>
            <w:tcW w:w="2457" w:type="dxa"/>
            <w:gridSpan w:val="3"/>
          </w:tcPr>
          <w:p w14:paraId="443B11AE" w14:textId="77777777" w:rsidR="001107DD" w:rsidRPr="00225289" w:rsidRDefault="001107DD" w:rsidP="001107DD">
            <w:pPr>
              <w:pStyle w:val="NoSpacing"/>
              <w:jc w:val="center"/>
              <w:rPr>
                <w:rFonts w:ascii="Arial" w:hAnsi="Arial" w:cs="Arial"/>
                <w:sz w:val="18"/>
                <w:szCs w:val="18"/>
              </w:rPr>
            </w:pPr>
            <w:r w:rsidRPr="00225289">
              <w:rPr>
                <w:rFonts w:ascii="Arial" w:hAnsi="Arial" w:cs="Arial"/>
                <w:sz w:val="18"/>
                <w:szCs w:val="18"/>
              </w:rPr>
              <w:t>Rosettes &amp; Trophies</w:t>
            </w:r>
          </w:p>
        </w:tc>
      </w:tr>
      <w:tr w:rsidR="00584F71" w:rsidRPr="00225289" w14:paraId="6D7DA790" w14:textId="77777777" w:rsidTr="009C7F16">
        <w:tc>
          <w:tcPr>
            <w:tcW w:w="628" w:type="dxa"/>
            <w:vAlign w:val="center"/>
          </w:tcPr>
          <w:p w14:paraId="198DF615" w14:textId="77777777" w:rsidR="001107DD" w:rsidRPr="00225289" w:rsidRDefault="001107DD" w:rsidP="00F64198">
            <w:pPr>
              <w:pStyle w:val="NoSpacing"/>
              <w:rPr>
                <w:rFonts w:ascii="Arial" w:hAnsi="Arial" w:cs="Arial"/>
                <w:sz w:val="18"/>
                <w:szCs w:val="18"/>
              </w:rPr>
            </w:pPr>
            <w:r w:rsidRPr="00225289">
              <w:rPr>
                <w:rFonts w:ascii="Arial" w:hAnsi="Arial" w:cs="Arial"/>
                <w:sz w:val="18"/>
                <w:szCs w:val="18"/>
              </w:rPr>
              <w:t>513</w:t>
            </w:r>
          </w:p>
        </w:tc>
        <w:tc>
          <w:tcPr>
            <w:tcW w:w="7472" w:type="dxa"/>
            <w:vAlign w:val="center"/>
          </w:tcPr>
          <w:p w14:paraId="762642DE" w14:textId="77777777" w:rsidR="001107DD" w:rsidRPr="00225289" w:rsidRDefault="001107DD" w:rsidP="00F64198">
            <w:pPr>
              <w:pStyle w:val="NoSpacing"/>
              <w:rPr>
                <w:rFonts w:ascii="Arial" w:hAnsi="Arial" w:cs="Arial"/>
                <w:sz w:val="18"/>
                <w:szCs w:val="18"/>
              </w:rPr>
            </w:pPr>
            <w:r w:rsidRPr="00225289">
              <w:rPr>
                <w:rFonts w:ascii="Arial" w:hAnsi="Arial" w:cs="Arial"/>
                <w:sz w:val="18"/>
                <w:szCs w:val="18"/>
              </w:rPr>
              <w:t>Individual Hog-enter this class twice if showing two hogs</w:t>
            </w:r>
          </w:p>
        </w:tc>
        <w:tc>
          <w:tcPr>
            <w:tcW w:w="720" w:type="dxa"/>
          </w:tcPr>
          <w:p w14:paraId="34E0242D" w14:textId="77777777" w:rsidR="001107DD" w:rsidRPr="00225289" w:rsidRDefault="001107DD" w:rsidP="001107DD">
            <w:pPr>
              <w:pStyle w:val="NoSpacing"/>
              <w:jc w:val="center"/>
              <w:rPr>
                <w:rFonts w:ascii="Arial" w:hAnsi="Arial" w:cs="Arial"/>
                <w:sz w:val="18"/>
                <w:szCs w:val="18"/>
              </w:rPr>
            </w:pPr>
            <w:r w:rsidRPr="00225289">
              <w:rPr>
                <w:rFonts w:ascii="Arial" w:hAnsi="Arial" w:cs="Arial"/>
                <w:sz w:val="18"/>
                <w:szCs w:val="18"/>
              </w:rPr>
              <w:t>3.00</w:t>
            </w:r>
          </w:p>
        </w:tc>
        <w:tc>
          <w:tcPr>
            <w:tcW w:w="810" w:type="dxa"/>
          </w:tcPr>
          <w:p w14:paraId="15D8B0FC" w14:textId="77777777" w:rsidR="001107DD" w:rsidRPr="00225289" w:rsidRDefault="001107DD" w:rsidP="001107DD">
            <w:pPr>
              <w:pStyle w:val="NoSpacing"/>
              <w:jc w:val="center"/>
              <w:rPr>
                <w:rFonts w:ascii="Arial" w:hAnsi="Arial" w:cs="Arial"/>
                <w:sz w:val="18"/>
                <w:szCs w:val="18"/>
              </w:rPr>
            </w:pPr>
            <w:r w:rsidRPr="00225289">
              <w:rPr>
                <w:rFonts w:ascii="Arial" w:hAnsi="Arial" w:cs="Arial"/>
                <w:sz w:val="18"/>
                <w:szCs w:val="18"/>
              </w:rPr>
              <w:t>2.00</w:t>
            </w:r>
          </w:p>
        </w:tc>
        <w:tc>
          <w:tcPr>
            <w:tcW w:w="927" w:type="dxa"/>
          </w:tcPr>
          <w:p w14:paraId="350A76D5" w14:textId="77777777" w:rsidR="001107DD" w:rsidRPr="00225289" w:rsidRDefault="001107DD" w:rsidP="001107DD">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5402E2D1" w14:textId="77777777" w:rsidTr="009C7F16">
        <w:tc>
          <w:tcPr>
            <w:tcW w:w="628" w:type="dxa"/>
            <w:vAlign w:val="center"/>
          </w:tcPr>
          <w:p w14:paraId="08922585" w14:textId="77777777" w:rsidR="001107DD" w:rsidRPr="00225289" w:rsidRDefault="001107DD" w:rsidP="00F64198">
            <w:pPr>
              <w:pStyle w:val="NoSpacing"/>
              <w:rPr>
                <w:rFonts w:ascii="Arial" w:hAnsi="Arial" w:cs="Arial"/>
                <w:strike/>
                <w:sz w:val="18"/>
                <w:szCs w:val="18"/>
              </w:rPr>
            </w:pPr>
          </w:p>
        </w:tc>
        <w:tc>
          <w:tcPr>
            <w:tcW w:w="7472" w:type="dxa"/>
            <w:vAlign w:val="center"/>
          </w:tcPr>
          <w:p w14:paraId="69B60980" w14:textId="77777777" w:rsidR="001107DD" w:rsidRPr="00225289" w:rsidRDefault="001107DD" w:rsidP="00F64198">
            <w:pPr>
              <w:pStyle w:val="NoSpacing"/>
              <w:rPr>
                <w:rFonts w:ascii="Arial" w:hAnsi="Arial" w:cs="Arial"/>
                <w:sz w:val="18"/>
                <w:szCs w:val="18"/>
              </w:rPr>
            </w:pPr>
            <w:r w:rsidRPr="00225289">
              <w:rPr>
                <w:rFonts w:ascii="Arial" w:hAnsi="Arial" w:cs="Arial"/>
                <w:sz w:val="18"/>
                <w:szCs w:val="18"/>
              </w:rPr>
              <w:t>Grand &amp; Reserve Grand Champion Individual Market Hog</w:t>
            </w:r>
          </w:p>
        </w:tc>
        <w:tc>
          <w:tcPr>
            <w:tcW w:w="2457" w:type="dxa"/>
            <w:gridSpan w:val="3"/>
          </w:tcPr>
          <w:p w14:paraId="07975775" w14:textId="77777777" w:rsidR="001107DD" w:rsidRPr="00225289" w:rsidRDefault="001107DD" w:rsidP="001107DD">
            <w:pPr>
              <w:pStyle w:val="NoSpacing"/>
              <w:jc w:val="center"/>
              <w:rPr>
                <w:rFonts w:ascii="Arial" w:hAnsi="Arial" w:cs="Arial"/>
                <w:sz w:val="18"/>
                <w:szCs w:val="18"/>
              </w:rPr>
            </w:pPr>
            <w:r w:rsidRPr="00225289">
              <w:rPr>
                <w:rFonts w:ascii="Arial" w:hAnsi="Arial" w:cs="Arial"/>
                <w:sz w:val="18"/>
                <w:szCs w:val="18"/>
              </w:rPr>
              <w:t>Rosettes &amp; Trophies</w:t>
            </w:r>
          </w:p>
        </w:tc>
      </w:tr>
      <w:tr w:rsidR="00584F71" w:rsidRPr="00225289" w14:paraId="5749BAEA" w14:textId="77777777" w:rsidTr="009C7F16">
        <w:tc>
          <w:tcPr>
            <w:tcW w:w="628" w:type="dxa"/>
            <w:vAlign w:val="center"/>
          </w:tcPr>
          <w:p w14:paraId="0DC4586D" w14:textId="77777777" w:rsidR="001107DD" w:rsidRPr="00225289" w:rsidRDefault="001107DD" w:rsidP="00F64198">
            <w:pPr>
              <w:pStyle w:val="NoSpacing"/>
              <w:rPr>
                <w:rFonts w:ascii="Arial" w:hAnsi="Arial" w:cs="Arial"/>
                <w:sz w:val="18"/>
                <w:szCs w:val="18"/>
              </w:rPr>
            </w:pPr>
            <w:r w:rsidRPr="00225289">
              <w:rPr>
                <w:rFonts w:ascii="Arial" w:hAnsi="Arial" w:cs="Arial"/>
                <w:sz w:val="18"/>
                <w:szCs w:val="18"/>
              </w:rPr>
              <w:t>515</w:t>
            </w:r>
          </w:p>
        </w:tc>
        <w:tc>
          <w:tcPr>
            <w:tcW w:w="7472" w:type="dxa"/>
            <w:vAlign w:val="center"/>
          </w:tcPr>
          <w:p w14:paraId="408101AC" w14:textId="77777777" w:rsidR="001107DD" w:rsidRPr="00225289" w:rsidRDefault="001107DD" w:rsidP="00F64198">
            <w:pPr>
              <w:pStyle w:val="NoSpacing"/>
              <w:rPr>
                <w:rFonts w:ascii="Arial" w:hAnsi="Arial" w:cs="Arial"/>
                <w:sz w:val="18"/>
                <w:szCs w:val="18"/>
              </w:rPr>
            </w:pPr>
            <w:r w:rsidRPr="00225289">
              <w:rPr>
                <w:rFonts w:ascii="Arial" w:hAnsi="Arial" w:cs="Arial"/>
                <w:sz w:val="18"/>
                <w:szCs w:val="18"/>
              </w:rPr>
              <w:t>Club Herd-3 pigs owned by 2 or more club members</w:t>
            </w:r>
          </w:p>
        </w:tc>
        <w:tc>
          <w:tcPr>
            <w:tcW w:w="2457" w:type="dxa"/>
            <w:gridSpan w:val="3"/>
          </w:tcPr>
          <w:p w14:paraId="302A068A" w14:textId="77777777" w:rsidR="001107DD" w:rsidRPr="00225289" w:rsidRDefault="001107DD" w:rsidP="00236205">
            <w:pPr>
              <w:pStyle w:val="NoSpacing"/>
              <w:jc w:val="center"/>
              <w:rPr>
                <w:rFonts w:ascii="Arial" w:hAnsi="Arial" w:cs="Arial"/>
                <w:sz w:val="18"/>
                <w:szCs w:val="18"/>
              </w:rPr>
            </w:pPr>
            <w:r w:rsidRPr="00225289">
              <w:rPr>
                <w:rFonts w:ascii="Arial" w:hAnsi="Arial" w:cs="Arial"/>
                <w:sz w:val="18"/>
                <w:szCs w:val="18"/>
              </w:rPr>
              <w:t>Rosette</w:t>
            </w:r>
          </w:p>
        </w:tc>
      </w:tr>
      <w:tr w:rsidR="001107DD" w:rsidRPr="00225289" w14:paraId="54D09456" w14:textId="77777777" w:rsidTr="009C7F16">
        <w:tc>
          <w:tcPr>
            <w:tcW w:w="628" w:type="dxa"/>
            <w:vAlign w:val="center"/>
          </w:tcPr>
          <w:p w14:paraId="42949A98" w14:textId="77777777" w:rsidR="001107DD" w:rsidRPr="00225289" w:rsidRDefault="001107DD" w:rsidP="00F64198">
            <w:pPr>
              <w:pStyle w:val="NoSpacing"/>
              <w:rPr>
                <w:rFonts w:ascii="Arial" w:hAnsi="Arial" w:cs="Arial"/>
                <w:sz w:val="18"/>
                <w:szCs w:val="18"/>
              </w:rPr>
            </w:pPr>
            <w:r w:rsidRPr="00225289">
              <w:rPr>
                <w:rFonts w:ascii="Arial" w:hAnsi="Arial" w:cs="Arial"/>
                <w:sz w:val="18"/>
                <w:szCs w:val="18"/>
              </w:rPr>
              <w:t>516</w:t>
            </w:r>
          </w:p>
        </w:tc>
        <w:tc>
          <w:tcPr>
            <w:tcW w:w="7472" w:type="dxa"/>
            <w:vAlign w:val="center"/>
          </w:tcPr>
          <w:p w14:paraId="59FB8F29" w14:textId="77777777" w:rsidR="001107DD" w:rsidRPr="00225289" w:rsidRDefault="001107DD" w:rsidP="00F64198">
            <w:pPr>
              <w:pStyle w:val="NoSpacing"/>
              <w:rPr>
                <w:rFonts w:ascii="Arial" w:hAnsi="Arial" w:cs="Arial"/>
                <w:sz w:val="18"/>
                <w:szCs w:val="18"/>
              </w:rPr>
            </w:pPr>
            <w:r w:rsidRPr="00225289">
              <w:rPr>
                <w:rFonts w:ascii="Arial" w:hAnsi="Arial" w:cs="Arial"/>
                <w:sz w:val="18"/>
                <w:szCs w:val="18"/>
              </w:rPr>
              <w:t xml:space="preserve">Home Grown Market Hog (Exhibitor may show 1 animal. </w:t>
            </w:r>
            <w:r w:rsidR="007D5640" w:rsidRPr="00225289">
              <w:rPr>
                <w:rFonts w:ascii="Arial" w:hAnsi="Arial" w:cs="Arial"/>
                <w:sz w:val="18"/>
                <w:szCs w:val="18"/>
              </w:rPr>
              <w:t>Must</w:t>
            </w:r>
            <w:r w:rsidRPr="00225289">
              <w:rPr>
                <w:rFonts w:ascii="Arial" w:hAnsi="Arial" w:cs="Arial"/>
                <w:sz w:val="18"/>
                <w:szCs w:val="18"/>
              </w:rPr>
              <w:t xml:space="preserve"> have shown in its proper class. Animal’s mother must have been owned by exhibitor or family farm at the time of birth</w:t>
            </w:r>
          </w:p>
        </w:tc>
        <w:tc>
          <w:tcPr>
            <w:tcW w:w="2457" w:type="dxa"/>
            <w:gridSpan w:val="3"/>
          </w:tcPr>
          <w:p w14:paraId="22AFFED9" w14:textId="77777777" w:rsidR="001107DD" w:rsidRPr="00225289" w:rsidRDefault="001107DD" w:rsidP="001107DD">
            <w:pPr>
              <w:pStyle w:val="NoSpacing"/>
              <w:jc w:val="center"/>
              <w:rPr>
                <w:rFonts w:ascii="Arial" w:hAnsi="Arial" w:cs="Arial"/>
                <w:sz w:val="18"/>
                <w:szCs w:val="18"/>
              </w:rPr>
            </w:pPr>
            <w:r w:rsidRPr="00225289">
              <w:rPr>
                <w:rFonts w:ascii="Arial" w:hAnsi="Arial" w:cs="Arial"/>
                <w:sz w:val="18"/>
                <w:szCs w:val="18"/>
              </w:rPr>
              <w:t>Trophy</w:t>
            </w:r>
          </w:p>
        </w:tc>
      </w:tr>
    </w:tbl>
    <w:p w14:paraId="60D78859" w14:textId="77777777" w:rsidR="00857311" w:rsidRPr="00225289" w:rsidRDefault="00857311" w:rsidP="001107DD">
      <w:pPr>
        <w:pStyle w:val="NoSpacing"/>
        <w:jc w:val="center"/>
        <w:rPr>
          <w:rFonts w:ascii="Arial" w:hAnsi="Arial" w:cs="Arial"/>
          <w:b/>
          <w:sz w:val="8"/>
          <w:szCs w:val="8"/>
        </w:rPr>
      </w:pPr>
    </w:p>
    <w:p w14:paraId="4796A7C2" w14:textId="26F9237F" w:rsidR="00C75253" w:rsidRPr="00C848EA" w:rsidRDefault="0E293C78" w:rsidP="7ABA334B">
      <w:pPr>
        <w:pStyle w:val="NoSpacing"/>
        <w:jc w:val="center"/>
        <w:rPr>
          <w:rFonts w:ascii="Arial" w:hAnsi="Arial" w:cs="Arial"/>
          <w:b/>
          <w:bCs/>
          <w:sz w:val="18"/>
          <w:szCs w:val="18"/>
        </w:rPr>
      </w:pPr>
      <w:r w:rsidRPr="00C848EA">
        <w:rPr>
          <w:rFonts w:ascii="Arial" w:hAnsi="Arial" w:cs="Arial"/>
          <w:b/>
          <w:bCs/>
          <w:sz w:val="18"/>
          <w:szCs w:val="18"/>
        </w:rPr>
        <w:t xml:space="preserve">LIVESTOCK &amp; </w:t>
      </w:r>
      <w:r w:rsidR="1E363F09" w:rsidRPr="00C848EA">
        <w:rPr>
          <w:rFonts w:ascii="Arial" w:hAnsi="Arial" w:cs="Arial"/>
          <w:b/>
          <w:bCs/>
          <w:sz w:val="18"/>
          <w:szCs w:val="18"/>
        </w:rPr>
        <w:t>DAIRY</w:t>
      </w:r>
      <w:r w:rsidRPr="00C848EA">
        <w:rPr>
          <w:rFonts w:ascii="Arial" w:hAnsi="Arial" w:cs="Arial"/>
          <w:b/>
          <w:bCs/>
          <w:sz w:val="18"/>
          <w:szCs w:val="18"/>
        </w:rPr>
        <w:t xml:space="preserve"> JUDGING (See Dept. 72, </w:t>
      </w:r>
      <w:r w:rsidR="04329881" w:rsidRPr="00C848EA">
        <w:rPr>
          <w:rFonts w:ascii="Arial" w:hAnsi="Arial" w:cs="Arial"/>
          <w:b/>
          <w:bCs/>
          <w:sz w:val="18"/>
          <w:szCs w:val="18"/>
        </w:rPr>
        <w:t>Section 9</w:t>
      </w:r>
      <w:r w:rsidRPr="00C848EA">
        <w:rPr>
          <w:rFonts w:ascii="Arial" w:hAnsi="Arial" w:cs="Arial"/>
          <w:b/>
          <w:bCs/>
          <w:sz w:val="18"/>
          <w:szCs w:val="18"/>
        </w:rPr>
        <w:t>)</w:t>
      </w:r>
    </w:p>
    <w:p w14:paraId="2E8E547E" w14:textId="72B7E357" w:rsidR="735B5816" w:rsidRDefault="735B5816" w:rsidP="735B5816">
      <w:pPr>
        <w:jc w:val="center"/>
        <w:rPr>
          <w:rFonts w:ascii="Arial" w:hAnsi="Arial" w:cs="Arial"/>
          <w:b/>
          <w:bCs/>
          <w:sz w:val="18"/>
          <w:szCs w:val="18"/>
        </w:rPr>
      </w:pPr>
    </w:p>
    <w:p w14:paraId="37748CAE" w14:textId="77777777" w:rsidR="001107DD" w:rsidRPr="00225289" w:rsidRDefault="0089196A" w:rsidP="001107DD">
      <w:pPr>
        <w:pStyle w:val="NoSpacing"/>
        <w:jc w:val="center"/>
        <w:rPr>
          <w:rFonts w:ascii="Arial" w:hAnsi="Arial" w:cs="Arial"/>
          <w:b/>
          <w:sz w:val="18"/>
          <w:szCs w:val="18"/>
        </w:rPr>
      </w:pPr>
      <w:r w:rsidRPr="00225289">
        <w:rPr>
          <w:rFonts w:ascii="Arial" w:hAnsi="Arial" w:cs="Arial"/>
          <w:b/>
          <w:sz w:val="18"/>
          <w:szCs w:val="18"/>
        </w:rPr>
        <w:t>DEPARTMENT 12</w:t>
      </w:r>
    </w:p>
    <w:p w14:paraId="0D45BEB7" w14:textId="77777777" w:rsidR="0089196A" w:rsidRPr="00225289" w:rsidRDefault="0089196A" w:rsidP="001107DD">
      <w:pPr>
        <w:pStyle w:val="NoSpacing"/>
        <w:jc w:val="center"/>
        <w:rPr>
          <w:rFonts w:ascii="Arial" w:hAnsi="Arial" w:cs="Arial"/>
          <w:b/>
          <w:sz w:val="18"/>
          <w:szCs w:val="18"/>
        </w:rPr>
      </w:pPr>
      <w:r w:rsidRPr="00225289">
        <w:rPr>
          <w:rFonts w:ascii="Arial" w:hAnsi="Arial" w:cs="Arial"/>
          <w:b/>
          <w:sz w:val="18"/>
          <w:szCs w:val="18"/>
        </w:rPr>
        <w:t>SECTION 1</w:t>
      </w:r>
    </w:p>
    <w:p w14:paraId="47B21B3E" w14:textId="77777777" w:rsidR="0089196A" w:rsidRPr="00225289" w:rsidRDefault="0089196A" w:rsidP="001107DD">
      <w:pPr>
        <w:pStyle w:val="NoSpacing"/>
        <w:jc w:val="center"/>
        <w:rPr>
          <w:rFonts w:ascii="Arial" w:hAnsi="Arial" w:cs="Arial"/>
          <w:b/>
          <w:sz w:val="18"/>
          <w:szCs w:val="18"/>
        </w:rPr>
      </w:pPr>
      <w:r w:rsidRPr="00225289">
        <w:rPr>
          <w:rFonts w:ascii="Arial" w:hAnsi="Arial" w:cs="Arial"/>
          <w:b/>
          <w:sz w:val="18"/>
          <w:szCs w:val="18"/>
        </w:rPr>
        <w:t>YOUTH-POULTRY</w:t>
      </w:r>
    </w:p>
    <w:p w14:paraId="16CBEC2C" w14:textId="77777777" w:rsidR="0089196A" w:rsidRPr="00225289" w:rsidRDefault="0089196A" w:rsidP="001107DD">
      <w:pPr>
        <w:pStyle w:val="NoSpacing"/>
        <w:jc w:val="center"/>
        <w:rPr>
          <w:rFonts w:ascii="Arial" w:hAnsi="Arial" w:cs="Arial"/>
          <w:b/>
          <w:sz w:val="18"/>
          <w:szCs w:val="18"/>
        </w:rPr>
      </w:pPr>
      <w:r w:rsidRPr="00225289">
        <w:rPr>
          <w:rFonts w:ascii="Arial" w:hAnsi="Arial" w:cs="Arial"/>
          <w:b/>
          <w:sz w:val="18"/>
          <w:szCs w:val="18"/>
        </w:rPr>
        <w:t>JUDGING Tuesday 10:00 AM</w:t>
      </w:r>
    </w:p>
    <w:p w14:paraId="283014E0" w14:textId="752C23A1" w:rsidR="0089196A" w:rsidRDefault="0089196A" w:rsidP="001107DD">
      <w:pPr>
        <w:pStyle w:val="NoSpacing"/>
        <w:jc w:val="center"/>
        <w:rPr>
          <w:rFonts w:ascii="Arial" w:hAnsi="Arial" w:cs="Arial"/>
          <w:b/>
          <w:sz w:val="18"/>
          <w:szCs w:val="18"/>
        </w:rPr>
      </w:pPr>
      <w:r w:rsidRPr="00225289">
        <w:rPr>
          <w:rFonts w:ascii="Arial" w:hAnsi="Arial" w:cs="Arial"/>
          <w:b/>
          <w:sz w:val="18"/>
          <w:szCs w:val="18"/>
        </w:rPr>
        <w:t xml:space="preserve">Superintendent: </w:t>
      </w:r>
    </w:p>
    <w:p w14:paraId="6895CC29" w14:textId="77777777" w:rsidR="00212A7A" w:rsidRPr="00225289" w:rsidRDefault="00212A7A" w:rsidP="001107DD">
      <w:pPr>
        <w:pStyle w:val="NoSpacing"/>
        <w:jc w:val="center"/>
        <w:rPr>
          <w:rFonts w:ascii="Arial" w:hAnsi="Arial" w:cs="Arial"/>
          <w:b/>
          <w:sz w:val="18"/>
          <w:szCs w:val="18"/>
        </w:rPr>
      </w:pPr>
    </w:p>
    <w:p w14:paraId="579D9463" w14:textId="77777777" w:rsidR="0089196A" w:rsidRPr="00225289" w:rsidRDefault="0089196A" w:rsidP="00212A7A">
      <w:pPr>
        <w:pStyle w:val="NoSpacing"/>
        <w:ind w:left="720"/>
        <w:rPr>
          <w:rFonts w:ascii="Arial" w:hAnsi="Arial" w:cs="Arial"/>
          <w:b/>
          <w:sz w:val="17"/>
          <w:szCs w:val="17"/>
        </w:rPr>
      </w:pPr>
      <w:r w:rsidRPr="00225289">
        <w:rPr>
          <w:rFonts w:ascii="Arial" w:hAnsi="Arial" w:cs="Arial"/>
          <w:b/>
          <w:sz w:val="17"/>
          <w:szCs w:val="17"/>
        </w:rPr>
        <w:t xml:space="preserve">IMPORTANT NOTE: </w:t>
      </w:r>
      <w:r w:rsidR="008E1B43" w:rsidRPr="00225289">
        <w:rPr>
          <w:rFonts w:ascii="Arial" w:hAnsi="Arial" w:cs="Arial"/>
          <w:b/>
          <w:sz w:val="17"/>
          <w:szCs w:val="17"/>
        </w:rPr>
        <w:t xml:space="preserve">Live poultry show will only take place as deemed allowable by </w:t>
      </w:r>
      <w:r w:rsidR="00EB06A0" w:rsidRPr="00225289">
        <w:rPr>
          <w:rFonts w:ascii="Arial" w:hAnsi="Arial" w:cs="Arial"/>
          <w:b/>
          <w:sz w:val="17"/>
          <w:szCs w:val="17"/>
        </w:rPr>
        <w:t>MDARD</w:t>
      </w:r>
      <w:r w:rsidR="008E1B43" w:rsidRPr="00225289">
        <w:rPr>
          <w:rFonts w:ascii="Arial" w:hAnsi="Arial" w:cs="Arial"/>
          <w:b/>
          <w:sz w:val="17"/>
          <w:szCs w:val="17"/>
        </w:rPr>
        <w:t>. In the case that live birds are disallowed, artificial birds will be used whenever possible, and non-live projects will be used in their place. Information will be communicated by MSUE/4-H based on State requirements.</w:t>
      </w:r>
    </w:p>
    <w:p w14:paraId="535290F3" w14:textId="77777777" w:rsidR="008E1B43" w:rsidRPr="00225289" w:rsidRDefault="008E1B43" w:rsidP="0089196A">
      <w:pPr>
        <w:pStyle w:val="NoSpacing"/>
        <w:rPr>
          <w:rFonts w:ascii="Arial" w:hAnsi="Arial" w:cs="Arial"/>
          <w:b/>
          <w:sz w:val="17"/>
          <w:szCs w:val="17"/>
        </w:rPr>
      </w:pPr>
      <w:r w:rsidRPr="00225289">
        <w:rPr>
          <w:rFonts w:ascii="Arial" w:hAnsi="Arial" w:cs="Arial"/>
          <w:b/>
          <w:sz w:val="17"/>
          <w:szCs w:val="17"/>
        </w:rPr>
        <w:t>EXHIBIT REQUIREMENTS:</w:t>
      </w:r>
    </w:p>
    <w:p w14:paraId="218FA534" w14:textId="77777777" w:rsidR="008E1B43" w:rsidRPr="00225289" w:rsidRDefault="008E1B43" w:rsidP="005E3ADF">
      <w:pPr>
        <w:pStyle w:val="NoSpacing"/>
        <w:numPr>
          <w:ilvl w:val="0"/>
          <w:numId w:val="31"/>
        </w:numPr>
        <w:rPr>
          <w:rFonts w:ascii="Arial" w:hAnsi="Arial" w:cs="Arial"/>
          <w:sz w:val="17"/>
          <w:szCs w:val="17"/>
        </w:rPr>
      </w:pPr>
      <w:r w:rsidRPr="00225289">
        <w:rPr>
          <w:rFonts w:ascii="Arial" w:hAnsi="Arial" w:cs="Arial"/>
          <w:sz w:val="17"/>
          <w:szCs w:val="17"/>
        </w:rPr>
        <w:t xml:space="preserve">Suggested dress for showmanship: dark pants, white long-sleeved collared shirt, dark shoes. A white lab coat is also permissible. </w:t>
      </w:r>
      <w:r w:rsidR="009A5CC9" w:rsidRPr="00225289">
        <w:rPr>
          <w:rFonts w:ascii="Arial" w:hAnsi="Arial" w:cs="Arial"/>
          <w:sz w:val="17"/>
          <w:szCs w:val="17"/>
        </w:rPr>
        <w:t>Also,</w:t>
      </w:r>
      <w:r w:rsidRPr="00225289">
        <w:rPr>
          <w:rFonts w:ascii="Arial" w:hAnsi="Arial" w:cs="Arial"/>
          <w:sz w:val="17"/>
          <w:szCs w:val="17"/>
        </w:rPr>
        <w:t xml:space="preserve"> please refer to dress guidelines </w:t>
      </w:r>
      <w:r w:rsidR="00763E0F" w:rsidRPr="00225289">
        <w:rPr>
          <w:rFonts w:ascii="Arial" w:hAnsi="Arial" w:cs="Arial"/>
          <w:sz w:val="17"/>
          <w:szCs w:val="17"/>
        </w:rPr>
        <w:t>i</w:t>
      </w:r>
      <w:r w:rsidRPr="00225289">
        <w:rPr>
          <w:rFonts w:ascii="Arial" w:hAnsi="Arial" w:cs="Arial"/>
          <w:sz w:val="17"/>
          <w:szCs w:val="17"/>
        </w:rPr>
        <w:t xml:space="preserve">n </w:t>
      </w:r>
      <w:r w:rsidR="00763E0F" w:rsidRPr="00225289">
        <w:rPr>
          <w:rFonts w:ascii="Arial" w:hAnsi="Arial" w:cs="Arial"/>
          <w:sz w:val="17"/>
          <w:szCs w:val="17"/>
        </w:rPr>
        <w:t>General Regulations</w:t>
      </w:r>
      <w:r w:rsidRPr="00225289">
        <w:rPr>
          <w:rFonts w:ascii="Arial" w:hAnsi="Arial" w:cs="Arial"/>
          <w:sz w:val="17"/>
          <w:szCs w:val="17"/>
        </w:rPr>
        <w:t>.</w:t>
      </w:r>
    </w:p>
    <w:p w14:paraId="1EC17716" w14:textId="4CDEA8D6" w:rsidR="008E1B43" w:rsidRPr="00225289" w:rsidRDefault="008E1B43" w:rsidP="005E3ADF">
      <w:pPr>
        <w:pStyle w:val="NoSpacing"/>
        <w:numPr>
          <w:ilvl w:val="0"/>
          <w:numId w:val="31"/>
        </w:numPr>
        <w:rPr>
          <w:rFonts w:ascii="Arial" w:hAnsi="Arial" w:cs="Arial"/>
          <w:sz w:val="17"/>
          <w:szCs w:val="17"/>
        </w:rPr>
      </w:pPr>
      <w:r w:rsidRPr="00225289">
        <w:rPr>
          <w:rFonts w:ascii="Arial" w:hAnsi="Arial" w:cs="Arial"/>
          <w:sz w:val="17"/>
          <w:szCs w:val="17"/>
        </w:rPr>
        <w:t xml:space="preserve">Health requirements, provided in Michigan Department of Agriculture </w:t>
      </w:r>
      <w:r w:rsidR="0038200C">
        <w:rPr>
          <w:rFonts w:ascii="Arial" w:hAnsi="Arial" w:cs="Arial"/>
          <w:sz w:val="17"/>
          <w:szCs w:val="17"/>
        </w:rPr>
        <w:t>&amp; Rural Development</w:t>
      </w:r>
      <w:r w:rsidRPr="00225289">
        <w:rPr>
          <w:rFonts w:ascii="Arial" w:hAnsi="Arial" w:cs="Arial"/>
          <w:sz w:val="17"/>
          <w:szCs w:val="17"/>
        </w:rPr>
        <w:t xml:space="preserve"> Regulations at beginning of Livestock Section, must be met. In addition, any bird showing signs of illness or disease or parasites will not be allowed to remain on the fairgrounds.</w:t>
      </w:r>
      <w:r w:rsidR="003D6831" w:rsidRPr="00225289">
        <w:rPr>
          <w:rFonts w:ascii="Arial" w:hAnsi="Arial" w:cs="Arial"/>
          <w:sz w:val="17"/>
          <w:szCs w:val="17"/>
        </w:rPr>
        <w:t xml:space="preserve"> Birds are expected to be clean and must be free of lice and external parasites to be eligible to show. Poultry must be tested for Pullorum-typhoid on Monday before entering the barn (exempted are turkeys, waterfowl, pigeons, and doves). All poultry must have identification tags or leg bands.</w:t>
      </w:r>
    </w:p>
    <w:p w14:paraId="7F024D7F" w14:textId="77777777" w:rsidR="001C21A1" w:rsidRPr="00225289" w:rsidRDefault="001C21A1" w:rsidP="005E3ADF">
      <w:pPr>
        <w:pStyle w:val="NoSpacing"/>
        <w:numPr>
          <w:ilvl w:val="0"/>
          <w:numId w:val="31"/>
        </w:numPr>
        <w:rPr>
          <w:rFonts w:ascii="Arial" w:hAnsi="Arial" w:cs="Arial"/>
          <w:sz w:val="17"/>
          <w:szCs w:val="17"/>
        </w:rPr>
      </w:pPr>
      <w:r w:rsidRPr="00225289">
        <w:rPr>
          <w:rFonts w:ascii="Arial" w:hAnsi="Arial" w:cs="Arial"/>
          <w:sz w:val="17"/>
          <w:szCs w:val="17"/>
        </w:rPr>
        <w:t xml:space="preserve">First year exhibitors </w:t>
      </w:r>
      <w:r w:rsidR="00510289" w:rsidRPr="00225289">
        <w:rPr>
          <w:rFonts w:ascii="Arial" w:hAnsi="Arial" w:cs="Arial"/>
          <w:sz w:val="17"/>
          <w:szCs w:val="17"/>
        </w:rPr>
        <w:t xml:space="preserve">(Ages 8-19) </w:t>
      </w:r>
      <w:r w:rsidRPr="00225289">
        <w:rPr>
          <w:rFonts w:ascii="Arial" w:hAnsi="Arial" w:cs="Arial"/>
          <w:sz w:val="17"/>
          <w:szCs w:val="17"/>
        </w:rPr>
        <w:t>may exhibit one entry in Production</w:t>
      </w:r>
      <w:r w:rsidR="007713EE" w:rsidRPr="00225289">
        <w:rPr>
          <w:rFonts w:ascii="Arial" w:hAnsi="Arial" w:cs="Arial"/>
          <w:sz w:val="17"/>
          <w:szCs w:val="17"/>
        </w:rPr>
        <w:t>,</w:t>
      </w:r>
      <w:r w:rsidRPr="00225289">
        <w:rPr>
          <w:rFonts w:ascii="Arial" w:hAnsi="Arial" w:cs="Arial"/>
          <w:sz w:val="17"/>
          <w:szCs w:val="17"/>
        </w:rPr>
        <w:t xml:space="preserve"> </w:t>
      </w:r>
      <w:r w:rsidR="007713EE" w:rsidRPr="00225289">
        <w:rPr>
          <w:rFonts w:ascii="Arial" w:hAnsi="Arial" w:cs="Arial"/>
          <w:sz w:val="17"/>
          <w:szCs w:val="17"/>
        </w:rPr>
        <w:t xml:space="preserve">one entry in market chicken or turkey, three entries in </w:t>
      </w:r>
      <w:r w:rsidR="008801FC" w:rsidRPr="00225289">
        <w:rPr>
          <w:rFonts w:ascii="Arial" w:hAnsi="Arial" w:cs="Arial"/>
          <w:sz w:val="17"/>
          <w:szCs w:val="17"/>
        </w:rPr>
        <w:t>breed</w:t>
      </w:r>
      <w:r w:rsidR="007713EE" w:rsidRPr="00225289">
        <w:rPr>
          <w:rFonts w:ascii="Arial" w:hAnsi="Arial" w:cs="Arial"/>
          <w:sz w:val="17"/>
          <w:szCs w:val="17"/>
        </w:rPr>
        <w:t xml:space="preserve"> with no duplicated varieties, as well as Showmanship, educational exhibits and eggs.</w:t>
      </w:r>
      <w:r w:rsidR="008801FC" w:rsidRPr="00225289">
        <w:rPr>
          <w:rFonts w:ascii="Arial" w:hAnsi="Arial" w:cs="Arial"/>
          <w:sz w:val="17"/>
          <w:szCs w:val="17"/>
        </w:rPr>
        <w:t xml:space="preserve"> Cloverbuds (Ages 5-7) may exhibit two entries in breed classes with no duplicated varieties, Showmanship (no Turkeys, Geese or other large birds may be used), and eggs. Cloverbuds are not eligible to show in classes 600, 602, 604, 634, 636, or 638. Cloverbuds are required to turn in a poultry notebook or participate in the mentorship program (turn notebooks into office on day of still projects judging).</w:t>
      </w:r>
    </w:p>
    <w:p w14:paraId="1663FE6B" w14:textId="51E3C609" w:rsidR="001C21A1" w:rsidRPr="00225289" w:rsidRDefault="001C21A1" w:rsidP="005E3ADF">
      <w:pPr>
        <w:pStyle w:val="NoSpacing"/>
        <w:numPr>
          <w:ilvl w:val="0"/>
          <w:numId w:val="31"/>
        </w:numPr>
        <w:rPr>
          <w:rFonts w:ascii="Arial" w:hAnsi="Arial" w:cs="Arial"/>
          <w:sz w:val="17"/>
          <w:szCs w:val="17"/>
        </w:rPr>
      </w:pPr>
      <w:r w:rsidRPr="5D54A529">
        <w:rPr>
          <w:rFonts w:ascii="Arial" w:hAnsi="Arial" w:cs="Arial"/>
          <w:sz w:val="17"/>
          <w:szCs w:val="17"/>
        </w:rPr>
        <w:t>Second year exhibitors and advanced may exhibit one entry in Production, one entry in Market Chicken</w:t>
      </w:r>
      <w:r w:rsidR="0020693B" w:rsidRPr="5D54A529">
        <w:rPr>
          <w:rFonts w:ascii="Arial" w:hAnsi="Arial" w:cs="Arial"/>
          <w:sz w:val="17"/>
          <w:szCs w:val="17"/>
        </w:rPr>
        <w:t xml:space="preserve">, one entry in Market </w:t>
      </w:r>
      <w:r w:rsidRPr="5D54A529">
        <w:rPr>
          <w:rFonts w:ascii="Arial" w:hAnsi="Arial" w:cs="Arial"/>
          <w:sz w:val="17"/>
          <w:szCs w:val="17"/>
        </w:rPr>
        <w:t xml:space="preserve">Turkey, </w:t>
      </w:r>
      <w:r w:rsidR="00176DC8" w:rsidRPr="5D54A529">
        <w:rPr>
          <w:rFonts w:ascii="Arial" w:hAnsi="Arial" w:cs="Arial"/>
          <w:sz w:val="17"/>
          <w:szCs w:val="17"/>
        </w:rPr>
        <w:t>four</w:t>
      </w:r>
      <w:r w:rsidRPr="5D54A529">
        <w:rPr>
          <w:rFonts w:ascii="Arial" w:hAnsi="Arial" w:cs="Arial"/>
          <w:sz w:val="17"/>
          <w:szCs w:val="17"/>
        </w:rPr>
        <w:t xml:space="preserve"> entries in </w:t>
      </w:r>
      <w:r w:rsidR="008801FC" w:rsidRPr="5D54A529">
        <w:rPr>
          <w:rFonts w:ascii="Arial" w:hAnsi="Arial" w:cs="Arial"/>
          <w:sz w:val="17"/>
          <w:szCs w:val="17"/>
        </w:rPr>
        <w:t xml:space="preserve">breed classes </w:t>
      </w:r>
      <w:r w:rsidRPr="5D54A529">
        <w:rPr>
          <w:rFonts w:ascii="Arial" w:hAnsi="Arial" w:cs="Arial"/>
          <w:sz w:val="17"/>
          <w:szCs w:val="17"/>
        </w:rPr>
        <w:t>with no duplicated varieties, as well as Showmanship, Educational Exhibits and Eggs.</w:t>
      </w:r>
    </w:p>
    <w:p w14:paraId="15241D53" w14:textId="77777777" w:rsidR="001C21A1" w:rsidRPr="00225289" w:rsidRDefault="001C21A1" w:rsidP="005E3ADF">
      <w:pPr>
        <w:pStyle w:val="NoSpacing"/>
        <w:numPr>
          <w:ilvl w:val="0"/>
          <w:numId w:val="31"/>
        </w:numPr>
        <w:rPr>
          <w:rFonts w:ascii="Arial" w:hAnsi="Arial" w:cs="Arial"/>
          <w:sz w:val="17"/>
          <w:szCs w:val="17"/>
        </w:rPr>
      </w:pPr>
      <w:r w:rsidRPr="00225289">
        <w:rPr>
          <w:rFonts w:ascii="Arial" w:hAnsi="Arial" w:cs="Arial"/>
          <w:sz w:val="17"/>
          <w:szCs w:val="17"/>
        </w:rPr>
        <w:t>Production Pens will consist of three (3) females of the same breed</w:t>
      </w:r>
      <w:r w:rsidR="00176DC8" w:rsidRPr="00225289">
        <w:rPr>
          <w:rFonts w:ascii="Arial" w:hAnsi="Arial" w:cs="Arial"/>
          <w:sz w:val="17"/>
          <w:szCs w:val="17"/>
        </w:rPr>
        <w:t>.</w:t>
      </w:r>
      <w:r w:rsidRPr="00225289">
        <w:rPr>
          <w:rFonts w:ascii="Arial" w:hAnsi="Arial" w:cs="Arial"/>
          <w:sz w:val="17"/>
          <w:szCs w:val="17"/>
        </w:rPr>
        <w:t xml:space="preserve"> </w:t>
      </w:r>
      <w:r w:rsidR="00176DC8" w:rsidRPr="00225289">
        <w:rPr>
          <w:rFonts w:ascii="Arial" w:hAnsi="Arial" w:cs="Arial"/>
          <w:sz w:val="17"/>
          <w:szCs w:val="17"/>
        </w:rPr>
        <w:t>All</w:t>
      </w:r>
      <w:r w:rsidRPr="00225289">
        <w:rPr>
          <w:rFonts w:ascii="Arial" w:hAnsi="Arial" w:cs="Arial"/>
          <w:sz w:val="17"/>
          <w:szCs w:val="17"/>
        </w:rPr>
        <w:t xml:space="preserve"> birds must be of good feather according to breed standard and currently producing eggs as proven by physical examination.</w:t>
      </w:r>
    </w:p>
    <w:p w14:paraId="2585B373" w14:textId="77777777" w:rsidR="001C21A1" w:rsidRPr="00225289" w:rsidRDefault="001C21A1" w:rsidP="005E3ADF">
      <w:pPr>
        <w:pStyle w:val="NoSpacing"/>
        <w:numPr>
          <w:ilvl w:val="0"/>
          <w:numId w:val="31"/>
        </w:numPr>
        <w:rPr>
          <w:rFonts w:ascii="Arial" w:hAnsi="Arial" w:cs="Arial"/>
          <w:sz w:val="17"/>
          <w:szCs w:val="17"/>
        </w:rPr>
      </w:pPr>
      <w:r w:rsidRPr="00225289">
        <w:rPr>
          <w:rFonts w:ascii="Arial" w:hAnsi="Arial" w:cs="Arial"/>
          <w:sz w:val="17"/>
          <w:szCs w:val="17"/>
        </w:rPr>
        <w:t>All breeding animals must be under the care and ownership of the exhibitor by May 1.</w:t>
      </w:r>
      <w:r w:rsidR="00176DC8" w:rsidRPr="00225289">
        <w:rPr>
          <w:rFonts w:ascii="Arial" w:hAnsi="Arial" w:cs="Arial"/>
          <w:sz w:val="17"/>
          <w:szCs w:val="17"/>
        </w:rPr>
        <w:t xml:space="preserve"> It is strongly recommended that birds (other than meat pens) be hatched before March 1</w:t>
      </w:r>
      <w:r w:rsidR="00176DC8" w:rsidRPr="00225289">
        <w:rPr>
          <w:rFonts w:ascii="Arial" w:hAnsi="Arial" w:cs="Arial"/>
          <w:sz w:val="17"/>
          <w:szCs w:val="17"/>
          <w:vertAlign w:val="superscript"/>
        </w:rPr>
        <w:t>st</w:t>
      </w:r>
      <w:r w:rsidR="00176DC8" w:rsidRPr="00225289">
        <w:rPr>
          <w:rFonts w:ascii="Arial" w:hAnsi="Arial" w:cs="Arial"/>
          <w:sz w:val="17"/>
          <w:szCs w:val="17"/>
        </w:rPr>
        <w:t xml:space="preserve"> to be competitive.</w:t>
      </w:r>
    </w:p>
    <w:p w14:paraId="15420265" w14:textId="77777777" w:rsidR="001C21A1" w:rsidRPr="00225289" w:rsidRDefault="0093124B" w:rsidP="005E3ADF">
      <w:pPr>
        <w:pStyle w:val="NoSpacing"/>
        <w:numPr>
          <w:ilvl w:val="0"/>
          <w:numId w:val="31"/>
        </w:numPr>
        <w:rPr>
          <w:rFonts w:ascii="Arial" w:hAnsi="Arial" w:cs="Arial"/>
          <w:sz w:val="17"/>
          <w:szCs w:val="17"/>
        </w:rPr>
      </w:pPr>
      <w:r w:rsidRPr="00225289">
        <w:rPr>
          <w:rFonts w:ascii="Arial" w:hAnsi="Arial" w:cs="Arial"/>
          <w:sz w:val="17"/>
          <w:szCs w:val="17"/>
        </w:rPr>
        <w:t>A pair must consist of 1 male and 1 female of the same breed. Poultry shown in an individual class cannot also be judged as part of a pair or part of a production pen.</w:t>
      </w:r>
    </w:p>
    <w:p w14:paraId="20629856" w14:textId="77777777" w:rsidR="00DC133B" w:rsidRPr="00225289" w:rsidRDefault="00DC133B" w:rsidP="005E3ADF">
      <w:pPr>
        <w:pStyle w:val="NoSpacing"/>
        <w:numPr>
          <w:ilvl w:val="0"/>
          <w:numId w:val="31"/>
        </w:numPr>
        <w:rPr>
          <w:rFonts w:ascii="Arial" w:hAnsi="Arial" w:cs="Arial"/>
          <w:sz w:val="17"/>
          <w:szCs w:val="17"/>
        </w:rPr>
      </w:pPr>
      <w:r w:rsidRPr="00225289">
        <w:rPr>
          <w:rFonts w:ascii="Arial" w:hAnsi="Arial" w:cs="Arial"/>
          <w:sz w:val="17"/>
          <w:szCs w:val="17"/>
        </w:rPr>
        <w:t xml:space="preserve">Companion Poultry/Waterfowl/Game Bird/Pigeon/Ornamental will not be allowed. All Poultry must be entered in a </w:t>
      </w:r>
      <w:r w:rsidR="008801FC" w:rsidRPr="00225289">
        <w:rPr>
          <w:rFonts w:ascii="Arial" w:hAnsi="Arial" w:cs="Arial"/>
          <w:sz w:val="17"/>
          <w:szCs w:val="17"/>
        </w:rPr>
        <w:t>breed class. Cl</w:t>
      </w:r>
      <w:r w:rsidR="001452C4" w:rsidRPr="00225289">
        <w:rPr>
          <w:rFonts w:ascii="Arial" w:hAnsi="Arial" w:cs="Arial"/>
          <w:sz w:val="17"/>
          <w:szCs w:val="17"/>
        </w:rPr>
        <w:t>ov</w:t>
      </w:r>
      <w:r w:rsidR="008801FC" w:rsidRPr="00225289">
        <w:rPr>
          <w:rFonts w:ascii="Arial" w:hAnsi="Arial" w:cs="Arial"/>
          <w:sz w:val="17"/>
          <w:szCs w:val="17"/>
        </w:rPr>
        <w:t>erbuds need to register their showmanship birds in classes 620-640.</w:t>
      </w:r>
    </w:p>
    <w:p w14:paraId="017AE533" w14:textId="77777777" w:rsidR="00DC133B" w:rsidRPr="00225289" w:rsidRDefault="0093124B" w:rsidP="005E3ADF">
      <w:pPr>
        <w:pStyle w:val="NoSpacing"/>
        <w:numPr>
          <w:ilvl w:val="0"/>
          <w:numId w:val="31"/>
        </w:numPr>
        <w:rPr>
          <w:rFonts w:ascii="Arial" w:hAnsi="Arial" w:cs="Arial"/>
          <w:sz w:val="17"/>
          <w:szCs w:val="17"/>
        </w:rPr>
      </w:pPr>
      <w:r w:rsidRPr="00225289">
        <w:rPr>
          <w:rFonts w:ascii="Arial" w:hAnsi="Arial" w:cs="Arial"/>
          <w:sz w:val="17"/>
          <w:szCs w:val="17"/>
        </w:rPr>
        <w:t xml:space="preserve">For breed judging the exhibits will </w:t>
      </w:r>
      <w:r w:rsidR="008801FC" w:rsidRPr="00225289">
        <w:rPr>
          <w:rFonts w:ascii="Arial" w:hAnsi="Arial" w:cs="Arial"/>
          <w:sz w:val="17"/>
          <w:szCs w:val="17"/>
        </w:rPr>
        <w:t xml:space="preserve">be </w:t>
      </w:r>
      <w:r w:rsidRPr="00225289">
        <w:rPr>
          <w:rFonts w:ascii="Arial" w:hAnsi="Arial" w:cs="Arial"/>
          <w:sz w:val="17"/>
          <w:szCs w:val="17"/>
        </w:rPr>
        <w:t xml:space="preserve">blocked off and only the judge will be allowed in the judging area. Once the judge has completed the judging of the birds, then exhibitors will </w:t>
      </w:r>
      <w:r w:rsidR="008801FC" w:rsidRPr="00225289">
        <w:rPr>
          <w:rFonts w:ascii="Arial" w:hAnsi="Arial" w:cs="Arial"/>
          <w:sz w:val="17"/>
          <w:szCs w:val="17"/>
        </w:rPr>
        <w:t xml:space="preserve">have the option of </w:t>
      </w:r>
      <w:r w:rsidRPr="00225289">
        <w:rPr>
          <w:rFonts w:ascii="Arial" w:hAnsi="Arial" w:cs="Arial"/>
          <w:sz w:val="17"/>
          <w:szCs w:val="17"/>
        </w:rPr>
        <w:t>enter</w:t>
      </w:r>
      <w:r w:rsidR="008801FC" w:rsidRPr="00225289">
        <w:rPr>
          <w:rFonts w:ascii="Arial" w:hAnsi="Arial" w:cs="Arial"/>
          <w:sz w:val="17"/>
          <w:szCs w:val="17"/>
        </w:rPr>
        <w:t>ing</w:t>
      </w:r>
      <w:r w:rsidRPr="00225289">
        <w:rPr>
          <w:rFonts w:ascii="Arial" w:hAnsi="Arial" w:cs="Arial"/>
          <w:sz w:val="17"/>
          <w:szCs w:val="17"/>
        </w:rPr>
        <w:t xml:space="preserve"> the judging area </w:t>
      </w:r>
      <w:r w:rsidR="008801FC" w:rsidRPr="00225289">
        <w:rPr>
          <w:rFonts w:ascii="Arial" w:hAnsi="Arial" w:cs="Arial"/>
          <w:sz w:val="17"/>
          <w:szCs w:val="17"/>
        </w:rPr>
        <w:t xml:space="preserve">to </w:t>
      </w:r>
      <w:r w:rsidRPr="00225289">
        <w:rPr>
          <w:rFonts w:ascii="Arial" w:hAnsi="Arial" w:cs="Arial"/>
          <w:sz w:val="17"/>
          <w:szCs w:val="17"/>
        </w:rPr>
        <w:t xml:space="preserve">stand by their exhibits. </w:t>
      </w:r>
      <w:r w:rsidR="008801FC" w:rsidRPr="00225289">
        <w:rPr>
          <w:rFonts w:ascii="Arial" w:hAnsi="Arial" w:cs="Arial"/>
          <w:sz w:val="17"/>
          <w:szCs w:val="17"/>
        </w:rPr>
        <w:t>This is an opportunity to learn how your bird was judged.</w:t>
      </w:r>
    </w:p>
    <w:p w14:paraId="62B793B7" w14:textId="77777777" w:rsidR="00DC133B" w:rsidRPr="00225289" w:rsidRDefault="009A5CC9" w:rsidP="005E3ADF">
      <w:pPr>
        <w:pStyle w:val="NoSpacing"/>
        <w:numPr>
          <w:ilvl w:val="0"/>
          <w:numId w:val="31"/>
        </w:numPr>
        <w:rPr>
          <w:rFonts w:ascii="Arial" w:hAnsi="Arial" w:cs="Arial"/>
          <w:sz w:val="17"/>
          <w:szCs w:val="17"/>
        </w:rPr>
      </w:pPr>
      <w:r w:rsidRPr="00225289">
        <w:rPr>
          <w:rFonts w:ascii="Arial" w:hAnsi="Arial" w:cs="Arial"/>
          <w:sz w:val="17"/>
          <w:szCs w:val="17"/>
        </w:rPr>
        <w:t>Quail</w:t>
      </w:r>
      <w:r w:rsidR="00B14FE9" w:rsidRPr="00225289">
        <w:rPr>
          <w:rFonts w:ascii="Arial" w:hAnsi="Arial" w:cs="Arial"/>
          <w:sz w:val="17"/>
          <w:szCs w:val="17"/>
        </w:rPr>
        <w:t xml:space="preserve"> dove and pigeon exhibitors must provide their own cage.</w:t>
      </w:r>
    </w:p>
    <w:p w14:paraId="37AACA8B" w14:textId="77777777" w:rsidR="00B14FE9" w:rsidRPr="00225289" w:rsidRDefault="00BF5291" w:rsidP="005E3ADF">
      <w:pPr>
        <w:pStyle w:val="ListParagraph"/>
        <w:numPr>
          <w:ilvl w:val="0"/>
          <w:numId w:val="31"/>
        </w:numPr>
        <w:rPr>
          <w:rFonts w:ascii="Arial" w:hAnsi="Arial" w:cs="Arial"/>
          <w:sz w:val="17"/>
          <w:szCs w:val="17"/>
        </w:rPr>
      </w:pPr>
      <w:r w:rsidRPr="00225289">
        <w:rPr>
          <w:rFonts w:ascii="Arial" w:hAnsi="Arial" w:cs="Arial"/>
          <w:sz w:val="17"/>
          <w:szCs w:val="17"/>
        </w:rPr>
        <w:t xml:space="preserve">Exhibitors </w:t>
      </w:r>
      <w:r w:rsidR="00B14FE9" w:rsidRPr="00225289">
        <w:rPr>
          <w:rFonts w:ascii="Arial" w:hAnsi="Arial" w:cs="Arial"/>
          <w:sz w:val="17"/>
          <w:szCs w:val="17"/>
        </w:rPr>
        <w:t>are required to furnish feed</w:t>
      </w:r>
      <w:r w:rsidR="0020693B" w:rsidRPr="00225289">
        <w:rPr>
          <w:rFonts w:ascii="Arial" w:hAnsi="Arial" w:cs="Arial"/>
          <w:sz w:val="17"/>
          <w:szCs w:val="17"/>
        </w:rPr>
        <w:t>, water dishes,</w:t>
      </w:r>
      <w:r w:rsidR="00B14FE9" w:rsidRPr="00225289">
        <w:rPr>
          <w:rFonts w:ascii="Arial" w:hAnsi="Arial" w:cs="Arial"/>
          <w:sz w:val="17"/>
          <w:szCs w:val="17"/>
        </w:rPr>
        <w:t xml:space="preserve"> water can</w:t>
      </w:r>
      <w:r w:rsidR="0020693B" w:rsidRPr="00225289">
        <w:rPr>
          <w:rFonts w:ascii="Arial" w:hAnsi="Arial" w:cs="Arial"/>
          <w:sz w:val="17"/>
          <w:szCs w:val="17"/>
        </w:rPr>
        <w:t xml:space="preserve"> or jug.</w:t>
      </w:r>
      <w:r w:rsidR="00B14FE9" w:rsidRPr="00225289">
        <w:rPr>
          <w:rFonts w:ascii="Arial" w:hAnsi="Arial" w:cs="Arial"/>
          <w:sz w:val="17"/>
          <w:szCs w:val="17"/>
        </w:rPr>
        <w:t xml:space="preserve"> Cages must be cleaned daily. Cages will be red tagged if dirty or animals are not properly cared for.</w:t>
      </w:r>
      <w:r w:rsidR="00B14FE9" w:rsidRPr="00225289">
        <w:t xml:space="preserve"> </w:t>
      </w:r>
    </w:p>
    <w:p w14:paraId="2E290D7D" w14:textId="77777777" w:rsidR="00B14FE9" w:rsidRPr="00225289" w:rsidRDefault="00B14FE9" w:rsidP="005E3ADF">
      <w:pPr>
        <w:pStyle w:val="ListParagraph"/>
        <w:numPr>
          <w:ilvl w:val="0"/>
          <w:numId w:val="31"/>
        </w:numPr>
        <w:rPr>
          <w:rFonts w:ascii="Arial" w:hAnsi="Arial" w:cs="Arial"/>
          <w:sz w:val="17"/>
          <w:szCs w:val="17"/>
        </w:rPr>
      </w:pPr>
      <w:r w:rsidRPr="00225289">
        <w:rPr>
          <w:rFonts w:ascii="Arial" w:hAnsi="Arial" w:cs="Arial"/>
          <w:sz w:val="17"/>
          <w:szCs w:val="17"/>
        </w:rPr>
        <w:t>Barn set-up will be held the Thursday before the 4-H Youth Show at 6:00 pm. Check-in will be held on Monday from 4:00-7:00 pm. Testing ends promptly at 7:00 pm.</w:t>
      </w:r>
    </w:p>
    <w:p w14:paraId="77F749D3" w14:textId="77777777" w:rsidR="00027F82" w:rsidRPr="00225289" w:rsidRDefault="00B14FE9" w:rsidP="005E3ADF">
      <w:pPr>
        <w:pStyle w:val="NoSpacing"/>
        <w:numPr>
          <w:ilvl w:val="0"/>
          <w:numId w:val="31"/>
        </w:numPr>
        <w:rPr>
          <w:rFonts w:ascii="Arial" w:hAnsi="Arial" w:cs="Arial"/>
          <w:sz w:val="17"/>
          <w:szCs w:val="17"/>
        </w:rPr>
      </w:pPr>
      <w:r w:rsidRPr="00225289">
        <w:rPr>
          <w:rFonts w:ascii="Arial" w:hAnsi="Arial" w:cs="Arial"/>
          <w:sz w:val="17"/>
          <w:szCs w:val="17"/>
        </w:rPr>
        <w:t xml:space="preserve">Non-market animals will be released at 9:00 pm on Friday or at the completion of sweepstakes, whichever is later. </w:t>
      </w:r>
    </w:p>
    <w:p w14:paraId="64D8268D" w14:textId="77777777" w:rsidR="00BF5291" w:rsidRPr="00225289" w:rsidRDefault="00B44F67" w:rsidP="005E3ADF">
      <w:pPr>
        <w:pStyle w:val="NoSpacing"/>
        <w:numPr>
          <w:ilvl w:val="0"/>
          <w:numId w:val="31"/>
        </w:numPr>
        <w:rPr>
          <w:rFonts w:ascii="Arial" w:hAnsi="Arial" w:cs="Arial"/>
          <w:sz w:val="17"/>
          <w:szCs w:val="17"/>
        </w:rPr>
      </w:pPr>
      <w:r w:rsidRPr="00225289">
        <w:rPr>
          <w:rFonts w:ascii="Arial" w:hAnsi="Arial" w:cs="Arial"/>
          <w:sz w:val="17"/>
          <w:szCs w:val="17"/>
        </w:rPr>
        <w:t>See Exhibitor Code of Conduct under General Youth Show Rules.</w:t>
      </w:r>
    </w:p>
    <w:p w14:paraId="534BD5A6" w14:textId="77777777" w:rsidR="00BF5291" w:rsidRPr="00225289" w:rsidRDefault="00B44F67" w:rsidP="005E3ADF">
      <w:pPr>
        <w:pStyle w:val="NoSpacing"/>
        <w:numPr>
          <w:ilvl w:val="0"/>
          <w:numId w:val="31"/>
        </w:numPr>
        <w:rPr>
          <w:rFonts w:ascii="Arial" w:hAnsi="Arial" w:cs="Arial"/>
          <w:sz w:val="17"/>
          <w:szCs w:val="17"/>
        </w:rPr>
      </w:pPr>
      <w:r w:rsidRPr="00225289">
        <w:rPr>
          <w:rFonts w:ascii="Arial" w:hAnsi="Arial" w:cs="Arial"/>
          <w:sz w:val="17"/>
          <w:szCs w:val="17"/>
        </w:rPr>
        <w:t>All breeds will follow classifications as specified in the American Poultry Association Standard of Perfection.</w:t>
      </w:r>
    </w:p>
    <w:p w14:paraId="1F5026C3" w14:textId="77777777" w:rsidR="00BF5291" w:rsidRPr="00225289" w:rsidRDefault="00B44F67" w:rsidP="005E3ADF">
      <w:pPr>
        <w:pStyle w:val="NoSpacing"/>
        <w:numPr>
          <w:ilvl w:val="0"/>
          <w:numId w:val="31"/>
        </w:numPr>
        <w:rPr>
          <w:rFonts w:ascii="Arial" w:hAnsi="Arial" w:cs="Arial"/>
          <w:sz w:val="17"/>
          <w:szCs w:val="17"/>
        </w:rPr>
      </w:pPr>
      <w:r w:rsidRPr="00225289">
        <w:rPr>
          <w:rFonts w:ascii="Arial" w:hAnsi="Arial" w:cs="Arial"/>
          <w:sz w:val="17"/>
          <w:szCs w:val="17"/>
        </w:rPr>
        <w:t>Poultry used for showmanship must also be shown as an individual, part of a pair or part of a production pen.</w:t>
      </w:r>
    </w:p>
    <w:p w14:paraId="4C1357E1" w14:textId="63122C32" w:rsidR="221EE977" w:rsidRDefault="00B44F67" w:rsidP="005E3ADF">
      <w:pPr>
        <w:pStyle w:val="NoSpacing"/>
        <w:numPr>
          <w:ilvl w:val="0"/>
          <w:numId w:val="31"/>
        </w:numPr>
        <w:rPr>
          <w:rFonts w:ascii="Arial" w:hAnsi="Arial" w:cs="Arial"/>
          <w:sz w:val="17"/>
          <w:szCs w:val="17"/>
        </w:rPr>
      </w:pPr>
      <w:r w:rsidRPr="735B5816">
        <w:rPr>
          <w:rFonts w:ascii="Arial" w:hAnsi="Arial" w:cs="Arial"/>
          <w:sz w:val="17"/>
          <w:szCs w:val="17"/>
        </w:rPr>
        <w:t>Grand and Reserve Grand Champion Eggs-member will receive $50 for Grand and $35 for Reserve and balance of money will go into a country-wide Poultry Educational Fund.</w:t>
      </w:r>
    </w:p>
    <w:p w14:paraId="59C2D618" w14:textId="3658BC14" w:rsidR="221EE977" w:rsidRDefault="6205F72C" w:rsidP="005E3ADF">
      <w:pPr>
        <w:pStyle w:val="NoSpacing"/>
        <w:numPr>
          <w:ilvl w:val="0"/>
          <w:numId w:val="31"/>
        </w:numPr>
        <w:rPr>
          <w:sz w:val="17"/>
          <w:szCs w:val="17"/>
        </w:rPr>
      </w:pPr>
      <w:r w:rsidRPr="241CACAB">
        <w:rPr>
          <w:rFonts w:ascii="Arial" w:hAnsi="Arial" w:cs="Arial"/>
          <w:sz w:val="17"/>
          <w:szCs w:val="17"/>
        </w:rPr>
        <w:t xml:space="preserve">Pen of </w:t>
      </w:r>
      <w:r w:rsidRPr="241CACAB">
        <w:rPr>
          <w:rFonts w:ascii="Arial" w:hAnsi="Arial" w:cs="Arial"/>
          <w:b/>
          <w:bCs/>
          <w:sz w:val="17"/>
          <w:szCs w:val="17"/>
        </w:rPr>
        <w:t>3 Market Chickens</w:t>
      </w:r>
      <w:r w:rsidRPr="241CACAB">
        <w:rPr>
          <w:rFonts w:ascii="Arial" w:hAnsi="Arial" w:cs="Arial"/>
          <w:sz w:val="17"/>
          <w:szCs w:val="17"/>
        </w:rPr>
        <w:t xml:space="preserve"> will consist of three (3) birds of the same sex and breed. Birds must weigh</w:t>
      </w:r>
      <w:r w:rsidR="27CBBA22" w:rsidRPr="241CACAB">
        <w:rPr>
          <w:rFonts w:ascii="Arial" w:hAnsi="Arial" w:cs="Arial"/>
          <w:sz w:val="17"/>
          <w:szCs w:val="17"/>
        </w:rPr>
        <w:t xml:space="preserve"> </w:t>
      </w:r>
      <w:r w:rsidRPr="241CACAB">
        <w:rPr>
          <w:rFonts w:ascii="Arial" w:hAnsi="Arial" w:cs="Arial"/>
          <w:sz w:val="17"/>
          <w:szCs w:val="17"/>
        </w:rPr>
        <w:t>a minimum of 3.5lbs. each at weigh-in, and pen should not weigh more than 30lbs. total. Any</w:t>
      </w:r>
      <w:r w:rsidR="6756C528" w:rsidRPr="241CACAB">
        <w:rPr>
          <w:rFonts w:ascii="Arial" w:hAnsi="Arial" w:cs="Arial"/>
          <w:sz w:val="17"/>
          <w:szCs w:val="17"/>
        </w:rPr>
        <w:t xml:space="preserve"> </w:t>
      </w:r>
      <w:r w:rsidRPr="241CACAB">
        <w:rPr>
          <w:rFonts w:ascii="Arial" w:hAnsi="Arial" w:cs="Arial"/>
          <w:sz w:val="17"/>
          <w:szCs w:val="17"/>
        </w:rPr>
        <w:t xml:space="preserve">underweight birds will be disqualified. Single Broiler Chickens must </w:t>
      </w:r>
      <w:r w:rsidRPr="241CACAB">
        <w:rPr>
          <w:rFonts w:ascii="Arial" w:hAnsi="Arial" w:cs="Arial"/>
          <w:sz w:val="17"/>
          <w:szCs w:val="17"/>
        </w:rPr>
        <w:lastRenderedPageBreak/>
        <w:t>weigh a minimum of 3.5lbs. and no</w:t>
      </w:r>
      <w:r w:rsidR="7B662017" w:rsidRPr="241CACAB">
        <w:rPr>
          <w:rFonts w:ascii="Arial" w:hAnsi="Arial" w:cs="Arial"/>
          <w:sz w:val="17"/>
          <w:szCs w:val="17"/>
        </w:rPr>
        <w:t xml:space="preserve"> </w:t>
      </w:r>
      <w:r w:rsidRPr="241CACAB">
        <w:rPr>
          <w:rFonts w:ascii="Arial" w:hAnsi="Arial" w:cs="Arial"/>
          <w:sz w:val="17"/>
          <w:szCs w:val="17"/>
        </w:rPr>
        <w:t>more than 6lbs. Single Fryer Chickens must weigh a minimum of 6lbs. and no more than 8.5lbs. One</w:t>
      </w:r>
      <w:r w:rsidR="79CDB9FB" w:rsidRPr="241CACAB">
        <w:rPr>
          <w:rFonts w:ascii="Arial" w:hAnsi="Arial" w:cs="Arial"/>
          <w:sz w:val="17"/>
          <w:szCs w:val="17"/>
        </w:rPr>
        <w:t xml:space="preserve"> </w:t>
      </w:r>
      <w:r w:rsidRPr="241CACAB">
        <w:rPr>
          <w:rFonts w:ascii="Arial" w:hAnsi="Arial" w:cs="Arial"/>
          <w:sz w:val="17"/>
          <w:szCs w:val="17"/>
        </w:rPr>
        <w:t>Grand and one Reserve champion will be chosen from classes 600-602. Only champion and reserve from</w:t>
      </w:r>
      <w:r w:rsidR="62CAD3F2" w:rsidRPr="241CACAB">
        <w:rPr>
          <w:rFonts w:ascii="Arial" w:hAnsi="Arial" w:cs="Arial"/>
          <w:sz w:val="17"/>
          <w:szCs w:val="17"/>
        </w:rPr>
        <w:t xml:space="preserve"> </w:t>
      </w:r>
      <w:r w:rsidRPr="241CACAB">
        <w:rPr>
          <w:rFonts w:ascii="Arial" w:hAnsi="Arial" w:cs="Arial"/>
          <w:sz w:val="17"/>
          <w:szCs w:val="17"/>
        </w:rPr>
        <w:t>all market classes will be sold through the large animal auction. Other market chicken and market turkey</w:t>
      </w:r>
      <w:r w:rsidR="0092E64D" w:rsidRPr="241CACAB">
        <w:rPr>
          <w:rFonts w:ascii="Arial" w:hAnsi="Arial" w:cs="Arial"/>
          <w:sz w:val="17"/>
          <w:szCs w:val="17"/>
        </w:rPr>
        <w:t xml:space="preserve"> </w:t>
      </w:r>
      <w:r w:rsidRPr="241CACAB">
        <w:rPr>
          <w:rFonts w:ascii="Arial" w:hAnsi="Arial" w:cs="Arial"/>
          <w:sz w:val="17"/>
          <w:szCs w:val="17"/>
        </w:rPr>
        <w:t xml:space="preserve">entries receiving an A or B rating will be sold through the small animal silent auction. </w:t>
      </w:r>
      <w:r w:rsidRPr="241CACAB">
        <w:rPr>
          <w:rFonts w:ascii="Arial" w:hAnsi="Arial" w:cs="Arial"/>
          <w:b/>
          <w:bCs/>
          <w:sz w:val="17"/>
          <w:szCs w:val="17"/>
        </w:rPr>
        <w:t>Market Turkey</w:t>
      </w:r>
      <w:r w:rsidRPr="241CACAB">
        <w:rPr>
          <w:rFonts w:ascii="Arial" w:hAnsi="Arial" w:cs="Arial"/>
          <w:sz w:val="17"/>
          <w:szCs w:val="17"/>
        </w:rPr>
        <w:t xml:space="preserve"> to</w:t>
      </w:r>
      <w:r w:rsidR="67024DB6" w:rsidRPr="241CACAB">
        <w:rPr>
          <w:rFonts w:ascii="Arial" w:hAnsi="Arial" w:cs="Arial"/>
          <w:sz w:val="17"/>
          <w:szCs w:val="17"/>
        </w:rPr>
        <w:t xml:space="preserve"> </w:t>
      </w:r>
      <w:r w:rsidRPr="241CACAB">
        <w:rPr>
          <w:rFonts w:ascii="Arial" w:hAnsi="Arial" w:cs="Arial"/>
          <w:sz w:val="17"/>
          <w:szCs w:val="17"/>
        </w:rPr>
        <w:t>be exhibited is recommended to be in member’s possession by March 1st (approx. 140 growing days).</w:t>
      </w:r>
      <w:r w:rsidR="01C35F38" w:rsidRPr="241CACAB">
        <w:rPr>
          <w:rFonts w:ascii="Arial" w:hAnsi="Arial" w:cs="Arial"/>
          <w:sz w:val="17"/>
          <w:szCs w:val="17"/>
        </w:rPr>
        <w:t xml:space="preserve"> T</w:t>
      </w:r>
      <w:r w:rsidRPr="241CACAB">
        <w:rPr>
          <w:rFonts w:ascii="Arial" w:hAnsi="Arial" w:cs="Arial"/>
          <w:sz w:val="17"/>
          <w:szCs w:val="17"/>
        </w:rPr>
        <w:t>he ideal weight for the birds at the 4-H Youth Show time is 25 to 30 pounds</w:t>
      </w:r>
      <w:r w:rsidR="10142223" w:rsidRPr="241CACAB">
        <w:rPr>
          <w:rFonts w:ascii="Arial" w:hAnsi="Arial" w:cs="Arial"/>
          <w:sz w:val="17"/>
          <w:szCs w:val="17"/>
        </w:rPr>
        <w:t>.</w:t>
      </w:r>
    </w:p>
    <w:p w14:paraId="22A63AC1" w14:textId="77777777" w:rsidR="00BF5291" w:rsidRPr="00225289" w:rsidRDefault="00B44F67" w:rsidP="005E3ADF">
      <w:pPr>
        <w:pStyle w:val="NoSpacing"/>
        <w:numPr>
          <w:ilvl w:val="0"/>
          <w:numId w:val="31"/>
        </w:numPr>
        <w:rPr>
          <w:rFonts w:ascii="Arial" w:hAnsi="Arial" w:cs="Arial"/>
          <w:sz w:val="17"/>
          <w:szCs w:val="17"/>
        </w:rPr>
      </w:pPr>
      <w:r w:rsidRPr="735B5816">
        <w:rPr>
          <w:rFonts w:ascii="Arial" w:hAnsi="Arial" w:cs="Arial"/>
          <w:sz w:val="17"/>
          <w:szCs w:val="17"/>
        </w:rPr>
        <w:t xml:space="preserve">For Turkeys-each exhibitor is also required to provide their own 3’x3’x3’ cage with top opening. The cage is required to be brought to the Farm Council Grounds on Thursday evening for poultry set-up, so it can be disinfected with the rest of the barn. Grand and Reserve Champion market bird will sell through the large animal auction and the remainder through the small animal silent auction. </w:t>
      </w:r>
      <w:r w:rsidR="00A9468D" w:rsidRPr="735B5816">
        <w:rPr>
          <w:rFonts w:ascii="Arial" w:hAnsi="Arial" w:cs="Arial"/>
          <w:sz w:val="17"/>
          <w:szCs w:val="17"/>
        </w:rPr>
        <w:t>Broad</w:t>
      </w:r>
      <w:r w:rsidRPr="735B5816">
        <w:rPr>
          <w:rFonts w:ascii="Arial" w:hAnsi="Arial" w:cs="Arial"/>
          <w:sz w:val="17"/>
          <w:szCs w:val="17"/>
        </w:rPr>
        <w:t xml:space="preserve"> breasted turkey breeds are excluded form class numbers 636 and 638.</w:t>
      </w:r>
    </w:p>
    <w:p w14:paraId="5E28C119" w14:textId="4BCD166A" w:rsidR="00BF5291" w:rsidRPr="00225289" w:rsidRDefault="00B44F67" w:rsidP="005E3ADF">
      <w:pPr>
        <w:pStyle w:val="NoSpacing"/>
        <w:numPr>
          <w:ilvl w:val="0"/>
          <w:numId w:val="31"/>
        </w:numPr>
        <w:rPr>
          <w:rFonts w:ascii="Arial" w:hAnsi="Arial" w:cs="Arial"/>
          <w:sz w:val="17"/>
          <w:szCs w:val="17"/>
        </w:rPr>
      </w:pPr>
      <w:r w:rsidRPr="735B5816">
        <w:rPr>
          <w:rFonts w:ascii="Arial" w:hAnsi="Arial" w:cs="Arial"/>
          <w:sz w:val="17"/>
          <w:szCs w:val="17"/>
        </w:rPr>
        <w:t xml:space="preserve">Market Chicken/Turkey pens will be penned all in 1 area, with club/member name attached to cage. Cage decorations are not permitted. Area </w:t>
      </w:r>
      <w:r w:rsidR="00D94F19" w:rsidRPr="735B5816">
        <w:rPr>
          <w:rFonts w:ascii="Arial" w:hAnsi="Arial" w:cs="Arial"/>
          <w:sz w:val="17"/>
          <w:szCs w:val="17"/>
        </w:rPr>
        <w:t>clean</w:t>
      </w:r>
      <w:r w:rsidRPr="735B5816">
        <w:rPr>
          <w:rFonts w:ascii="Arial" w:hAnsi="Arial" w:cs="Arial"/>
          <w:sz w:val="17"/>
          <w:szCs w:val="17"/>
        </w:rPr>
        <w:t>-up will be the responsibility of all participating exhibitors. Market pen loading for the processor and clean-up of the market poultry area is TB</w:t>
      </w:r>
      <w:r w:rsidR="00CC13FB" w:rsidRPr="735B5816">
        <w:rPr>
          <w:rFonts w:ascii="Arial" w:hAnsi="Arial" w:cs="Arial"/>
          <w:sz w:val="17"/>
          <w:szCs w:val="17"/>
        </w:rPr>
        <w:t>D</w:t>
      </w:r>
      <w:r w:rsidRPr="735B5816">
        <w:rPr>
          <w:rFonts w:ascii="Arial" w:hAnsi="Arial" w:cs="Arial"/>
          <w:sz w:val="17"/>
          <w:szCs w:val="17"/>
        </w:rPr>
        <w:t xml:space="preserve">. </w:t>
      </w:r>
      <w:r w:rsidR="00D94F19" w:rsidRPr="735B5816">
        <w:rPr>
          <w:rFonts w:ascii="Arial" w:hAnsi="Arial" w:cs="Arial"/>
          <w:sz w:val="17"/>
          <w:szCs w:val="17"/>
        </w:rPr>
        <w:t>P</w:t>
      </w:r>
      <w:r w:rsidRPr="735B5816">
        <w:rPr>
          <w:rFonts w:ascii="Arial" w:hAnsi="Arial" w:cs="Arial"/>
          <w:sz w:val="17"/>
          <w:szCs w:val="17"/>
        </w:rPr>
        <w:t>ick up of processed market poultry and rabbit</w:t>
      </w:r>
      <w:r w:rsidR="00D94F19" w:rsidRPr="735B5816">
        <w:rPr>
          <w:rFonts w:ascii="Arial" w:hAnsi="Arial" w:cs="Arial"/>
          <w:sz w:val="17"/>
          <w:szCs w:val="17"/>
        </w:rPr>
        <w:t>s will be at the Washtenaw Farm Council Grounds, time TBD. Meat not picked up will be donated to the Food Bank</w:t>
      </w:r>
      <w:r w:rsidR="2A41B1F0" w:rsidRPr="735B5816">
        <w:rPr>
          <w:rFonts w:ascii="Arial" w:hAnsi="Arial" w:cs="Arial"/>
          <w:sz w:val="17"/>
          <w:szCs w:val="17"/>
        </w:rPr>
        <w:t>.</w:t>
      </w:r>
    </w:p>
    <w:p w14:paraId="5C84C4C1" w14:textId="283FB20A" w:rsidR="00BF5291" w:rsidRPr="00225289" w:rsidRDefault="4DDBC439" w:rsidP="005E3ADF">
      <w:pPr>
        <w:pStyle w:val="NoSpacing"/>
        <w:numPr>
          <w:ilvl w:val="0"/>
          <w:numId w:val="31"/>
        </w:numPr>
        <w:rPr>
          <w:rFonts w:ascii="Arial" w:hAnsi="Arial" w:cs="Arial"/>
          <w:sz w:val="17"/>
          <w:szCs w:val="17"/>
        </w:rPr>
      </w:pPr>
      <w:r w:rsidRPr="241CACAB">
        <w:rPr>
          <w:rFonts w:ascii="Arial" w:hAnsi="Arial" w:cs="Arial"/>
          <w:sz w:val="17"/>
          <w:szCs w:val="17"/>
        </w:rPr>
        <w:t>Community Service Project</w:t>
      </w:r>
      <w:r w:rsidR="58F7B077" w:rsidRPr="241CACAB">
        <w:rPr>
          <w:rFonts w:ascii="Arial" w:hAnsi="Arial" w:cs="Arial"/>
          <w:sz w:val="17"/>
          <w:szCs w:val="17"/>
        </w:rPr>
        <w:t>.</w:t>
      </w:r>
      <w:r w:rsidRPr="241CACAB">
        <w:rPr>
          <w:rFonts w:ascii="Arial" w:hAnsi="Arial" w:cs="Arial"/>
          <w:sz w:val="17"/>
          <w:szCs w:val="17"/>
        </w:rPr>
        <w:t xml:space="preserve"> </w:t>
      </w:r>
      <w:r w:rsidR="1DEA47CE" w:rsidRPr="241CACAB">
        <w:rPr>
          <w:rFonts w:ascii="Arial" w:hAnsi="Arial" w:cs="Arial"/>
          <w:sz w:val="17"/>
          <w:szCs w:val="17"/>
        </w:rPr>
        <w:t xml:space="preserve">Single chickens or turkey projects will be accepted for food bank donations. If you raise </w:t>
      </w:r>
      <w:r w:rsidR="1DEA47CE" w:rsidRPr="241CACAB">
        <w:rPr>
          <w:rFonts w:ascii="Arial" w:eastAsia="Arial" w:hAnsi="Arial" w:cs="Arial"/>
          <w:sz w:val="17"/>
          <w:szCs w:val="17"/>
        </w:rPr>
        <w:t>any market project for the youth show you have the option to enter them into a market class or donate them to the food bank, but you do not have to a market project entered in the youth show to participate in the community service project. There is no limit on how many birds can be donated.</w:t>
      </w:r>
    </w:p>
    <w:p w14:paraId="6C7D16CC" w14:textId="77777777" w:rsidR="00BF5291" w:rsidRPr="00225289" w:rsidRDefault="00D94F19" w:rsidP="005E3ADF">
      <w:pPr>
        <w:pStyle w:val="NoSpacing"/>
        <w:numPr>
          <w:ilvl w:val="0"/>
          <w:numId w:val="31"/>
        </w:numPr>
        <w:rPr>
          <w:rFonts w:ascii="Arial" w:hAnsi="Arial" w:cs="Arial"/>
          <w:sz w:val="17"/>
          <w:szCs w:val="17"/>
        </w:rPr>
      </w:pPr>
      <w:r w:rsidRPr="735B5816">
        <w:rPr>
          <w:rFonts w:ascii="Arial" w:hAnsi="Arial" w:cs="Arial"/>
          <w:sz w:val="17"/>
          <w:szCs w:val="17"/>
        </w:rPr>
        <w:t>All market exhibitors and parents will be required to sign a form of responsibility regarding processor rules. All market pens will be subject to USDA inspection at the processor. Any animals failing inspection due to contaminated meat (i.e. Disease, excessive fecal material, and antibiotics in meat) will result in a $150.00 fine.</w:t>
      </w:r>
    </w:p>
    <w:p w14:paraId="15E08586" w14:textId="77777777" w:rsidR="00BF5291" w:rsidRPr="00225289" w:rsidRDefault="00D94F19" w:rsidP="005E3ADF">
      <w:pPr>
        <w:pStyle w:val="NoSpacing"/>
        <w:numPr>
          <w:ilvl w:val="0"/>
          <w:numId w:val="31"/>
        </w:numPr>
        <w:rPr>
          <w:rFonts w:ascii="Arial" w:hAnsi="Arial" w:cs="Arial"/>
          <w:b/>
          <w:bCs/>
          <w:sz w:val="17"/>
          <w:szCs w:val="17"/>
        </w:rPr>
      </w:pPr>
      <w:r w:rsidRPr="735B5816">
        <w:rPr>
          <w:rFonts w:ascii="Arial" w:hAnsi="Arial" w:cs="Arial"/>
          <w:sz w:val="17"/>
          <w:szCs w:val="17"/>
        </w:rPr>
        <w:t>Showmanship is mandatory for ages 8-19 years old and preregistration is required for all exhibitors. If an exhibitor (8-19 years old) does not show in showmanship class, they will not be allowed to show in any other classes and will not sell their market pen at auction. Grand Champion Showmanship is the 1</w:t>
      </w:r>
      <w:r w:rsidRPr="735B5816">
        <w:rPr>
          <w:rFonts w:ascii="Arial" w:hAnsi="Arial" w:cs="Arial"/>
          <w:sz w:val="17"/>
          <w:szCs w:val="17"/>
          <w:vertAlign w:val="superscript"/>
        </w:rPr>
        <w:t>st</w:t>
      </w:r>
      <w:r w:rsidRPr="735B5816">
        <w:rPr>
          <w:rFonts w:ascii="Arial" w:hAnsi="Arial" w:cs="Arial"/>
          <w:sz w:val="17"/>
          <w:szCs w:val="17"/>
        </w:rPr>
        <w:t xml:space="preserve"> place winner from classes 660-663.</w:t>
      </w:r>
    </w:p>
    <w:p w14:paraId="616F316E" w14:textId="77777777" w:rsidR="00BF5291" w:rsidRPr="00225289" w:rsidRDefault="00D94F19" w:rsidP="005E3ADF">
      <w:pPr>
        <w:pStyle w:val="NoSpacing"/>
        <w:numPr>
          <w:ilvl w:val="0"/>
          <w:numId w:val="31"/>
        </w:numPr>
        <w:rPr>
          <w:rFonts w:ascii="Arial" w:hAnsi="Arial" w:cs="Arial"/>
          <w:sz w:val="17"/>
          <w:szCs w:val="17"/>
        </w:rPr>
      </w:pPr>
      <w:r w:rsidRPr="735B5816">
        <w:rPr>
          <w:rFonts w:ascii="Arial" w:hAnsi="Arial" w:cs="Arial"/>
          <w:sz w:val="17"/>
          <w:szCs w:val="17"/>
        </w:rPr>
        <w:t xml:space="preserve">Exhibition showmanship is for those exhibitors not showing in classes 660, 661, 662, 663, 664. This is a project </w:t>
      </w:r>
      <w:r w:rsidR="009A5CC9" w:rsidRPr="735B5816">
        <w:rPr>
          <w:rFonts w:ascii="Arial" w:hAnsi="Arial" w:cs="Arial"/>
          <w:sz w:val="17"/>
          <w:szCs w:val="17"/>
        </w:rPr>
        <w:t>knowledge-based</w:t>
      </w:r>
      <w:r w:rsidRPr="735B5816">
        <w:rPr>
          <w:rFonts w:ascii="Arial" w:hAnsi="Arial" w:cs="Arial"/>
          <w:sz w:val="17"/>
          <w:szCs w:val="17"/>
        </w:rPr>
        <w:t xml:space="preserve"> class, and it is not eligible for Grand Champion Showmanship or Senior Sweepstakes.</w:t>
      </w:r>
    </w:p>
    <w:p w14:paraId="01C83B4E" w14:textId="77777777" w:rsidR="001C3C48" w:rsidRPr="00225289" w:rsidRDefault="00D94F19" w:rsidP="005E3ADF">
      <w:pPr>
        <w:pStyle w:val="NoSpacing"/>
        <w:numPr>
          <w:ilvl w:val="0"/>
          <w:numId w:val="31"/>
        </w:numPr>
        <w:rPr>
          <w:rFonts w:ascii="Arial" w:hAnsi="Arial" w:cs="Arial"/>
          <w:sz w:val="17"/>
          <w:szCs w:val="17"/>
        </w:rPr>
      </w:pPr>
      <w:r w:rsidRPr="735B5816">
        <w:rPr>
          <w:rFonts w:ascii="Arial" w:hAnsi="Arial" w:cs="Arial"/>
          <w:sz w:val="17"/>
          <w:szCs w:val="17"/>
        </w:rPr>
        <w:t xml:space="preserve">Mentorship program is designed to help </w:t>
      </w:r>
      <w:r w:rsidR="00BB5F8D" w:rsidRPr="735B5816">
        <w:rPr>
          <w:rFonts w:ascii="Arial" w:hAnsi="Arial" w:cs="Arial"/>
          <w:sz w:val="17"/>
          <w:szCs w:val="17"/>
        </w:rPr>
        <w:t>educate</w:t>
      </w:r>
      <w:r w:rsidRPr="735B5816">
        <w:rPr>
          <w:rFonts w:ascii="Arial" w:hAnsi="Arial" w:cs="Arial"/>
          <w:sz w:val="17"/>
          <w:szCs w:val="17"/>
        </w:rPr>
        <w:t xml:space="preserve"> new youth just starting out with poultry. Any age exhibitor can participate. </w:t>
      </w:r>
      <w:r w:rsidR="00BB5F8D" w:rsidRPr="735B5816">
        <w:rPr>
          <w:rFonts w:ascii="Arial" w:hAnsi="Arial" w:cs="Arial"/>
          <w:sz w:val="17"/>
          <w:szCs w:val="17"/>
        </w:rPr>
        <w:t>The</w:t>
      </w:r>
      <w:r w:rsidRPr="735B5816">
        <w:rPr>
          <w:rFonts w:ascii="Arial" w:hAnsi="Arial" w:cs="Arial"/>
          <w:sz w:val="17"/>
          <w:szCs w:val="17"/>
        </w:rPr>
        <w:t xml:space="preserve"> mentorship program will teach showmanship, health, embryology, and record keeping. To participate in this </w:t>
      </w:r>
      <w:r w:rsidR="009A5CC9" w:rsidRPr="735B5816">
        <w:rPr>
          <w:rFonts w:ascii="Arial" w:hAnsi="Arial" w:cs="Arial"/>
          <w:sz w:val="17"/>
          <w:szCs w:val="17"/>
        </w:rPr>
        <w:t>program,</w:t>
      </w:r>
      <w:r w:rsidRPr="735B5816">
        <w:rPr>
          <w:rFonts w:ascii="Arial" w:hAnsi="Arial" w:cs="Arial"/>
          <w:sz w:val="17"/>
          <w:szCs w:val="17"/>
        </w:rPr>
        <w:t xml:space="preserve"> you must be a </w:t>
      </w:r>
      <w:r w:rsidR="009A5CC9" w:rsidRPr="735B5816">
        <w:rPr>
          <w:rFonts w:ascii="Arial" w:hAnsi="Arial" w:cs="Arial"/>
          <w:sz w:val="17"/>
          <w:szCs w:val="17"/>
        </w:rPr>
        <w:t>first-year</w:t>
      </w:r>
      <w:r w:rsidRPr="735B5816">
        <w:rPr>
          <w:rFonts w:ascii="Arial" w:hAnsi="Arial" w:cs="Arial"/>
          <w:sz w:val="17"/>
          <w:szCs w:val="17"/>
        </w:rPr>
        <w:t xml:space="preserve"> poultry exhibitor, meet with your mentor twice before the youth show, and complete a </w:t>
      </w:r>
      <w:r w:rsidR="00CC13FB" w:rsidRPr="735B5816">
        <w:rPr>
          <w:rFonts w:ascii="Arial" w:hAnsi="Arial" w:cs="Arial"/>
          <w:sz w:val="17"/>
          <w:szCs w:val="17"/>
        </w:rPr>
        <w:t>mentorship</w:t>
      </w:r>
      <w:r w:rsidRPr="735B5816">
        <w:rPr>
          <w:rFonts w:ascii="Arial" w:hAnsi="Arial" w:cs="Arial"/>
          <w:sz w:val="17"/>
          <w:szCs w:val="17"/>
        </w:rPr>
        <w:t xml:space="preserve"> record book.</w:t>
      </w:r>
    </w:p>
    <w:p w14:paraId="7997D9DA" w14:textId="77777777" w:rsidR="001C3C48" w:rsidRPr="00225289" w:rsidRDefault="001C3C48" w:rsidP="001C3C48">
      <w:pPr>
        <w:pStyle w:val="NoSpacing"/>
        <w:rPr>
          <w:rFonts w:ascii="Arial" w:hAnsi="Arial" w:cs="Arial"/>
          <w:sz w:val="17"/>
          <w:szCs w:val="17"/>
        </w:rPr>
      </w:pPr>
      <w:r w:rsidRPr="00225289">
        <w:rPr>
          <w:rFonts w:ascii="Arial" w:hAnsi="Arial" w:cs="Arial"/>
          <w:b/>
          <w:sz w:val="17"/>
          <w:szCs w:val="17"/>
        </w:rPr>
        <w:t>Note:</w:t>
      </w:r>
      <w:r w:rsidRPr="00225289">
        <w:rPr>
          <w:rFonts w:ascii="Arial" w:hAnsi="Arial" w:cs="Arial"/>
          <w:sz w:val="17"/>
          <w:szCs w:val="17"/>
        </w:rPr>
        <w:t xml:space="preserve"> Pen fees to be paid with preregistration entry form, via club administrative leader.</w:t>
      </w:r>
    </w:p>
    <w:p w14:paraId="518D7B14" w14:textId="77777777" w:rsidR="001C3C48" w:rsidRPr="00225289" w:rsidRDefault="001C3C48" w:rsidP="001C3C48">
      <w:pPr>
        <w:pStyle w:val="NoSpacing"/>
        <w:rPr>
          <w:rFonts w:ascii="Arial" w:hAnsi="Arial" w:cs="Arial"/>
          <w:sz w:val="17"/>
          <w:szCs w:val="17"/>
        </w:rPr>
      </w:pPr>
      <w:r w:rsidRPr="00225289">
        <w:rPr>
          <w:rFonts w:ascii="Arial" w:hAnsi="Arial" w:cs="Arial"/>
          <w:sz w:val="17"/>
          <w:szCs w:val="17"/>
        </w:rPr>
        <w:t>Single cage-suitable for Single Standard or Single/Pair Bantam</w:t>
      </w:r>
    </w:p>
    <w:p w14:paraId="3BB79AFD" w14:textId="77777777" w:rsidR="008E1B43" w:rsidRPr="00225289" w:rsidRDefault="001C3C48" w:rsidP="0089196A">
      <w:pPr>
        <w:pStyle w:val="NoSpacing"/>
        <w:rPr>
          <w:rFonts w:ascii="Arial" w:hAnsi="Arial" w:cs="Arial"/>
          <w:sz w:val="17"/>
          <w:szCs w:val="17"/>
        </w:rPr>
      </w:pPr>
      <w:r w:rsidRPr="00225289">
        <w:rPr>
          <w:rFonts w:ascii="Arial" w:hAnsi="Arial" w:cs="Arial"/>
          <w:sz w:val="17"/>
          <w:szCs w:val="17"/>
        </w:rPr>
        <w:t>Double cage-suitable for Production Pen or Pair Standard Chickens</w:t>
      </w:r>
    </w:p>
    <w:p w14:paraId="0DC1A4E5" w14:textId="77777777" w:rsidR="00A60F69" w:rsidRPr="00225289" w:rsidRDefault="00A60F69" w:rsidP="0089196A">
      <w:pPr>
        <w:pStyle w:val="NoSpacing"/>
        <w:rPr>
          <w:rFonts w:ascii="Arial" w:hAnsi="Arial" w:cs="Arial"/>
          <w:b/>
          <w:sz w:val="17"/>
          <w:szCs w:val="17"/>
        </w:rPr>
      </w:pPr>
    </w:p>
    <w:p w14:paraId="58DF9585" w14:textId="77777777" w:rsidR="008E1B43" w:rsidRPr="00225289" w:rsidRDefault="00275762" w:rsidP="00A60F69">
      <w:pPr>
        <w:widowControl/>
        <w:autoSpaceDE/>
        <w:autoSpaceDN/>
        <w:adjustRightInd/>
        <w:spacing w:line="276" w:lineRule="auto"/>
        <w:jc w:val="center"/>
        <w:rPr>
          <w:rFonts w:ascii="Arial" w:hAnsi="Arial" w:cs="Arial"/>
          <w:b/>
          <w:sz w:val="18"/>
          <w:szCs w:val="18"/>
        </w:rPr>
      </w:pPr>
      <w:r w:rsidRPr="00225289">
        <w:rPr>
          <w:rFonts w:ascii="Arial" w:hAnsi="Arial" w:cs="Arial"/>
          <w:b/>
          <w:sz w:val="18"/>
          <w:szCs w:val="18"/>
        </w:rPr>
        <w:t>DEPARTMENT 12 SECTION 1 – YOUTH POULTRY (Continued)</w:t>
      </w:r>
    </w:p>
    <w:tbl>
      <w:tblPr>
        <w:tblStyle w:val="TableGrid"/>
        <w:tblW w:w="10809" w:type="dxa"/>
        <w:tblInd w:w="198" w:type="dxa"/>
        <w:tblLook w:val="04A0" w:firstRow="1" w:lastRow="0" w:firstColumn="1" w:lastColumn="0" w:noHBand="0" w:noVBand="1"/>
      </w:tblPr>
      <w:tblGrid>
        <w:gridCol w:w="784"/>
        <w:gridCol w:w="7377"/>
        <w:gridCol w:w="567"/>
        <w:gridCol w:w="344"/>
        <w:gridCol w:w="825"/>
        <w:gridCol w:w="345"/>
        <w:gridCol w:w="567"/>
      </w:tblGrid>
      <w:tr w:rsidR="00584F71" w:rsidRPr="00225289" w14:paraId="58214ABA" w14:textId="77777777" w:rsidTr="2B6C274F">
        <w:tc>
          <w:tcPr>
            <w:tcW w:w="10809" w:type="dxa"/>
            <w:gridSpan w:val="7"/>
            <w:tcBorders>
              <w:top w:val="nil"/>
              <w:left w:val="nil"/>
              <w:bottom w:val="single" w:sz="4" w:space="0" w:color="auto"/>
              <w:right w:val="nil"/>
            </w:tcBorders>
          </w:tcPr>
          <w:p w14:paraId="1477EF3A" w14:textId="77777777" w:rsidR="006A0102" w:rsidRPr="00225289" w:rsidRDefault="006A0102" w:rsidP="006A0102">
            <w:pPr>
              <w:pStyle w:val="NoSpacing"/>
              <w:jc w:val="center"/>
              <w:rPr>
                <w:rFonts w:ascii="Arial" w:hAnsi="Arial" w:cs="Arial"/>
                <w:b/>
                <w:sz w:val="18"/>
                <w:szCs w:val="18"/>
              </w:rPr>
            </w:pPr>
            <w:r w:rsidRPr="00225289">
              <w:rPr>
                <w:rFonts w:ascii="Arial" w:hAnsi="Arial" w:cs="Arial"/>
                <w:b/>
                <w:sz w:val="18"/>
                <w:szCs w:val="18"/>
              </w:rPr>
              <w:t>MARKET CHICKEN/TURKEY</w:t>
            </w:r>
          </w:p>
        </w:tc>
      </w:tr>
      <w:tr w:rsidR="00584F71" w:rsidRPr="00225289" w14:paraId="0C5230AB" w14:textId="77777777" w:rsidTr="2B6C274F">
        <w:tc>
          <w:tcPr>
            <w:tcW w:w="8172" w:type="dxa"/>
            <w:gridSpan w:val="2"/>
            <w:tcBorders>
              <w:top w:val="single" w:sz="4" w:space="0" w:color="auto"/>
            </w:tcBorders>
            <w:vAlign w:val="center"/>
          </w:tcPr>
          <w:p w14:paraId="103CA66D" w14:textId="77777777" w:rsidR="006A0102" w:rsidRPr="00225289" w:rsidRDefault="54B34B44" w:rsidP="241CACAB">
            <w:pPr>
              <w:pStyle w:val="NoSpacing"/>
              <w:rPr>
                <w:rFonts w:ascii="Arial" w:hAnsi="Arial" w:cs="Arial"/>
                <w:b/>
                <w:bCs/>
                <w:sz w:val="18"/>
                <w:szCs w:val="18"/>
              </w:rPr>
            </w:pPr>
            <w:r w:rsidRPr="241CACAB">
              <w:rPr>
                <w:rFonts w:ascii="Arial" w:hAnsi="Arial" w:cs="Arial"/>
                <w:b/>
                <w:bCs/>
                <w:sz w:val="18"/>
                <w:szCs w:val="18"/>
              </w:rPr>
              <w:t>Class No.</w:t>
            </w:r>
          </w:p>
        </w:tc>
        <w:tc>
          <w:tcPr>
            <w:tcW w:w="900" w:type="dxa"/>
            <w:gridSpan w:val="2"/>
            <w:tcBorders>
              <w:top w:val="single" w:sz="4" w:space="0" w:color="auto"/>
            </w:tcBorders>
          </w:tcPr>
          <w:p w14:paraId="01C969CF" w14:textId="77777777" w:rsidR="006A0102" w:rsidRPr="00225289" w:rsidRDefault="54B34B44" w:rsidP="241CACAB">
            <w:pPr>
              <w:pStyle w:val="NoSpacing"/>
              <w:jc w:val="center"/>
              <w:rPr>
                <w:rFonts w:ascii="Arial" w:hAnsi="Arial" w:cs="Arial"/>
                <w:sz w:val="18"/>
                <w:szCs w:val="18"/>
              </w:rPr>
            </w:pPr>
            <w:r w:rsidRPr="241CACAB">
              <w:rPr>
                <w:rFonts w:ascii="Arial" w:hAnsi="Arial" w:cs="Arial"/>
                <w:sz w:val="18"/>
                <w:szCs w:val="18"/>
              </w:rPr>
              <w:t>A</w:t>
            </w:r>
          </w:p>
        </w:tc>
        <w:tc>
          <w:tcPr>
            <w:tcW w:w="1170" w:type="dxa"/>
            <w:gridSpan w:val="2"/>
            <w:tcBorders>
              <w:top w:val="single" w:sz="4" w:space="0" w:color="auto"/>
            </w:tcBorders>
          </w:tcPr>
          <w:p w14:paraId="26ECE53F" w14:textId="77777777" w:rsidR="006A0102" w:rsidRPr="00225289" w:rsidRDefault="54B34B44" w:rsidP="241CACAB">
            <w:pPr>
              <w:pStyle w:val="NoSpacing"/>
              <w:jc w:val="center"/>
              <w:rPr>
                <w:rFonts w:ascii="Arial" w:hAnsi="Arial" w:cs="Arial"/>
                <w:sz w:val="18"/>
                <w:szCs w:val="18"/>
              </w:rPr>
            </w:pPr>
            <w:r w:rsidRPr="241CACAB">
              <w:rPr>
                <w:rFonts w:ascii="Arial" w:hAnsi="Arial" w:cs="Arial"/>
                <w:sz w:val="18"/>
                <w:szCs w:val="18"/>
              </w:rPr>
              <w:t>B</w:t>
            </w:r>
          </w:p>
        </w:tc>
        <w:tc>
          <w:tcPr>
            <w:tcW w:w="567" w:type="dxa"/>
            <w:tcBorders>
              <w:top w:val="single" w:sz="4" w:space="0" w:color="auto"/>
            </w:tcBorders>
          </w:tcPr>
          <w:p w14:paraId="69235A75" w14:textId="77777777" w:rsidR="006A0102" w:rsidRPr="00225289" w:rsidRDefault="54B34B44" w:rsidP="241CACAB">
            <w:pPr>
              <w:pStyle w:val="NoSpacing"/>
              <w:jc w:val="center"/>
              <w:rPr>
                <w:rFonts w:ascii="Arial" w:hAnsi="Arial" w:cs="Arial"/>
                <w:sz w:val="18"/>
                <w:szCs w:val="18"/>
              </w:rPr>
            </w:pPr>
            <w:r w:rsidRPr="241CACAB">
              <w:rPr>
                <w:rFonts w:ascii="Arial" w:hAnsi="Arial" w:cs="Arial"/>
                <w:sz w:val="18"/>
                <w:szCs w:val="18"/>
              </w:rPr>
              <w:t>C</w:t>
            </w:r>
          </w:p>
        </w:tc>
      </w:tr>
      <w:tr w:rsidR="00584F71" w:rsidRPr="00225289" w14:paraId="7EBD1F2B" w14:textId="77777777" w:rsidTr="2B6C274F">
        <w:tc>
          <w:tcPr>
            <w:tcW w:w="785" w:type="dxa"/>
            <w:vAlign w:val="center"/>
          </w:tcPr>
          <w:p w14:paraId="4821D4C1" w14:textId="77777777" w:rsidR="006A0102" w:rsidRPr="00225289" w:rsidRDefault="54B34B44" w:rsidP="241CACAB">
            <w:pPr>
              <w:pStyle w:val="NoSpacing"/>
              <w:rPr>
                <w:rFonts w:ascii="Arial" w:hAnsi="Arial" w:cs="Arial"/>
                <w:sz w:val="18"/>
                <w:szCs w:val="18"/>
              </w:rPr>
            </w:pPr>
            <w:r w:rsidRPr="241CACAB">
              <w:rPr>
                <w:rFonts w:ascii="Arial" w:hAnsi="Arial" w:cs="Arial"/>
                <w:sz w:val="18"/>
                <w:szCs w:val="18"/>
              </w:rPr>
              <w:t>600</w:t>
            </w:r>
          </w:p>
        </w:tc>
        <w:tc>
          <w:tcPr>
            <w:tcW w:w="7387" w:type="dxa"/>
            <w:vAlign w:val="center"/>
          </w:tcPr>
          <w:p w14:paraId="54EBD8A3" w14:textId="27BB654B" w:rsidR="006A0102" w:rsidRPr="00225289" w:rsidRDefault="273E902E" w:rsidP="241CACAB">
            <w:pPr>
              <w:pStyle w:val="NoSpacing"/>
              <w:rPr>
                <w:rFonts w:ascii="Arial" w:hAnsi="Arial" w:cs="Arial"/>
                <w:sz w:val="18"/>
                <w:szCs w:val="18"/>
              </w:rPr>
            </w:pPr>
            <w:r w:rsidRPr="241CACAB">
              <w:rPr>
                <w:rFonts w:ascii="Arial" w:hAnsi="Arial" w:cs="Arial"/>
                <w:sz w:val="18"/>
                <w:szCs w:val="18"/>
              </w:rPr>
              <w:t>Pen of 3 Market Chickens</w:t>
            </w:r>
          </w:p>
        </w:tc>
        <w:tc>
          <w:tcPr>
            <w:tcW w:w="900" w:type="dxa"/>
            <w:gridSpan w:val="2"/>
          </w:tcPr>
          <w:p w14:paraId="76E2CDF6" w14:textId="77777777" w:rsidR="006A0102" w:rsidRPr="00225289" w:rsidRDefault="54B34B44" w:rsidP="241CACAB">
            <w:pPr>
              <w:pStyle w:val="NoSpacing"/>
              <w:jc w:val="center"/>
              <w:rPr>
                <w:rFonts w:ascii="Arial" w:hAnsi="Arial" w:cs="Arial"/>
                <w:sz w:val="18"/>
                <w:szCs w:val="18"/>
              </w:rPr>
            </w:pPr>
            <w:r w:rsidRPr="241CACAB">
              <w:rPr>
                <w:rFonts w:ascii="Arial" w:hAnsi="Arial" w:cs="Arial"/>
                <w:sz w:val="18"/>
                <w:szCs w:val="18"/>
              </w:rPr>
              <w:t>3.00</w:t>
            </w:r>
          </w:p>
        </w:tc>
        <w:tc>
          <w:tcPr>
            <w:tcW w:w="1170" w:type="dxa"/>
            <w:gridSpan w:val="2"/>
          </w:tcPr>
          <w:p w14:paraId="76045405" w14:textId="77777777" w:rsidR="006A0102" w:rsidRPr="00225289" w:rsidRDefault="54B34B44" w:rsidP="241CACAB">
            <w:pPr>
              <w:pStyle w:val="NoSpacing"/>
              <w:jc w:val="center"/>
              <w:rPr>
                <w:rFonts w:ascii="Arial" w:hAnsi="Arial" w:cs="Arial"/>
                <w:sz w:val="18"/>
                <w:szCs w:val="18"/>
              </w:rPr>
            </w:pPr>
            <w:r w:rsidRPr="241CACAB">
              <w:rPr>
                <w:rFonts w:ascii="Arial" w:hAnsi="Arial" w:cs="Arial"/>
                <w:sz w:val="18"/>
                <w:szCs w:val="18"/>
              </w:rPr>
              <w:t>2.00</w:t>
            </w:r>
          </w:p>
        </w:tc>
        <w:tc>
          <w:tcPr>
            <w:tcW w:w="567" w:type="dxa"/>
          </w:tcPr>
          <w:p w14:paraId="1F18352F" w14:textId="77777777" w:rsidR="006A0102" w:rsidRPr="00225289" w:rsidRDefault="54B34B44" w:rsidP="241CACAB">
            <w:pPr>
              <w:pStyle w:val="NoSpacing"/>
              <w:jc w:val="center"/>
              <w:rPr>
                <w:rFonts w:ascii="Arial" w:hAnsi="Arial" w:cs="Arial"/>
                <w:sz w:val="18"/>
                <w:szCs w:val="18"/>
              </w:rPr>
            </w:pPr>
            <w:r w:rsidRPr="241CACAB">
              <w:rPr>
                <w:rFonts w:ascii="Arial" w:hAnsi="Arial" w:cs="Arial"/>
                <w:sz w:val="18"/>
                <w:szCs w:val="18"/>
              </w:rPr>
              <w:t>1.00</w:t>
            </w:r>
          </w:p>
        </w:tc>
      </w:tr>
      <w:tr w:rsidR="2BD553C3" w14:paraId="7721DFD7" w14:textId="77777777" w:rsidTr="2B6C274F">
        <w:tc>
          <w:tcPr>
            <w:tcW w:w="785" w:type="dxa"/>
            <w:vAlign w:val="center"/>
          </w:tcPr>
          <w:p w14:paraId="2F0539BD" w14:textId="0DC9E976" w:rsidR="6F545DE3" w:rsidRDefault="02978789" w:rsidP="241CACAB">
            <w:pPr>
              <w:pStyle w:val="NoSpacing"/>
              <w:rPr>
                <w:rFonts w:ascii="Arial" w:hAnsi="Arial" w:cs="Arial"/>
                <w:sz w:val="18"/>
                <w:szCs w:val="18"/>
              </w:rPr>
            </w:pPr>
            <w:r w:rsidRPr="241CACAB">
              <w:rPr>
                <w:rFonts w:ascii="Arial" w:hAnsi="Arial" w:cs="Arial"/>
                <w:sz w:val="18"/>
                <w:szCs w:val="18"/>
              </w:rPr>
              <w:t>601</w:t>
            </w:r>
          </w:p>
        </w:tc>
        <w:tc>
          <w:tcPr>
            <w:tcW w:w="7387" w:type="dxa"/>
            <w:vAlign w:val="center"/>
          </w:tcPr>
          <w:p w14:paraId="25600FC7" w14:textId="2C75DAA9" w:rsidR="6F545DE3" w:rsidRDefault="02978789" w:rsidP="241CACAB">
            <w:pPr>
              <w:pStyle w:val="NoSpacing"/>
              <w:rPr>
                <w:rFonts w:ascii="Arial" w:hAnsi="Arial" w:cs="Arial"/>
                <w:sz w:val="18"/>
                <w:szCs w:val="18"/>
              </w:rPr>
            </w:pPr>
            <w:r w:rsidRPr="241CACAB">
              <w:rPr>
                <w:rFonts w:ascii="Arial" w:hAnsi="Arial" w:cs="Arial"/>
                <w:sz w:val="18"/>
                <w:szCs w:val="18"/>
              </w:rPr>
              <w:t>Broiler Market Chicken</w:t>
            </w:r>
          </w:p>
        </w:tc>
        <w:tc>
          <w:tcPr>
            <w:tcW w:w="900" w:type="dxa"/>
            <w:gridSpan w:val="2"/>
          </w:tcPr>
          <w:p w14:paraId="44B60AF4" w14:textId="6448687D" w:rsidR="6F545DE3" w:rsidRDefault="02978789" w:rsidP="241CACAB">
            <w:pPr>
              <w:pStyle w:val="NoSpacing"/>
              <w:jc w:val="center"/>
              <w:rPr>
                <w:rFonts w:ascii="Arial" w:hAnsi="Arial" w:cs="Arial"/>
                <w:sz w:val="18"/>
                <w:szCs w:val="18"/>
              </w:rPr>
            </w:pPr>
            <w:r w:rsidRPr="241CACAB">
              <w:rPr>
                <w:rFonts w:ascii="Arial" w:hAnsi="Arial" w:cs="Arial"/>
                <w:sz w:val="18"/>
                <w:szCs w:val="18"/>
              </w:rPr>
              <w:t>3.00</w:t>
            </w:r>
          </w:p>
        </w:tc>
        <w:tc>
          <w:tcPr>
            <w:tcW w:w="1170" w:type="dxa"/>
            <w:gridSpan w:val="2"/>
          </w:tcPr>
          <w:p w14:paraId="7578CF61" w14:textId="1BC6C4B1" w:rsidR="6F545DE3" w:rsidRDefault="02978789" w:rsidP="241CACAB">
            <w:pPr>
              <w:pStyle w:val="NoSpacing"/>
              <w:jc w:val="center"/>
              <w:rPr>
                <w:rFonts w:ascii="Arial" w:hAnsi="Arial" w:cs="Arial"/>
                <w:sz w:val="18"/>
                <w:szCs w:val="18"/>
              </w:rPr>
            </w:pPr>
            <w:r w:rsidRPr="241CACAB">
              <w:rPr>
                <w:rFonts w:ascii="Arial" w:hAnsi="Arial" w:cs="Arial"/>
                <w:sz w:val="18"/>
                <w:szCs w:val="18"/>
              </w:rPr>
              <w:t>2.00</w:t>
            </w:r>
          </w:p>
        </w:tc>
        <w:tc>
          <w:tcPr>
            <w:tcW w:w="567" w:type="dxa"/>
          </w:tcPr>
          <w:p w14:paraId="70FC8673" w14:textId="261486EA" w:rsidR="6F545DE3" w:rsidRDefault="02978789" w:rsidP="241CACAB">
            <w:pPr>
              <w:pStyle w:val="NoSpacing"/>
              <w:jc w:val="center"/>
              <w:rPr>
                <w:rFonts w:ascii="Arial" w:hAnsi="Arial" w:cs="Arial"/>
                <w:sz w:val="18"/>
                <w:szCs w:val="18"/>
              </w:rPr>
            </w:pPr>
            <w:r w:rsidRPr="241CACAB">
              <w:rPr>
                <w:rFonts w:ascii="Arial" w:hAnsi="Arial" w:cs="Arial"/>
                <w:sz w:val="18"/>
                <w:szCs w:val="18"/>
              </w:rPr>
              <w:t>1.00</w:t>
            </w:r>
          </w:p>
        </w:tc>
      </w:tr>
      <w:tr w:rsidR="00584F71" w:rsidRPr="00225289" w14:paraId="5CB39A48" w14:textId="77777777" w:rsidTr="2B6C274F">
        <w:tc>
          <w:tcPr>
            <w:tcW w:w="785" w:type="dxa"/>
            <w:vAlign w:val="center"/>
          </w:tcPr>
          <w:p w14:paraId="5568610F" w14:textId="77777777" w:rsidR="006A0102" w:rsidRPr="00225289" w:rsidRDefault="54B34B44" w:rsidP="241CACAB">
            <w:pPr>
              <w:pStyle w:val="NoSpacing"/>
              <w:rPr>
                <w:rFonts w:ascii="Arial" w:hAnsi="Arial" w:cs="Arial"/>
                <w:sz w:val="18"/>
                <w:szCs w:val="18"/>
              </w:rPr>
            </w:pPr>
            <w:r w:rsidRPr="241CACAB">
              <w:rPr>
                <w:rFonts w:ascii="Arial" w:hAnsi="Arial" w:cs="Arial"/>
                <w:sz w:val="18"/>
                <w:szCs w:val="18"/>
              </w:rPr>
              <w:t>602</w:t>
            </w:r>
          </w:p>
        </w:tc>
        <w:tc>
          <w:tcPr>
            <w:tcW w:w="7387" w:type="dxa"/>
            <w:vAlign w:val="center"/>
          </w:tcPr>
          <w:p w14:paraId="20604E33" w14:textId="5208A65B" w:rsidR="006A0102" w:rsidRPr="00225289" w:rsidRDefault="3BC11CF2" w:rsidP="241CACAB">
            <w:pPr>
              <w:pStyle w:val="NoSpacing"/>
              <w:rPr>
                <w:rFonts w:ascii="Arial" w:hAnsi="Arial" w:cs="Arial"/>
                <w:sz w:val="18"/>
                <w:szCs w:val="18"/>
              </w:rPr>
            </w:pPr>
            <w:r w:rsidRPr="241CACAB">
              <w:rPr>
                <w:rFonts w:ascii="Arial" w:hAnsi="Arial" w:cs="Arial"/>
                <w:sz w:val="18"/>
                <w:szCs w:val="18"/>
              </w:rPr>
              <w:t>Roaster Market Chicken</w:t>
            </w:r>
          </w:p>
        </w:tc>
        <w:tc>
          <w:tcPr>
            <w:tcW w:w="900" w:type="dxa"/>
            <w:gridSpan w:val="2"/>
          </w:tcPr>
          <w:p w14:paraId="29A4BFFD" w14:textId="77777777" w:rsidR="006A0102" w:rsidRPr="00225289" w:rsidRDefault="54B34B44" w:rsidP="241CACAB">
            <w:pPr>
              <w:pStyle w:val="NoSpacing"/>
              <w:jc w:val="center"/>
              <w:rPr>
                <w:rFonts w:ascii="Arial" w:hAnsi="Arial" w:cs="Arial"/>
                <w:sz w:val="18"/>
                <w:szCs w:val="18"/>
              </w:rPr>
            </w:pPr>
            <w:r w:rsidRPr="241CACAB">
              <w:rPr>
                <w:rFonts w:ascii="Arial" w:hAnsi="Arial" w:cs="Arial"/>
                <w:sz w:val="18"/>
                <w:szCs w:val="18"/>
              </w:rPr>
              <w:t>3.00</w:t>
            </w:r>
          </w:p>
        </w:tc>
        <w:tc>
          <w:tcPr>
            <w:tcW w:w="1170" w:type="dxa"/>
            <w:gridSpan w:val="2"/>
          </w:tcPr>
          <w:p w14:paraId="30660F00" w14:textId="77777777" w:rsidR="006A0102" w:rsidRPr="00225289" w:rsidRDefault="54B34B44" w:rsidP="241CACAB">
            <w:pPr>
              <w:pStyle w:val="NoSpacing"/>
              <w:jc w:val="center"/>
              <w:rPr>
                <w:rFonts w:ascii="Arial" w:hAnsi="Arial" w:cs="Arial"/>
                <w:sz w:val="18"/>
                <w:szCs w:val="18"/>
              </w:rPr>
            </w:pPr>
            <w:r w:rsidRPr="241CACAB">
              <w:rPr>
                <w:rFonts w:ascii="Arial" w:hAnsi="Arial" w:cs="Arial"/>
                <w:sz w:val="18"/>
                <w:szCs w:val="18"/>
              </w:rPr>
              <w:t>2.00</w:t>
            </w:r>
          </w:p>
        </w:tc>
        <w:tc>
          <w:tcPr>
            <w:tcW w:w="567" w:type="dxa"/>
          </w:tcPr>
          <w:p w14:paraId="565A2E6B" w14:textId="77777777" w:rsidR="006A0102" w:rsidRPr="00225289" w:rsidRDefault="54B34B44" w:rsidP="241CACAB">
            <w:pPr>
              <w:pStyle w:val="NoSpacing"/>
              <w:jc w:val="center"/>
              <w:rPr>
                <w:rFonts w:ascii="Arial" w:hAnsi="Arial" w:cs="Arial"/>
                <w:sz w:val="18"/>
                <w:szCs w:val="18"/>
              </w:rPr>
            </w:pPr>
            <w:r w:rsidRPr="241CACAB">
              <w:rPr>
                <w:rFonts w:ascii="Arial" w:hAnsi="Arial" w:cs="Arial"/>
                <w:sz w:val="18"/>
                <w:szCs w:val="18"/>
              </w:rPr>
              <w:t>1.00</w:t>
            </w:r>
          </w:p>
        </w:tc>
      </w:tr>
      <w:tr w:rsidR="00584F71" w:rsidRPr="00225289" w14:paraId="1E5C9FC7" w14:textId="77777777" w:rsidTr="2B6C274F">
        <w:tc>
          <w:tcPr>
            <w:tcW w:w="785" w:type="dxa"/>
            <w:tcBorders>
              <w:bottom w:val="single" w:sz="4" w:space="0" w:color="auto"/>
            </w:tcBorders>
            <w:vAlign w:val="center"/>
          </w:tcPr>
          <w:p w14:paraId="7132AD12" w14:textId="77777777" w:rsidR="006A0102" w:rsidRPr="00225289" w:rsidRDefault="006A0102" w:rsidP="241CACAB">
            <w:pPr>
              <w:pStyle w:val="NoSpacing"/>
              <w:rPr>
                <w:rFonts w:ascii="Arial" w:hAnsi="Arial" w:cs="Arial"/>
                <w:strike/>
                <w:sz w:val="18"/>
                <w:szCs w:val="18"/>
              </w:rPr>
            </w:pPr>
          </w:p>
        </w:tc>
        <w:tc>
          <w:tcPr>
            <w:tcW w:w="7387" w:type="dxa"/>
            <w:tcBorders>
              <w:bottom w:val="single" w:sz="4" w:space="0" w:color="auto"/>
            </w:tcBorders>
            <w:vAlign w:val="center"/>
          </w:tcPr>
          <w:p w14:paraId="4026817A" w14:textId="4FB82614" w:rsidR="006A0102" w:rsidRPr="00225289" w:rsidRDefault="54B34B44" w:rsidP="241CACAB">
            <w:pPr>
              <w:pStyle w:val="NoSpacing"/>
              <w:rPr>
                <w:rFonts w:ascii="Arial" w:hAnsi="Arial" w:cs="Arial"/>
                <w:sz w:val="18"/>
                <w:szCs w:val="18"/>
              </w:rPr>
            </w:pPr>
            <w:r w:rsidRPr="241CACAB">
              <w:rPr>
                <w:rFonts w:ascii="Arial" w:hAnsi="Arial" w:cs="Arial"/>
                <w:sz w:val="18"/>
                <w:szCs w:val="18"/>
              </w:rPr>
              <w:t xml:space="preserve">Grand Champion and Reserve Grand Market </w:t>
            </w:r>
            <w:r w:rsidR="271FEF8C" w:rsidRPr="241CACAB">
              <w:rPr>
                <w:rFonts w:ascii="Arial" w:hAnsi="Arial" w:cs="Arial"/>
                <w:sz w:val="18"/>
                <w:szCs w:val="18"/>
              </w:rPr>
              <w:t>Chicken</w:t>
            </w:r>
          </w:p>
        </w:tc>
        <w:tc>
          <w:tcPr>
            <w:tcW w:w="2637" w:type="dxa"/>
            <w:gridSpan w:val="5"/>
            <w:tcBorders>
              <w:bottom w:val="single" w:sz="4" w:space="0" w:color="auto"/>
            </w:tcBorders>
          </w:tcPr>
          <w:p w14:paraId="2041FB91" w14:textId="04C9A1BD" w:rsidR="006A0102" w:rsidRPr="00225289" w:rsidRDefault="271FEF8C" w:rsidP="241CACAB">
            <w:pPr>
              <w:pStyle w:val="NoSpacing"/>
              <w:jc w:val="center"/>
              <w:rPr>
                <w:rFonts w:ascii="Arial" w:hAnsi="Arial" w:cs="Arial"/>
                <w:sz w:val="18"/>
                <w:szCs w:val="18"/>
              </w:rPr>
            </w:pPr>
            <w:r w:rsidRPr="241CACAB">
              <w:rPr>
                <w:rFonts w:ascii="Arial" w:hAnsi="Arial" w:cs="Arial"/>
                <w:sz w:val="18"/>
                <w:szCs w:val="18"/>
              </w:rPr>
              <w:t>Banner</w:t>
            </w:r>
          </w:p>
        </w:tc>
      </w:tr>
      <w:tr w:rsidR="2BD553C3" w14:paraId="5E076250" w14:textId="77777777" w:rsidTr="2B6C274F">
        <w:tc>
          <w:tcPr>
            <w:tcW w:w="785" w:type="dxa"/>
            <w:tcBorders>
              <w:bottom w:val="single" w:sz="4" w:space="0" w:color="auto"/>
            </w:tcBorders>
            <w:vAlign w:val="center"/>
          </w:tcPr>
          <w:p w14:paraId="133B8F80" w14:textId="421B0DEF" w:rsidR="1C3BD889" w:rsidRDefault="271FEF8C" w:rsidP="241CACAB">
            <w:pPr>
              <w:pStyle w:val="NoSpacing"/>
              <w:rPr>
                <w:rFonts w:ascii="Arial" w:hAnsi="Arial" w:cs="Arial"/>
                <w:sz w:val="18"/>
                <w:szCs w:val="18"/>
              </w:rPr>
            </w:pPr>
            <w:r w:rsidRPr="241CACAB">
              <w:rPr>
                <w:rFonts w:ascii="Arial" w:hAnsi="Arial" w:cs="Arial"/>
                <w:sz w:val="18"/>
                <w:szCs w:val="18"/>
              </w:rPr>
              <w:t>603</w:t>
            </w:r>
          </w:p>
        </w:tc>
        <w:tc>
          <w:tcPr>
            <w:tcW w:w="7387" w:type="dxa"/>
            <w:tcBorders>
              <w:bottom w:val="single" w:sz="4" w:space="0" w:color="auto"/>
            </w:tcBorders>
            <w:vAlign w:val="center"/>
          </w:tcPr>
          <w:p w14:paraId="2E840095" w14:textId="7C5AD7D6" w:rsidR="1C3BD889" w:rsidRDefault="271FEF8C" w:rsidP="241CACAB">
            <w:pPr>
              <w:pStyle w:val="NoSpacing"/>
              <w:rPr>
                <w:rFonts w:ascii="Arial" w:hAnsi="Arial" w:cs="Arial"/>
                <w:sz w:val="18"/>
                <w:szCs w:val="18"/>
              </w:rPr>
            </w:pPr>
            <w:r w:rsidRPr="241CACAB">
              <w:rPr>
                <w:rFonts w:ascii="Arial" w:hAnsi="Arial" w:cs="Arial"/>
                <w:sz w:val="18"/>
                <w:szCs w:val="18"/>
              </w:rPr>
              <w:t>Market Turkey (Single Tom purchased by March 1</w:t>
            </w:r>
            <w:r w:rsidRPr="241CACAB">
              <w:rPr>
                <w:rFonts w:ascii="Arial" w:hAnsi="Arial" w:cs="Arial"/>
                <w:sz w:val="18"/>
                <w:szCs w:val="18"/>
                <w:vertAlign w:val="superscript"/>
              </w:rPr>
              <w:t>st</w:t>
            </w:r>
            <w:r w:rsidRPr="241CACAB">
              <w:rPr>
                <w:rFonts w:ascii="Arial" w:hAnsi="Arial" w:cs="Arial"/>
                <w:sz w:val="18"/>
                <w:szCs w:val="18"/>
              </w:rPr>
              <w:t>)</w:t>
            </w:r>
          </w:p>
        </w:tc>
        <w:tc>
          <w:tcPr>
            <w:tcW w:w="2637" w:type="dxa"/>
            <w:gridSpan w:val="5"/>
            <w:tcBorders>
              <w:bottom w:val="single" w:sz="4" w:space="0" w:color="auto"/>
            </w:tcBorders>
          </w:tcPr>
          <w:p w14:paraId="3BD63A42" w14:textId="7D2F0517" w:rsidR="1C3BD889" w:rsidRDefault="271FEF8C" w:rsidP="241CACAB">
            <w:pPr>
              <w:pStyle w:val="NoSpacing"/>
              <w:jc w:val="center"/>
              <w:rPr>
                <w:rFonts w:ascii="Arial" w:hAnsi="Arial" w:cs="Arial"/>
                <w:sz w:val="18"/>
                <w:szCs w:val="18"/>
              </w:rPr>
            </w:pPr>
            <w:r w:rsidRPr="241CACAB">
              <w:rPr>
                <w:rFonts w:ascii="Arial" w:hAnsi="Arial" w:cs="Arial"/>
                <w:sz w:val="18"/>
                <w:szCs w:val="18"/>
              </w:rPr>
              <w:t>Banner</w:t>
            </w:r>
          </w:p>
        </w:tc>
      </w:tr>
      <w:tr w:rsidR="00584F71" w:rsidRPr="00225289" w14:paraId="234B35AC" w14:textId="77777777" w:rsidTr="2B6C274F">
        <w:tc>
          <w:tcPr>
            <w:tcW w:w="10809" w:type="dxa"/>
            <w:gridSpan w:val="7"/>
            <w:tcBorders>
              <w:top w:val="single" w:sz="4" w:space="0" w:color="auto"/>
              <w:left w:val="nil"/>
              <w:bottom w:val="single" w:sz="4" w:space="0" w:color="auto"/>
              <w:right w:val="nil"/>
            </w:tcBorders>
            <w:vAlign w:val="center"/>
          </w:tcPr>
          <w:p w14:paraId="268EE9E9" w14:textId="19F603BC" w:rsidR="5EB278D3" w:rsidRDefault="5EB278D3" w:rsidP="5EB278D3">
            <w:pPr>
              <w:pStyle w:val="NoSpacing"/>
              <w:jc w:val="center"/>
              <w:rPr>
                <w:rFonts w:ascii="Arial" w:hAnsi="Arial" w:cs="Arial"/>
                <w:b/>
                <w:bCs/>
                <w:sz w:val="18"/>
                <w:szCs w:val="18"/>
              </w:rPr>
            </w:pPr>
          </w:p>
          <w:p w14:paraId="626A4E50" w14:textId="77777777" w:rsidR="006A0102" w:rsidRPr="00225289" w:rsidRDefault="006A0102" w:rsidP="00B63EF4">
            <w:pPr>
              <w:pStyle w:val="NoSpacing"/>
              <w:jc w:val="center"/>
              <w:rPr>
                <w:rFonts w:ascii="Arial" w:hAnsi="Arial" w:cs="Arial"/>
                <w:sz w:val="18"/>
                <w:szCs w:val="18"/>
              </w:rPr>
            </w:pPr>
            <w:r w:rsidRPr="00225289">
              <w:rPr>
                <w:rFonts w:ascii="Arial" w:hAnsi="Arial" w:cs="Arial"/>
                <w:b/>
                <w:sz w:val="18"/>
                <w:szCs w:val="18"/>
              </w:rPr>
              <w:t>PRODUCTION CLASSES</w:t>
            </w:r>
          </w:p>
        </w:tc>
      </w:tr>
      <w:tr w:rsidR="00584F71" w:rsidRPr="00225289" w14:paraId="01AF9ECA" w14:textId="77777777" w:rsidTr="2B6C274F">
        <w:tc>
          <w:tcPr>
            <w:tcW w:w="8172" w:type="dxa"/>
            <w:gridSpan w:val="2"/>
            <w:tcBorders>
              <w:top w:val="single" w:sz="4" w:space="0" w:color="auto"/>
            </w:tcBorders>
            <w:vAlign w:val="center"/>
          </w:tcPr>
          <w:p w14:paraId="1756BC76" w14:textId="77777777" w:rsidR="00F64198" w:rsidRPr="00225289" w:rsidRDefault="00F64198" w:rsidP="00F64198">
            <w:pPr>
              <w:pStyle w:val="NoSpacing"/>
              <w:rPr>
                <w:rFonts w:ascii="Arial" w:hAnsi="Arial" w:cs="Arial"/>
                <w:b/>
                <w:sz w:val="18"/>
                <w:szCs w:val="18"/>
              </w:rPr>
            </w:pPr>
            <w:r w:rsidRPr="00225289">
              <w:rPr>
                <w:rFonts w:ascii="Arial" w:hAnsi="Arial" w:cs="Arial"/>
                <w:b/>
                <w:sz w:val="18"/>
                <w:szCs w:val="18"/>
              </w:rPr>
              <w:t>Class No.</w:t>
            </w:r>
          </w:p>
        </w:tc>
        <w:tc>
          <w:tcPr>
            <w:tcW w:w="900" w:type="dxa"/>
            <w:gridSpan w:val="2"/>
            <w:tcBorders>
              <w:top w:val="single" w:sz="4" w:space="0" w:color="auto"/>
            </w:tcBorders>
          </w:tcPr>
          <w:p w14:paraId="7588BE73" w14:textId="77777777" w:rsidR="00F64198" w:rsidRPr="00225289" w:rsidRDefault="00F64198" w:rsidP="006A0102">
            <w:pPr>
              <w:pStyle w:val="NoSpacing"/>
              <w:jc w:val="center"/>
              <w:rPr>
                <w:rFonts w:ascii="Arial" w:hAnsi="Arial" w:cs="Arial"/>
                <w:sz w:val="18"/>
                <w:szCs w:val="18"/>
              </w:rPr>
            </w:pPr>
          </w:p>
        </w:tc>
        <w:tc>
          <w:tcPr>
            <w:tcW w:w="1170" w:type="dxa"/>
            <w:gridSpan w:val="2"/>
            <w:tcBorders>
              <w:top w:val="single" w:sz="4" w:space="0" w:color="auto"/>
            </w:tcBorders>
          </w:tcPr>
          <w:p w14:paraId="19FF3BD7" w14:textId="77777777" w:rsidR="00F64198" w:rsidRPr="00225289" w:rsidRDefault="00F64198" w:rsidP="006A0102">
            <w:pPr>
              <w:pStyle w:val="NoSpacing"/>
              <w:jc w:val="center"/>
              <w:rPr>
                <w:rFonts w:ascii="Arial" w:hAnsi="Arial" w:cs="Arial"/>
                <w:sz w:val="18"/>
                <w:szCs w:val="18"/>
              </w:rPr>
            </w:pPr>
          </w:p>
        </w:tc>
        <w:tc>
          <w:tcPr>
            <w:tcW w:w="567" w:type="dxa"/>
            <w:tcBorders>
              <w:top w:val="single" w:sz="4" w:space="0" w:color="auto"/>
            </w:tcBorders>
          </w:tcPr>
          <w:p w14:paraId="6FA75688" w14:textId="77777777" w:rsidR="00F64198" w:rsidRPr="00225289" w:rsidRDefault="00F64198" w:rsidP="006A0102">
            <w:pPr>
              <w:pStyle w:val="NoSpacing"/>
              <w:jc w:val="center"/>
              <w:rPr>
                <w:rFonts w:ascii="Arial" w:hAnsi="Arial" w:cs="Arial"/>
                <w:sz w:val="18"/>
                <w:szCs w:val="18"/>
              </w:rPr>
            </w:pPr>
          </w:p>
        </w:tc>
      </w:tr>
      <w:tr w:rsidR="00CC13FB" w:rsidRPr="00225289" w14:paraId="45F6984C" w14:textId="77777777" w:rsidTr="2B6C274F">
        <w:tc>
          <w:tcPr>
            <w:tcW w:w="785" w:type="dxa"/>
            <w:vAlign w:val="center"/>
          </w:tcPr>
          <w:p w14:paraId="496B56C4" w14:textId="77777777" w:rsidR="00CC13FB" w:rsidRPr="00225289" w:rsidRDefault="00CC13FB" w:rsidP="00BB5F8D">
            <w:pPr>
              <w:pStyle w:val="NoSpacing"/>
              <w:rPr>
                <w:rFonts w:ascii="Arial" w:hAnsi="Arial" w:cs="Arial"/>
                <w:sz w:val="18"/>
                <w:szCs w:val="18"/>
              </w:rPr>
            </w:pPr>
            <w:r w:rsidRPr="00225289">
              <w:rPr>
                <w:rFonts w:ascii="Arial" w:hAnsi="Arial" w:cs="Arial"/>
                <w:sz w:val="18"/>
                <w:szCs w:val="18"/>
              </w:rPr>
              <w:t xml:space="preserve">604  </w:t>
            </w:r>
          </w:p>
        </w:tc>
        <w:tc>
          <w:tcPr>
            <w:tcW w:w="7387" w:type="dxa"/>
            <w:vAlign w:val="center"/>
          </w:tcPr>
          <w:p w14:paraId="35EC7D90" w14:textId="77777777" w:rsidR="00CC13FB" w:rsidRPr="00225289" w:rsidRDefault="00CC13FB" w:rsidP="00F64198">
            <w:pPr>
              <w:pStyle w:val="NoSpacing"/>
              <w:rPr>
                <w:rFonts w:ascii="Arial" w:hAnsi="Arial" w:cs="Arial"/>
                <w:sz w:val="18"/>
                <w:szCs w:val="18"/>
              </w:rPr>
            </w:pPr>
            <w:r w:rsidRPr="00225289">
              <w:rPr>
                <w:rFonts w:ascii="Arial" w:hAnsi="Arial" w:cs="Arial"/>
                <w:sz w:val="18"/>
                <w:szCs w:val="18"/>
              </w:rPr>
              <w:t>Production Pen</w:t>
            </w:r>
          </w:p>
        </w:tc>
        <w:tc>
          <w:tcPr>
            <w:tcW w:w="2637" w:type="dxa"/>
            <w:gridSpan w:val="5"/>
          </w:tcPr>
          <w:p w14:paraId="4C99DE6B" w14:textId="77777777" w:rsidR="00CC13FB" w:rsidRPr="00225289" w:rsidRDefault="00CC13FB" w:rsidP="006A0102">
            <w:pPr>
              <w:pStyle w:val="NoSpacing"/>
              <w:jc w:val="center"/>
              <w:rPr>
                <w:rFonts w:ascii="Arial" w:hAnsi="Arial" w:cs="Arial"/>
                <w:sz w:val="18"/>
                <w:szCs w:val="18"/>
              </w:rPr>
            </w:pPr>
            <w:r w:rsidRPr="00225289">
              <w:rPr>
                <w:rFonts w:ascii="Arial" w:hAnsi="Arial" w:cs="Arial"/>
                <w:sz w:val="18"/>
                <w:szCs w:val="18"/>
              </w:rPr>
              <w:t>Banner</w:t>
            </w:r>
          </w:p>
        </w:tc>
      </w:tr>
      <w:tr w:rsidR="00584F71" w:rsidRPr="00225289" w14:paraId="540A2209" w14:textId="77777777" w:rsidTr="2B6C274F">
        <w:tc>
          <w:tcPr>
            <w:tcW w:w="785" w:type="dxa"/>
            <w:tcBorders>
              <w:bottom w:val="single" w:sz="4" w:space="0" w:color="auto"/>
            </w:tcBorders>
            <w:vAlign w:val="center"/>
          </w:tcPr>
          <w:p w14:paraId="203D64E4" w14:textId="77777777" w:rsidR="006A0102" w:rsidRPr="00225289" w:rsidRDefault="006A0102" w:rsidP="00F64198">
            <w:pPr>
              <w:pStyle w:val="NoSpacing"/>
              <w:rPr>
                <w:rFonts w:ascii="Arial" w:hAnsi="Arial" w:cs="Arial"/>
                <w:strike/>
                <w:sz w:val="18"/>
                <w:szCs w:val="18"/>
              </w:rPr>
            </w:pPr>
          </w:p>
        </w:tc>
        <w:tc>
          <w:tcPr>
            <w:tcW w:w="7387" w:type="dxa"/>
            <w:tcBorders>
              <w:bottom w:val="single" w:sz="4" w:space="0" w:color="auto"/>
            </w:tcBorders>
            <w:vAlign w:val="center"/>
          </w:tcPr>
          <w:p w14:paraId="6E544B07" w14:textId="77777777" w:rsidR="006A0102" w:rsidRPr="00225289" w:rsidRDefault="006A0102" w:rsidP="00F64198">
            <w:pPr>
              <w:pStyle w:val="NoSpacing"/>
              <w:rPr>
                <w:rFonts w:ascii="Arial" w:hAnsi="Arial" w:cs="Arial"/>
                <w:sz w:val="18"/>
                <w:szCs w:val="18"/>
              </w:rPr>
            </w:pPr>
            <w:r w:rsidRPr="00225289">
              <w:rPr>
                <w:rFonts w:ascii="Arial" w:hAnsi="Arial" w:cs="Arial"/>
                <w:sz w:val="18"/>
                <w:szCs w:val="18"/>
              </w:rPr>
              <w:t>Grand Champion and Reserve Grand Champion Production Pen</w:t>
            </w:r>
          </w:p>
        </w:tc>
        <w:tc>
          <w:tcPr>
            <w:tcW w:w="2637" w:type="dxa"/>
            <w:gridSpan w:val="5"/>
            <w:tcBorders>
              <w:bottom w:val="single" w:sz="4" w:space="0" w:color="auto"/>
            </w:tcBorders>
          </w:tcPr>
          <w:p w14:paraId="32CF4155" w14:textId="77777777" w:rsidR="006A0102" w:rsidRPr="00225289" w:rsidRDefault="00BB0551" w:rsidP="006A0102">
            <w:pPr>
              <w:pStyle w:val="NoSpacing"/>
              <w:jc w:val="center"/>
              <w:rPr>
                <w:rFonts w:ascii="Arial" w:hAnsi="Arial" w:cs="Arial"/>
                <w:sz w:val="18"/>
                <w:szCs w:val="18"/>
              </w:rPr>
            </w:pPr>
            <w:r w:rsidRPr="00225289">
              <w:rPr>
                <w:rFonts w:ascii="Arial" w:hAnsi="Arial" w:cs="Arial"/>
                <w:sz w:val="18"/>
                <w:szCs w:val="18"/>
              </w:rPr>
              <w:t>Trophies</w:t>
            </w:r>
          </w:p>
        </w:tc>
      </w:tr>
      <w:tr w:rsidR="00584F71" w:rsidRPr="00225289" w14:paraId="5F646225" w14:textId="77777777" w:rsidTr="2B6C274F">
        <w:tc>
          <w:tcPr>
            <w:tcW w:w="10809" w:type="dxa"/>
            <w:gridSpan w:val="7"/>
            <w:tcBorders>
              <w:top w:val="single" w:sz="4" w:space="0" w:color="auto"/>
              <w:left w:val="nil"/>
              <w:bottom w:val="single" w:sz="4" w:space="0" w:color="auto"/>
              <w:right w:val="nil"/>
            </w:tcBorders>
            <w:vAlign w:val="center"/>
          </w:tcPr>
          <w:p w14:paraId="6E0BD892" w14:textId="77777777" w:rsidR="00212A7A" w:rsidRDefault="00212A7A" w:rsidP="00B63EF4">
            <w:pPr>
              <w:pStyle w:val="NoSpacing"/>
              <w:jc w:val="center"/>
              <w:rPr>
                <w:rFonts w:ascii="Arial" w:hAnsi="Arial" w:cs="Arial"/>
                <w:b/>
                <w:sz w:val="18"/>
                <w:szCs w:val="18"/>
              </w:rPr>
            </w:pPr>
          </w:p>
          <w:p w14:paraId="23C88A0A" w14:textId="5D53AC74" w:rsidR="00BB0551" w:rsidRPr="00225289" w:rsidRDefault="008801FC" w:rsidP="00B63EF4">
            <w:pPr>
              <w:pStyle w:val="NoSpacing"/>
              <w:jc w:val="center"/>
              <w:rPr>
                <w:rFonts w:ascii="Arial" w:hAnsi="Arial" w:cs="Arial"/>
                <w:b/>
                <w:sz w:val="18"/>
                <w:szCs w:val="18"/>
              </w:rPr>
            </w:pPr>
            <w:r w:rsidRPr="00225289">
              <w:rPr>
                <w:rFonts w:ascii="Arial" w:hAnsi="Arial" w:cs="Arial"/>
                <w:b/>
                <w:sz w:val="18"/>
                <w:szCs w:val="18"/>
              </w:rPr>
              <w:t>BREED CLASSES</w:t>
            </w:r>
          </w:p>
        </w:tc>
      </w:tr>
      <w:tr w:rsidR="00584F71" w:rsidRPr="00225289" w14:paraId="0648C9A7" w14:textId="77777777" w:rsidTr="2B6C274F">
        <w:tc>
          <w:tcPr>
            <w:tcW w:w="8172" w:type="dxa"/>
            <w:gridSpan w:val="2"/>
            <w:tcBorders>
              <w:top w:val="single" w:sz="4" w:space="0" w:color="auto"/>
            </w:tcBorders>
            <w:vAlign w:val="center"/>
          </w:tcPr>
          <w:p w14:paraId="29160E58" w14:textId="77777777" w:rsidR="00F64198" w:rsidRPr="00225289" w:rsidRDefault="00F64198" w:rsidP="00F64198">
            <w:pPr>
              <w:pStyle w:val="NoSpacing"/>
              <w:rPr>
                <w:rFonts w:ascii="Arial" w:hAnsi="Arial" w:cs="Arial"/>
                <w:b/>
                <w:sz w:val="18"/>
                <w:szCs w:val="18"/>
              </w:rPr>
            </w:pPr>
            <w:r w:rsidRPr="00225289">
              <w:rPr>
                <w:rFonts w:ascii="Arial" w:hAnsi="Arial" w:cs="Arial"/>
                <w:b/>
                <w:sz w:val="18"/>
                <w:szCs w:val="18"/>
              </w:rPr>
              <w:t>Class No.</w:t>
            </w:r>
          </w:p>
        </w:tc>
        <w:tc>
          <w:tcPr>
            <w:tcW w:w="900" w:type="dxa"/>
            <w:gridSpan w:val="2"/>
            <w:tcBorders>
              <w:top w:val="single" w:sz="4" w:space="0" w:color="auto"/>
            </w:tcBorders>
          </w:tcPr>
          <w:p w14:paraId="4E3104D5" w14:textId="2F873F37" w:rsidR="00F64198" w:rsidRPr="00225289" w:rsidRDefault="000C9BED" w:rsidP="006A0102">
            <w:pPr>
              <w:pStyle w:val="NoSpacing"/>
              <w:jc w:val="center"/>
              <w:rPr>
                <w:rFonts w:ascii="Arial" w:hAnsi="Arial" w:cs="Arial"/>
                <w:sz w:val="18"/>
                <w:szCs w:val="18"/>
              </w:rPr>
            </w:pPr>
            <w:r w:rsidRPr="105FFA5C">
              <w:rPr>
                <w:rFonts w:ascii="Arial" w:hAnsi="Arial" w:cs="Arial"/>
                <w:sz w:val="18"/>
                <w:szCs w:val="18"/>
              </w:rPr>
              <w:t>A</w:t>
            </w:r>
          </w:p>
        </w:tc>
        <w:tc>
          <w:tcPr>
            <w:tcW w:w="1170" w:type="dxa"/>
            <w:gridSpan w:val="2"/>
            <w:tcBorders>
              <w:top w:val="single" w:sz="4" w:space="0" w:color="auto"/>
            </w:tcBorders>
          </w:tcPr>
          <w:p w14:paraId="4993486E" w14:textId="02B6B0E6" w:rsidR="00F64198" w:rsidRPr="00225289" w:rsidRDefault="000C9BED" w:rsidP="006A0102">
            <w:pPr>
              <w:pStyle w:val="NoSpacing"/>
              <w:jc w:val="center"/>
              <w:rPr>
                <w:rFonts w:ascii="Arial" w:hAnsi="Arial" w:cs="Arial"/>
                <w:sz w:val="18"/>
                <w:szCs w:val="18"/>
              </w:rPr>
            </w:pPr>
            <w:r w:rsidRPr="105FFA5C">
              <w:rPr>
                <w:rFonts w:ascii="Arial" w:hAnsi="Arial" w:cs="Arial"/>
                <w:sz w:val="18"/>
                <w:szCs w:val="18"/>
              </w:rPr>
              <w:t>B</w:t>
            </w:r>
          </w:p>
        </w:tc>
        <w:tc>
          <w:tcPr>
            <w:tcW w:w="567" w:type="dxa"/>
            <w:tcBorders>
              <w:top w:val="single" w:sz="4" w:space="0" w:color="auto"/>
            </w:tcBorders>
          </w:tcPr>
          <w:p w14:paraId="324E70C3" w14:textId="100EDC3C" w:rsidR="00F64198" w:rsidRPr="00225289" w:rsidRDefault="000C9BED" w:rsidP="006A0102">
            <w:pPr>
              <w:pStyle w:val="NoSpacing"/>
              <w:jc w:val="center"/>
              <w:rPr>
                <w:rFonts w:ascii="Arial" w:hAnsi="Arial" w:cs="Arial"/>
                <w:sz w:val="18"/>
                <w:szCs w:val="18"/>
              </w:rPr>
            </w:pPr>
            <w:r w:rsidRPr="105FFA5C">
              <w:rPr>
                <w:rFonts w:ascii="Arial" w:hAnsi="Arial" w:cs="Arial"/>
                <w:sz w:val="18"/>
                <w:szCs w:val="18"/>
              </w:rPr>
              <w:t>C</w:t>
            </w:r>
          </w:p>
        </w:tc>
      </w:tr>
      <w:tr w:rsidR="00584F71" w:rsidRPr="00225289" w14:paraId="6A0B39AD" w14:textId="77777777" w:rsidTr="2B6C274F">
        <w:trPr>
          <w:trHeight w:val="386"/>
        </w:trPr>
        <w:tc>
          <w:tcPr>
            <w:tcW w:w="785" w:type="dxa"/>
            <w:vAlign w:val="center"/>
          </w:tcPr>
          <w:p w14:paraId="316CB2DB" w14:textId="77777777" w:rsidR="00BB0551" w:rsidRPr="00225289" w:rsidRDefault="00BB5F8D" w:rsidP="00F64198">
            <w:pPr>
              <w:pStyle w:val="NoSpacing"/>
              <w:rPr>
                <w:rFonts w:ascii="Arial" w:hAnsi="Arial" w:cs="Arial"/>
                <w:sz w:val="18"/>
                <w:szCs w:val="18"/>
              </w:rPr>
            </w:pPr>
            <w:r w:rsidRPr="00225289">
              <w:rPr>
                <w:rFonts w:ascii="Arial" w:hAnsi="Arial" w:cs="Arial"/>
                <w:sz w:val="18"/>
                <w:szCs w:val="18"/>
              </w:rPr>
              <w:t>620</w:t>
            </w:r>
            <w:r w:rsidR="00387F5B" w:rsidRPr="00225289">
              <w:rPr>
                <w:rFonts w:ascii="Arial" w:hAnsi="Arial" w:cs="Arial"/>
                <w:sz w:val="18"/>
                <w:szCs w:val="18"/>
              </w:rPr>
              <w:t xml:space="preserve">  </w:t>
            </w:r>
          </w:p>
        </w:tc>
        <w:tc>
          <w:tcPr>
            <w:tcW w:w="7387" w:type="dxa"/>
            <w:vAlign w:val="center"/>
          </w:tcPr>
          <w:p w14:paraId="32165553" w14:textId="77777777" w:rsidR="00BB0551" w:rsidRPr="00225289" w:rsidRDefault="00772051" w:rsidP="00772051">
            <w:pPr>
              <w:pStyle w:val="NoSpacing"/>
              <w:rPr>
                <w:rFonts w:ascii="Arial" w:hAnsi="Arial" w:cs="Arial"/>
                <w:sz w:val="18"/>
                <w:szCs w:val="18"/>
              </w:rPr>
            </w:pPr>
            <w:r w:rsidRPr="00225289">
              <w:rPr>
                <w:rFonts w:ascii="Arial" w:hAnsi="Arial" w:cs="Arial"/>
                <w:sz w:val="18"/>
                <w:szCs w:val="18"/>
              </w:rPr>
              <w:t xml:space="preserve">Individual </w:t>
            </w:r>
            <w:r w:rsidR="00BB0551" w:rsidRPr="00225289">
              <w:rPr>
                <w:rFonts w:ascii="Arial" w:hAnsi="Arial" w:cs="Arial"/>
                <w:sz w:val="18"/>
                <w:szCs w:val="18"/>
              </w:rPr>
              <w:t xml:space="preserve">Waterfowl </w:t>
            </w:r>
          </w:p>
        </w:tc>
        <w:tc>
          <w:tcPr>
            <w:tcW w:w="900" w:type="dxa"/>
            <w:gridSpan w:val="2"/>
          </w:tcPr>
          <w:p w14:paraId="1DD41BDC" w14:textId="77777777" w:rsidR="00BB0551" w:rsidRPr="00225289" w:rsidRDefault="00BB0551" w:rsidP="006A0102">
            <w:pPr>
              <w:pStyle w:val="NoSpacing"/>
              <w:jc w:val="center"/>
              <w:rPr>
                <w:rFonts w:ascii="Arial" w:hAnsi="Arial" w:cs="Arial"/>
                <w:sz w:val="18"/>
                <w:szCs w:val="18"/>
              </w:rPr>
            </w:pPr>
            <w:r w:rsidRPr="00225289">
              <w:rPr>
                <w:rFonts w:ascii="Arial" w:hAnsi="Arial" w:cs="Arial"/>
                <w:sz w:val="18"/>
                <w:szCs w:val="18"/>
              </w:rPr>
              <w:t>3.00</w:t>
            </w:r>
          </w:p>
        </w:tc>
        <w:tc>
          <w:tcPr>
            <w:tcW w:w="1170" w:type="dxa"/>
            <w:gridSpan w:val="2"/>
          </w:tcPr>
          <w:p w14:paraId="6D3D7E11" w14:textId="77777777" w:rsidR="00BB0551" w:rsidRPr="00225289" w:rsidRDefault="00BB0551" w:rsidP="006A0102">
            <w:pPr>
              <w:pStyle w:val="NoSpacing"/>
              <w:jc w:val="center"/>
              <w:rPr>
                <w:rFonts w:ascii="Arial" w:hAnsi="Arial" w:cs="Arial"/>
                <w:sz w:val="18"/>
                <w:szCs w:val="18"/>
              </w:rPr>
            </w:pPr>
            <w:r w:rsidRPr="00225289">
              <w:rPr>
                <w:rFonts w:ascii="Arial" w:hAnsi="Arial" w:cs="Arial"/>
                <w:sz w:val="18"/>
                <w:szCs w:val="18"/>
              </w:rPr>
              <w:t>2.00</w:t>
            </w:r>
          </w:p>
        </w:tc>
        <w:tc>
          <w:tcPr>
            <w:tcW w:w="567" w:type="dxa"/>
          </w:tcPr>
          <w:p w14:paraId="6B1A4663" w14:textId="77777777" w:rsidR="00BB0551" w:rsidRPr="00225289" w:rsidRDefault="00BB0551" w:rsidP="006A0102">
            <w:pPr>
              <w:pStyle w:val="NoSpacing"/>
              <w:jc w:val="center"/>
              <w:rPr>
                <w:rFonts w:ascii="Arial" w:hAnsi="Arial" w:cs="Arial"/>
                <w:sz w:val="18"/>
                <w:szCs w:val="18"/>
              </w:rPr>
            </w:pPr>
            <w:r w:rsidRPr="00225289">
              <w:rPr>
                <w:rFonts w:ascii="Arial" w:hAnsi="Arial" w:cs="Arial"/>
                <w:sz w:val="18"/>
                <w:szCs w:val="18"/>
              </w:rPr>
              <w:t>1.00</w:t>
            </w:r>
          </w:p>
        </w:tc>
      </w:tr>
      <w:tr w:rsidR="00772051" w:rsidRPr="00225289" w14:paraId="422ACB59" w14:textId="77777777" w:rsidTr="2B6C274F">
        <w:tc>
          <w:tcPr>
            <w:tcW w:w="785" w:type="dxa"/>
            <w:vAlign w:val="center"/>
          </w:tcPr>
          <w:p w14:paraId="4BB08979" w14:textId="77777777" w:rsidR="00772051" w:rsidRPr="00225289" w:rsidRDefault="00772051" w:rsidP="00F64198">
            <w:pPr>
              <w:pStyle w:val="NoSpacing"/>
              <w:rPr>
                <w:rFonts w:ascii="Arial" w:hAnsi="Arial" w:cs="Arial"/>
                <w:sz w:val="18"/>
                <w:szCs w:val="18"/>
              </w:rPr>
            </w:pPr>
          </w:p>
        </w:tc>
        <w:tc>
          <w:tcPr>
            <w:tcW w:w="7387" w:type="dxa"/>
            <w:vAlign w:val="center"/>
          </w:tcPr>
          <w:p w14:paraId="4E96C8D0" w14:textId="77777777" w:rsidR="00772051" w:rsidRPr="00225289" w:rsidRDefault="00772051" w:rsidP="00772051">
            <w:pPr>
              <w:pStyle w:val="NoSpacing"/>
              <w:rPr>
                <w:rFonts w:ascii="Arial" w:hAnsi="Arial" w:cs="Arial"/>
                <w:sz w:val="18"/>
                <w:szCs w:val="18"/>
              </w:rPr>
            </w:pPr>
            <w:r w:rsidRPr="00225289">
              <w:rPr>
                <w:rFonts w:ascii="Arial" w:hAnsi="Arial" w:cs="Arial"/>
                <w:sz w:val="18"/>
                <w:szCs w:val="18"/>
              </w:rPr>
              <w:t>Grand Champion and Grand Reserve Individual Waterfowl</w:t>
            </w:r>
          </w:p>
        </w:tc>
        <w:tc>
          <w:tcPr>
            <w:tcW w:w="2637" w:type="dxa"/>
            <w:gridSpan w:val="5"/>
          </w:tcPr>
          <w:p w14:paraId="09A2B5F2" w14:textId="77777777" w:rsidR="00772051" w:rsidRPr="00225289" w:rsidRDefault="00772051" w:rsidP="006A0102">
            <w:pPr>
              <w:pStyle w:val="NoSpacing"/>
              <w:jc w:val="center"/>
              <w:rPr>
                <w:rFonts w:ascii="Arial" w:hAnsi="Arial" w:cs="Arial"/>
                <w:sz w:val="18"/>
                <w:szCs w:val="18"/>
              </w:rPr>
            </w:pPr>
            <w:r w:rsidRPr="00225289">
              <w:rPr>
                <w:rFonts w:ascii="Arial" w:hAnsi="Arial" w:cs="Arial"/>
                <w:sz w:val="18"/>
                <w:szCs w:val="18"/>
              </w:rPr>
              <w:t>Rosette</w:t>
            </w:r>
          </w:p>
        </w:tc>
      </w:tr>
      <w:tr w:rsidR="00584F71" w:rsidRPr="00225289" w14:paraId="7DE4913C" w14:textId="77777777" w:rsidTr="2B6C274F">
        <w:tc>
          <w:tcPr>
            <w:tcW w:w="785" w:type="dxa"/>
            <w:vAlign w:val="center"/>
          </w:tcPr>
          <w:p w14:paraId="7EC7E547" w14:textId="77777777" w:rsidR="00BB0551" w:rsidRPr="00225289" w:rsidRDefault="00BB0551" w:rsidP="00F64198">
            <w:pPr>
              <w:pStyle w:val="NoSpacing"/>
              <w:rPr>
                <w:rFonts w:ascii="Arial" w:hAnsi="Arial" w:cs="Arial"/>
                <w:sz w:val="18"/>
                <w:szCs w:val="18"/>
              </w:rPr>
            </w:pPr>
            <w:r w:rsidRPr="00225289">
              <w:rPr>
                <w:rFonts w:ascii="Arial" w:hAnsi="Arial" w:cs="Arial"/>
                <w:sz w:val="18"/>
                <w:szCs w:val="18"/>
              </w:rPr>
              <w:t>622</w:t>
            </w:r>
          </w:p>
        </w:tc>
        <w:tc>
          <w:tcPr>
            <w:tcW w:w="7387" w:type="dxa"/>
            <w:vAlign w:val="center"/>
          </w:tcPr>
          <w:p w14:paraId="55B3CDBA" w14:textId="77777777" w:rsidR="00BB0551" w:rsidRPr="00225289" w:rsidRDefault="00772051" w:rsidP="00772051">
            <w:pPr>
              <w:pStyle w:val="NoSpacing"/>
              <w:rPr>
                <w:rFonts w:ascii="Arial" w:hAnsi="Arial" w:cs="Arial"/>
                <w:sz w:val="18"/>
                <w:szCs w:val="18"/>
              </w:rPr>
            </w:pPr>
            <w:r w:rsidRPr="00225289">
              <w:rPr>
                <w:rFonts w:ascii="Arial" w:hAnsi="Arial" w:cs="Arial"/>
                <w:sz w:val="18"/>
                <w:szCs w:val="18"/>
              </w:rPr>
              <w:t>Pair</w:t>
            </w:r>
            <w:r w:rsidR="00BB0551" w:rsidRPr="00225289">
              <w:rPr>
                <w:rFonts w:ascii="Arial" w:hAnsi="Arial" w:cs="Arial"/>
                <w:sz w:val="18"/>
                <w:szCs w:val="18"/>
              </w:rPr>
              <w:t xml:space="preserve"> Waterfowl </w:t>
            </w:r>
          </w:p>
        </w:tc>
        <w:tc>
          <w:tcPr>
            <w:tcW w:w="900" w:type="dxa"/>
            <w:gridSpan w:val="2"/>
          </w:tcPr>
          <w:p w14:paraId="6DE83900" w14:textId="77777777" w:rsidR="00BB0551" w:rsidRPr="00225289" w:rsidRDefault="00BB0551" w:rsidP="006A0102">
            <w:pPr>
              <w:pStyle w:val="NoSpacing"/>
              <w:jc w:val="center"/>
              <w:rPr>
                <w:rFonts w:ascii="Arial" w:hAnsi="Arial" w:cs="Arial"/>
                <w:sz w:val="18"/>
                <w:szCs w:val="18"/>
              </w:rPr>
            </w:pPr>
            <w:r w:rsidRPr="00225289">
              <w:rPr>
                <w:rFonts w:ascii="Arial" w:hAnsi="Arial" w:cs="Arial"/>
                <w:sz w:val="18"/>
                <w:szCs w:val="18"/>
              </w:rPr>
              <w:t>3.00</w:t>
            </w:r>
          </w:p>
        </w:tc>
        <w:tc>
          <w:tcPr>
            <w:tcW w:w="1170" w:type="dxa"/>
            <w:gridSpan w:val="2"/>
          </w:tcPr>
          <w:p w14:paraId="00DFAC71" w14:textId="77777777" w:rsidR="00BB0551" w:rsidRPr="00225289" w:rsidRDefault="00BB0551" w:rsidP="006A0102">
            <w:pPr>
              <w:pStyle w:val="NoSpacing"/>
              <w:jc w:val="center"/>
              <w:rPr>
                <w:rFonts w:ascii="Arial" w:hAnsi="Arial" w:cs="Arial"/>
                <w:sz w:val="18"/>
                <w:szCs w:val="18"/>
              </w:rPr>
            </w:pPr>
            <w:r w:rsidRPr="00225289">
              <w:rPr>
                <w:rFonts w:ascii="Arial" w:hAnsi="Arial" w:cs="Arial"/>
                <w:sz w:val="18"/>
                <w:szCs w:val="18"/>
              </w:rPr>
              <w:t>2.00</w:t>
            </w:r>
          </w:p>
        </w:tc>
        <w:tc>
          <w:tcPr>
            <w:tcW w:w="567" w:type="dxa"/>
          </w:tcPr>
          <w:p w14:paraId="1FE70CD9" w14:textId="77777777" w:rsidR="00BB0551" w:rsidRPr="00225289" w:rsidRDefault="00BB0551" w:rsidP="006A0102">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48E66407" w14:textId="77777777" w:rsidTr="2B6C274F">
        <w:tc>
          <w:tcPr>
            <w:tcW w:w="785" w:type="dxa"/>
            <w:vAlign w:val="center"/>
          </w:tcPr>
          <w:p w14:paraId="44A49D2D" w14:textId="77777777" w:rsidR="00BB0551" w:rsidRPr="00225289" w:rsidRDefault="00BB0551" w:rsidP="00F64198">
            <w:pPr>
              <w:pStyle w:val="NoSpacing"/>
              <w:rPr>
                <w:rFonts w:ascii="Arial" w:hAnsi="Arial" w:cs="Arial"/>
                <w:strike/>
                <w:sz w:val="18"/>
                <w:szCs w:val="18"/>
              </w:rPr>
            </w:pPr>
          </w:p>
        </w:tc>
        <w:tc>
          <w:tcPr>
            <w:tcW w:w="7387" w:type="dxa"/>
            <w:vAlign w:val="center"/>
          </w:tcPr>
          <w:p w14:paraId="7A2E98A4" w14:textId="77777777" w:rsidR="00BB0551" w:rsidRPr="00225289" w:rsidRDefault="00772051" w:rsidP="00772051">
            <w:pPr>
              <w:pStyle w:val="NoSpacing"/>
              <w:rPr>
                <w:rFonts w:ascii="Arial" w:hAnsi="Arial" w:cs="Arial"/>
                <w:sz w:val="18"/>
                <w:szCs w:val="18"/>
              </w:rPr>
            </w:pPr>
            <w:r w:rsidRPr="00225289">
              <w:rPr>
                <w:rFonts w:ascii="Arial" w:hAnsi="Arial" w:cs="Arial"/>
                <w:sz w:val="18"/>
                <w:szCs w:val="18"/>
              </w:rPr>
              <w:t>Grand Champion and Grand Reserve Pair Waterfowl</w:t>
            </w:r>
          </w:p>
        </w:tc>
        <w:tc>
          <w:tcPr>
            <w:tcW w:w="2637" w:type="dxa"/>
            <w:gridSpan w:val="5"/>
          </w:tcPr>
          <w:p w14:paraId="68A2CEDA" w14:textId="77777777" w:rsidR="00BB0551" w:rsidRPr="00225289" w:rsidRDefault="00772051" w:rsidP="006A0102">
            <w:pPr>
              <w:pStyle w:val="NoSpacing"/>
              <w:jc w:val="center"/>
              <w:rPr>
                <w:rFonts w:ascii="Arial" w:hAnsi="Arial" w:cs="Arial"/>
                <w:sz w:val="18"/>
                <w:szCs w:val="18"/>
              </w:rPr>
            </w:pPr>
            <w:r w:rsidRPr="00225289">
              <w:rPr>
                <w:rFonts w:ascii="Arial" w:hAnsi="Arial" w:cs="Arial"/>
                <w:sz w:val="18"/>
                <w:szCs w:val="18"/>
              </w:rPr>
              <w:t>Rosette</w:t>
            </w:r>
          </w:p>
        </w:tc>
      </w:tr>
      <w:tr w:rsidR="00684C94" w:rsidRPr="00225289" w14:paraId="2C0A3454" w14:textId="77777777" w:rsidTr="2B6C274F">
        <w:tc>
          <w:tcPr>
            <w:tcW w:w="785" w:type="dxa"/>
            <w:vAlign w:val="center"/>
          </w:tcPr>
          <w:p w14:paraId="49982A6C" w14:textId="77777777" w:rsidR="00684C94" w:rsidRPr="00225289" w:rsidRDefault="00684C94" w:rsidP="00F64198">
            <w:pPr>
              <w:pStyle w:val="NoSpacing"/>
              <w:rPr>
                <w:rFonts w:ascii="Arial" w:hAnsi="Arial" w:cs="Arial"/>
                <w:sz w:val="18"/>
                <w:szCs w:val="18"/>
              </w:rPr>
            </w:pPr>
          </w:p>
        </w:tc>
        <w:tc>
          <w:tcPr>
            <w:tcW w:w="7387" w:type="dxa"/>
            <w:vAlign w:val="center"/>
          </w:tcPr>
          <w:p w14:paraId="6DA04ED1" w14:textId="77777777" w:rsidR="00684C94" w:rsidRPr="00225289" w:rsidRDefault="00684C94" w:rsidP="00684C94">
            <w:pPr>
              <w:pStyle w:val="NoSpacing"/>
              <w:rPr>
                <w:rFonts w:ascii="Arial" w:hAnsi="Arial" w:cs="Arial"/>
                <w:sz w:val="18"/>
                <w:szCs w:val="18"/>
              </w:rPr>
            </w:pPr>
            <w:r w:rsidRPr="00225289">
              <w:rPr>
                <w:rFonts w:ascii="Arial" w:hAnsi="Arial" w:cs="Arial"/>
                <w:sz w:val="18"/>
                <w:szCs w:val="18"/>
              </w:rPr>
              <w:t>Grand Champion and Grand Reserve Overall Waterfowl (from classes 620 &amp; 622)</w:t>
            </w:r>
          </w:p>
        </w:tc>
        <w:tc>
          <w:tcPr>
            <w:tcW w:w="2637" w:type="dxa"/>
            <w:gridSpan w:val="5"/>
          </w:tcPr>
          <w:p w14:paraId="39FCA31C" w14:textId="77777777" w:rsidR="00684C94" w:rsidRPr="00225289" w:rsidRDefault="00684C94" w:rsidP="006A0102">
            <w:pPr>
              <w:pStyle w:val="NoSpacing"/>
              <w:jc w:val="center"/>
              <w:rPr>
                <w:rFonts w:ascii="Arial" w:hAnsi="Arial" w:cs="Arial"/>
                <w:sz w:val="18"/>
                <w:szCs w:val="18"/>
              </w:rPr>
            </w:pPr>
            <w:r w:rsidRPr="00225289">
              <w:rPr>
                <w:rFonts w:ascii="Arial" w:hAnsi="Arial" w:cs="Arial"/>
                <w:sz w:val="18"/>
                <w:szCs w:val="18"/>
              </w:rPr>
              <w:t>Banner</w:t>
            </w:r>
          </w:p>
        </w:tc>
      </w:tr>
      <w:tr w:rsidR="00584F71" w:rsidRPr="00225289" w14:paraId="47F1E544" w14:textId="77777777" w:rsidTr="2B6C274F">
        <w:tc>
          <w:tcPr>
            <w:tcW w:w="785" w:type="dxa"/>
            <w:vAlign w:val="center"/>
          </w:tcPr>
          <w:p w14:paraId="1E86351D" w14:textId="77777777" w:rsidR="00BB0551" w:rsidRPr="00225289" w:rsidRDefault="00772051" w:rsidP="00F64198">
            <w:pPr>
              <w:pStyle w:val="NoSpacing"/>
              <w:rPr>
                <w:rFonts w:ascii="Arial" w:hAnsi="Arial" w:cs="Arial"/>
                <w:sz w:val="18"/>
                <w:szCs w:val="18"/>
              </w:rPr>
            </w:pPr>
            <w:r w:rsidRPr="00225289">
              <w:rPr>
                <w:rFonts w:ascii="Arial" w:hAnsi="Arial" w:cs="Arial"/>
                <w:sz w:val="18"/>
                <w:szCs w:val="18"/>
              </w:rPr>
              <w:t>624</w:t>
            </w:r>
            <w:r w:rsidR="00387F5B" w:rsidRPr="00225289">
              <w:rPr>
                <w:rFonts w:ascii="Arial" w:hAnsi="Arial" w:cs="Arial"/>
                <w:sz w:val="18"/>
                <w:szCs w:val="18"/>
              </w:rPr>
              <w:t xml:space="preserve">  </w:t>
            </w:r>
          </w:p>
        </w:tc>
        <w:tc>
          <w:tcPr>
            <w:tcW w:w="7387" w:type="dxa"/>
            <w:vAlign w:val="center"/>
          </w:tcPr>
          <w:p w14:paraId="1DB04EA9" w14:textId="77777777" w:rsidR="00BB0551" w:rsidRPr="00225289" w:rsidRDefault="00BB0551" w:rsidP="00684C94">
            <w:pPr>
              <w:pStyle w:val="NoSpacing"/>
              <w:rPr>
                <w:rFonts w:ascii="Arial" w:hAnsi="Arial" w:cs="Arial"/>
                <w:sz w:val="18"/>
                <w:szCs w:val="18"/>
              </w:rPr>
            </w:pPr>
            <w:r w:rsidRPr="00225289">
              <w:rPr>
                <w:rFonts w:ascii="Arial" w:hAnsi="Arial" w:cs="Arial"/>
                <w:sz w:val="18"/>
                <w:szCs w:val="18"/>
              </w:rPr>
              <w:t xml:space="preserve">Individual Standard Chicken </w:t>
            </w:r>
          </w:p>
        </w:tc>
        <w:tc>
          <w:tcPr>
            <w:tcW w:w="900" w:type="dxa"/>
            <w:gridSpan w:val="2"/>
          </w:tcPr>
          <w:p w14:paraId="0FC67AEB" w14:textId="77777777" w:rsidR="00BB0551" w:rsidRPr="00225289" w:rsidRDefault="00BB0551" w:rsidP="006A0102">
            <w:pPr>
              <w:pStyle w:val="NoSpacing"/>
              <w:jc w:val="center"/>
              <w:rPr>
                <w:rFonts w:ascii="Arial" w:hAnsi="Arial" w:cs="Arial"/>
                <w:sz w:val="18"/>
                <w:szCs w:val="18"/>
              </w:rPr>
            </w:pPr>
            <w:r w:rsidRPr="00225289">
              <w:rPr>
                <w:rFonts w:ascii="Arial" w:hAnsi="Arial" w:cs="Arial"/>
                <w:sz w:val="18"/>
                <w:szCs w:val="18"/>
              </w:rPr>
              <w:t>3.00</w:t>
            </w:r>
          </w:p>
        </w:tc>
        <w:tc>
          <w:tcPr>
            <w:tcW w:w="1170" w:type="dxa"/>
            <w:gridSpan w:val="2"/>
          </w:tcPr>
          <w:p w14:paraId="4C6654D3" w14:textId="77777777" w:rsidR="00BB0551" w:rsidRPr="00225289" w:rsidRDefault="00BB0551" w:rsidP="006A0102">
            <w:pPr>
              <w:pStyle w:val="NoSpacing"/>
              <w:jc w:val="center"/>
              <w:rPr>
                <w:rFonts w:ascii="Arial" w:hAnsi="Arial" w:cs="Arial"/>
                <w:sz w:val="18"/>
                <w:szCs w:val="18"/>
              </w:rPr>
            </w:pPr>
            <w:r w:rsidRPr="00225289">
              <w:rPr>
                <w:rFonts w:ascii="Arial" w:hAnsi="Arial" w:cs="Arial"/>
                <w:sz w:val="18"/>
                <w:szCs w:val="18"/>
              </w:rPr>
              <w:t>2.00</w:t>
            </w:r>
          </w:p>
        </w:tc>
        <w:tc>
          <w:tcPr>
            <w:tcW w:w="567" w:type="dxa"/>
          </w:tcPr>
          <w:p w14:paraId="0CD0F91F" w14:textId="77777777" w:rsidR="00BB0551" w:rsidRPr="00225289" w:rsidRDefault="00BB0551" w:rsidP="006A0102">
            <w:pPr>
              <w:pStyle w:val="NoSpacing"/>
              <w:jc w:val="center"/>
              <w:rPr>
                <w:rFonts w:ascii="Arial" w:hAnsi="Arial" w:cs="Arial"/>
                <w:sz w:val="18"/>
                <w:szCs w:val="18"/>
              </w:rPr>
            </w:pPr>
            <w:r w:rsidRPr="00225289">
              <w:rPr>
                <w:rFonts w:ascii="Arial" w:hAnsi="Arial" w:cs="Arial"/>
                <w:sz w:val="18"/>
                <w:szCs w:val="18"/>
              </w:rPr>
              <w:t>1.00</w:t>
            </w:r>
          </w:p>
        </w:tc>
      </w:tr>
      <w:tr w:rsidR="00772051" w:rsidRPr="00225289" w14:paraId="15EC7ADE" w14:textId="77777777" w:rsidTr="2B6C274F">
        <w:tc>
          <w:tcPr>
            <w:tcW w:w="785" w:type="dxa"/>
            <w:vAlign w:val="center"/>
          </w:tcPr>
          <w:p w14:paraId="25F534BA" w14:textId="77777777" w:rsidR="00772051" w:rsidRPr="00225289" w:rsidRDefault="00772051" w:rsidP="00F64198">
            <w:pPr>
              <w:pStyle w:val="NoSpacing"/>
              <w:rPr>
                <w:rFonts w:ascii="Arial" w:hAnsi="Arial" w:cs="Arial"/>
                <w:sz w:val="18"/>
                <w:szCs w:val="18"/>
              </w:rPr>
            </w:pPr>
          </w:p>
        </w:tc>
        <w:tc>
          <w:tcPr>
            <w:tcW w:w="7387" w:type="dxa"/>
            <w:vAlign w:val="center"/>
          </w:tcPr>
          <w:p w14:paraId="4AF480F0" w14:textId="77777777" w:rsidR="00772051" w:rsidRPr="00225289" w:rsidRDefault="00684C94" w:rsidP="00684C94">
            <w:pPr>
              <w:pStyle w:val="NoSpacing"/>
              <w:rPr>
                <w:rFonts w:ascii="Arial" w:hAnsi="Arial" w:cs="Arial"/>
                <w:sz w:val="18"/>
                <w:szCs w:val="18"/>
              </w:rPr>
            </w:pPr>
            <w:r w:rsidRPr="00225289">
              <w:rPr>
                <w:rFonts w:ascii="Arial" w:hAnsi="Arial" w:cs="Arial"/>
                <w:sz w:val="18"/>
                <w:szCs w:val="18"/>
              </w:rPr>
              <w:t>Grand Champion and Grand Reserve Individual Standard Chicken</w:t>
            </w:r>
          </w:p>
        </w:tc>
        <w:tc>
          <w:tcPr>
            <w:tcW w:w="2637" w:type="dxa"/>
            <w:gridSpan w:val="5"/>
          </w:tcPr>
          <w:p w14:paraId="210347F6" w14:textId="77777777" w:rsidR="00772051" w:rsidRPr="00225289" w:rsidRDefault="00684C94" w:rsidP="006A0102">
            <w:pPr>
              <w:pStyle w:val="NoSpacing"/>
              <w:jc w:val="center"/>
              <w:rPr>
                <w:rFonts w:ascii="Arial" w:hAnsi="Arial" w:cs="Arial"/>
                <w:sz w:val="18"/>
                <w:szCs w:val="18"/>
              </w:rPr>
            </w:pPr>
            <w:r w:rsidRPr="00225289">
              <w:rPr>
                <w:rFonts w:ascii="Arial" w:hAnsi="Arial" w:cs="Arial"/>
                <w:sz w:val="18"/>
                <w:szCs w:val="18"/>
              </w:rPr>
              <w:t>Rosette</w:t>
            </w:r>
          </w:p>
        </w:tc>
      </w:tr>
      <w:tr w:rsidR="00584F71" w:rsidRPr="00225289" w14:paraId="3D4E4049" w14:textId="77777777" w:rsidTr="2B6C274F">
        <w:tc>
          <w:tcPr>
            <w:tcW w:w="785" w:type="dxa"/>
            <w:vAlign w:val="center"/>
          </w:tcPr>
          <w:p w14:paraId="2C32499A" w14:textId="77777777" w:rsidR="00BB0551" w:rsidRPr="00225289" w:rsidRDefault="00684C94" w:rsidP="00F64198">
            <w:pPr>
              <w:pStyle w:val="NoSpacing"/>
              <w:rPr>
                <w:rFonts w:ascii="Arial" w:hAnsi="Arial" w:cs="Arial"/>
                <w:sz w:val="18"/>
                <w:szCs w:val="18"/>
              </w:rPr>
            </w:pPr>
            <w:r w:rsidRPr="00225289">
              <w:rPr>
                <w:rFonts w:ascii="Arial" w:hAnsi="Arial" w:cs="Arial"/>
                <w:sz w:val="18"/>
                <w:szCs w:val="18"/>
              </w:rPr>
              <w:t>626</w:t>
            </w:r>
            <w:r w:rsidR="00387F5B" w:rsidRPr="00225289">
              <w:rPr>
                <w:rFonts w:ascii="Arial" w:hAnsi="Arial" w:cs="Arial"/>
                <w:sz w:val="18"/>
                <w:szCs w:val="18"/>
              </w:rPr>
              <w:t xml:space="preserve">  </w:t>
            </w:r>
          </w:p>
        </w:tc>
        <w:tc>
          <w:tcPr>
            <w:tcW w:w="7387" w:type="dxa"/>
            <w:vAlign w:val="center"/>
          </w:tcPr>
          <w:p w14:paraId="203E6034" w14:textId="77777777" w:rsidR="00BB0551" w:rsidRPr="00225289" w:rsidRDefault="00040641" w:rsidP="00684C94">
            <w:pPr>
              <w:pStyle w:val="NoSpacing"/>
              <w:rPr>
                <w:rFonts w:ascii="Arial" w:hAnsi="Arial" w:cs="Arial"/>
                <w:sz w:val="18"/>
                <w:szCs w:val="18"/>
              </w:rPr>
            </w:pPr>
            <w:r w:rsidRPr="00225289">
              <w:rPr>
                <w:rFonts w:ascii="Arial" w:hAnsi="Arial" w:cs="Arial"/>
                <w:sz w:val="18"/>
                <w:szCs w:val="18"/>
              </w:rPr>
              <w:t xml:space="preserve">Pair </w:t>
            </w:r>
            <w:r w:rsidR="00684C94" w:rsidRPr="00225289">
              <w:rPr>
                <w:rFonts w:ascii="Arial" w:hAnsi="Arial" w:cs="Arial"/>
                <w:sz w:val="18"/>
                <w:szCs w:val="18"/>
              </w:rPr>
              <w:t xml:space="preserve">of </w:t>
            </w:r>
            <w:r w:rsidRPr="00225289">
              <w:rPr>
                <w:rFonts w:ascii="Arial" w:hAnsi="Arial" w:cs="Arial"/>
                <w:sz w:val="18"/>
                <w:szCs w:val="18"/>
              </w:rPr>
              <w:t xml:space="preserve">Standard Chicken </w:t>
            </w:r>
          </w:p>
        </w:tc>
        <w:tc>
          <w:tcPr>
            <w:tcW w:w="900" w:type="dxa"/>
            <w:gridSpan w:val="2"/>
          </w:tcPr>
          <w:p w14:paraId="13FD7AC4" w14:textId="77777777" w:rsidR="00BB0551" w:rsidRPr="00225289" w:rsidRDefault="00040641" w:rsidP="006A0102">
            <w:pPr>
              <w:pStyle w:val="NoSpacing"/>
              <w:jc w:val="center"/>
              <w:rPr>
                <w:rFonts w:ascii="Arial" w:hAnsi="Arial" w:cs="Arial"/>
                <w:sz w:val="18"/>
                <w:szCs w:val="18"/>
              </w:rPr>
            </w:pPr>
            <w:r w:rsidRPr="00225289">
              <w:rPr>
                <w:rFonts w:ascii="Arial" w:hAnsi="Arial" w:cs="Arial"/>
                <w:sz w:val="18"/>
                <w:szCs w:val="18"/>
              </w:rPr>
              <w:t>3.00</w:t>
            </w:r>
          </w:p>
        </w:tc>
        <w:tc>
          <w:tcPr>
            <w:tcW w:w="1170" w:type="dxa"/>
            <w:gridSpan w:val="2"/>
          </w:tcPr>
          <w:p w14:paraId="7E5B7CCD" w14:textId="77777777" w:rsidR="00BB0551" w:rsidRPr="00225289" w:rsidRDefault="00040641" w:rsidP="006A0102">
            <w:pPr>
              <w:pStyle w:val="NoSpacing"/>
              <w:jc w:val="center"/>
              <w:rPr>
                <w:rFonts w:ascii="Arial" w:hAnsi="Arial" w:cs="Arial"/>
                <w:sz w:val="18"/>
                <w:szCs w:val="18"/>
              </w:rPr>
            </w:pPr>
            <w:r w:rsidRPr="00225289">
              <w:rPr>
                <w:rFonts w:ascii="Arial" w:hAnsi="Arial" w:cs="Arial"/>
                <w:sz w:val="18"/>
                <w:szCs w:val="18"/>
              </w:rPr>
              <w:t>2.00</w:t>
            </w:r>
          </w:p>
        </w:tc>
        <w:tc>
          <w:tcPr>
            <w:tcW w:w="567" w:type="dxa"/>
          </w:tcPr>
          <w:p w14:paraId="16CFCF3E" w14:textId="77777777" w:rsidR="00BB0551" w:rsidRPr="00225289" w:rsidRDefault="00040641" w:rsidP="006A0102">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0B0FCED9" w14:textId="77777777" w:rsidTr="2B6C274F">
        <w:tc>
          <w:tcPr>
            <w:tcW w:w="785" w:type="dxa"/>
            <w:vAlign w:val="center"/>
          </w:tcPr>
          <w:p w14:paraId="7E050449" w14:textId="77777777" w:rsidR="00040641" w:rsidRPr="00225289" w:rsidRDefault="00040641" w:rsidP="00F64198">
            <w:pPr>
              <w:pStyle w:val="NoSpacing"/>
              <w:rPr>
                <w:rFonts w:ascii="Arial" w:hAnsi="Arial" w:cs="Arial"/>
                <w:strike/>
                <w:sz w:val="18"/>
                <w:szCs w:val="18"/>
              </w:rPr>
            </w:pPr>
          </w:p>
        </w:tc>
        <w:tc>
          <w:tcPr>
            <w:tcW w:w="7387" w:type="dxa"/>
            <w:vAlign w:val="center"/>
          </w:tcPr>
          <w:p w14:paraId="21826792" w14:textId="77777777" w:rsidR="00040641" w:rsidRPr="00225289" w:rsidRDefault="00684C94" w:rsidP="00684C94">
            <w:pPr>
              <w:pStyle w:val="NoSpacing"/>
              <w:rPr>
                <w:rFonts w:ascii="Arial" w:hAnsi="Arial" w:cs="Arial"/>
                <w:sz w:val="18"/>
                <w:szCs w:val="18"/>
              </w:rPr>
            </w:pPr>
            <w:r w:rsidRPr="00225289">
              <w:rPr>
                <w:rFonts w:ascii="Arial" w:hAnsi="Arial" w:cs="Arial"/>
                <w:sz w:val="18"/>
                <w:szCs w:val="18"/>
              </w:rPr>
              <w:t xml:space="preserve">Grand </w:t>
            </w:r>
            <w:r w:rsidR="00040641" w:rsidRPr="00225289">
              <w:rPr>
                <w:rFonts w:ascii="Arial" w:hAnsi="Arial" w:cs="Arial"/>
                <w:sz w:val="18"/>
                <w:szCs w:val="18"/>
              </w:rPr>
              <w:t xml:space="preserve">Champion and Reserve </w:t>
            </w:r>
            <w:r w:rsidRPr="00225289">
              <w:rPr>
                <w:rFonts w:ascii="Arial" w:hAnsi="Arial" w:cs="Arial"/>
                <w:sz w:val="18"/>
                <w:szCs w:val="18"/>
              </w:rPr>
              <w:t xml:space="preserve">Grand </w:t>
            </w:r>
            <w:r w:rsidR="00040641" w:rsidRPr="00225289">
              <w:rPr>
                <w:rFonts w:ascii="Arial" w:hAnsi="Arial" w:cs="Arial"/>
                <w:sz w:val="18"/>
                <w:szCs w:val="18"/>
              </w:rPr>
              <w:t>Champion Pair</w:t>
            </w:r>
            <w:r w:rsidRPr="00225289">
              <w:rPr>
                <w:rFonts w:ascii="Arial" w:hAnsi="Arial" w:cs="Arial"/>
                <w:sz w:val="18"/>
                <w:szCs w:val="18"/>
              </w:rPr>
              <w:t xml:space="preserve"> of Standard Chickens</w:t>
            </w:r>
          </w:p>
        </w:tc>
        <w:tc>
          <w:tcPr>
            <w:tcW w:w="2637" w:type="dxa"/>
            <w:gridSpan w:val="5"/>
          </w:tcPr>
          <w:p w14:paraId="22CC1A0B" w14:textId="77777777" w:rsidR="00040641" w:rsidRPr="00225289" w:rsidRDefault="00684C94" w:rsidP="006A0102">
            <w:pPr>
              <w:pStyle w:val="NoSpacing"/>
              <w:jc w:val="center"/>
              <w:rPr>
                <w:rFonts w:ascii="Arial" w:hAnsi="Arial" w:cs="Arial"/>
                <w:sz w:val="18"/>
                <w:szCs w:val="18"/>
              </w:rPr>
            </w:pPr>
            <w:r w:rsidRPr="00225289">
              <w:rPr>
                <w:rFonts w:ascii="Arial" w:hAnsi="Arial" w:cs="Arial"/>
                <w:sz w:val="18"/>
                <w:szCs w:val="18"/>
              </w:rPr>
              <w:t>Rosette</w:t>
            </w:r>
          </w:p>
        </w:tc>
      </w:tr>
      <w:tr w:rsidR="00584F71" w:rsidRPr="00225289" w14:paraId="60CB9E6B" w14:textId="77777777" w:rsidTr="2B6C274F">
        <w:tc>
          <w:tcPr>
            <w:tcW w:w="785" w:type="dxa"/>
            <w:vAlign w:val="center"/>
          </w:tcPr>
          <w:p w14:paraId="787F0CCE" w14:textId="77777777" w:rsidR="00040641" w:rsidRPr="00225289" w:rsidRDefault="00684C94" w:rsidP="00F64198">
            <w:pPr>
              <w:pStyle w:val="NoSpacing"/>
              <w:rPr>
                <w:rFonts w:ascii="Arial" w:hAnsi="Arial" w:cs="Arial"/>
                <w:sz w:val="18"/>
                <w:szCs w:val="18"/>
              </w:rPr>
            </w:pPr>
            <w:r w:rsidRPr="00225289">
              <w:rPr>
                <w:rFonts w:ascii="Arial" w:hAnsi="Arial" w:cs="Arial"/>
                <w:sz w:val="18"/>
                <w:szCs w:val="18"/>
              </w:rPr>
              <w:t>628</w:t>
            </w:r>
            <w:r w:rsidR="00387F5B" w:rsidRPr="00225289">
              <w:rPr>
                <w:rFonts w:ascii="Arial" w:hAnsi="Arial" w:cs="Arial"/>
                <w:sz w:val="18"/>
                <w:szCs w:val="18"/>
              </w:rPr>
              <w:t xml:space="preserve">  </w:t>
            </w:r>
          </w:p>
        </w:tc>
        <w:tc>
          <w:tcPr>
            <w:tcW w:w="7387" w:type="dxa"/>
            <w:vAlign w:val="center"/>
          </w:tcPr>
          <w:p w14:paraId="3D1B40F5" w14:textId="77777777" w:rsidR="00040641" w:rsidRPr="00225289" w:rsidRDefault="00040641" w:rsidP="00684C94">
            <w:pPr>
              <w:pStyle w:val="NoSpacing"/>
              <w:rPr>
                <w:rFonts w:ascii="Arial" w:hAnsi="Arial" w:cs="Arial"/>
                <w:sz w:val="18"/>
                <w:szCs w:val="18"/>
              </w:rPr>
            </w:pPr>
            <w:r w:rsidRPr="00225289">
              <w:rPr>
                <w:rFonts w:ascii="Arial" w:hAnsi="Arial" w:cs="Arial"/>
                <w:sz w:val="18"/>
                <w:szCs w:val="18"/>
              </w:rPr>
              <w:t xml:space="preserve">Individual Bantam Chicken </w:t>
            </w:r>
          </w:p>
        </w:tc>
        <w:tc>
          <w:tcPr>
            <w:tcW w:w="900" w:type="dxa"/>
            <w:gridSpan w:val="2"/>
          </w:tcPr>
          <w:p w14:paraId="5997D63D" w14:textId="77777777" w:rsidR="00040641" w:rsidRPr="00225289" w:rsidRDefault="00040641" w:rsidP="006A0102">
            <w:pPr>
              <w:pStyle w:val="NoSpacing"/>
              <w:jc w:val="center"/>
              <w:rPr>
                <w:rFonts w:ascii="Arial" w:hAnsi="Arial" w:cs="Arial"/>
                <w:sz w:val="18"/>
                <w:szCs w:val="18"/>
              </w:rPr>
            </w:pPr>
            <w:r w:rsidRPr="00225289">
              <w:rPr>
                <w:rFonts w:ascii="Arial" w:hAnsi="Arial" w:cs="Arial"/>
                <w:sz w:val="18"/>
                <w:szCs w:val="18"/>
              </w:rPr>
              <w:t>3.00</w:t>
            </w:r>
          </w:p>
        </w:tc>
        <w:tc>
          <w:tcPr>
            <w:tcW w:w="1170" w:type="dxa"/>
            <w:gridSpan w:val="2"/>
          </w:tcPr>
          <w:p w14:paraId="3102B6D5" w14:textId="77777777" w:rsidR="00040641" w:rsidRPr="00225289" w:rsidRDefault="00040641" w:rsidP="006A0102">
            <w:pPr>
              <w:pStyle w:val="NoSpacing"/>
              <w:jc w:val="center"/>
              <w:rPr>
                <w:rFonts w:ascii="Arial" w:hAnsi="Arial" w:cs="Arial"/>
                <w:sz w:val="18"/>
                <w:szCs w:val="18"/>
              </w:rPr>
            </w:pPr>
            <w:r w:rsidRPr="00225289">
              <w:rPr>
                <w:rFonts w:ascii="Arial" w:hAnsi="Arial" w:cs="Arial"/>
                <w:sz w:val="18"/>
                <w:szCs w:val="18"/>
              </w:rPr>
              <w:t>2.00</w:t>
            </w:r>
          </w:p>
        </w:tc>
        <w:tc>
          <w:tcPr>
            <w:tcW w:w="567" w:type="dxa"/>
          </w:tcPr>
          <w:p w14:paraId="502CC698" w14:textId="77777777" w:rsidR="00040641" w:rsidRPr="00225289" w:rsidRDefault="00040641" w:rsidP="006A0102">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2D455968" w14:textId="77777777" w:rsidTr="2B6C274F">
        <w:tc>
          <w:tcPr>
            <w:tcW w:w="785" w:type="dxa"/>
            <w:vAlign w:val="center"/>
          </w:tcPr>
          <w:p w14:paraId="7E89499B" w14:textId="77777777" w:rsidR="00040641" w:rsidRPr="00225289" w:rsidRDefault="00040641" w:rsidP="00F64198">
            <w:pPr>
              <w:pStyle w:val="NoSpacing"/>
              <w:rPr>
                <w:rFonts w:ascii="Arial" w:hAnsi="Arial" w:cs="Arial"/>
                <w:strike/>
                <w:sz w:val="18"/>
                <w:szCs w:val="18"/>
              </w:rPr>
            </w:pPr>
          </w:p>
        </w:tc>
        <w:tc>
          <w:tcPr>
            <w:tcW w:w="7387" w:type="dxa"/>
            <w:vAlign w:val="center"/>
          </w:tcPr>
          <w:p w14:paraId="73D9BE3C" w14:textId="77777777" w:rsidR="00040641" w:rsidRPr="00225289" w:rsidRDefault="00684C94" w:rsidP="00F64198">
            <w:pPr>
              <w:pStyle w:val="NoSpacing"/>
              <w:rPr>
                <w:rFonts w:ascii="Arial" w:hAnsi="Arial" w:cs="Arial"/>
                <w:sz w:val="18"/>
                <w:szCs w:val="18"/>
              </w:rPr>
            </w:pPr>
            <w:r w:rsidRPr="00225289">
              <w:rPr>
                <w:rFonts w:ascii="Arial" w:hAnsi="Arial" w:cs="Arial"/>
                <w:sz w:val="18"/>
                <w:szCs w:val="18"/>
              </w:rPr>
              <w:t xml:space="preserve">Grand </w:t>
            </w:r>
            <w:r w:rsidR="00040641" w:rsidRPr="00225289">
              <w:rPr>
                <w:rFonts w:ascii="Arial" w:hAnsi="Arial" w:cs="Arial"/>
                <w:sz w:val="18"/>
                <w:szCs w:val="18"/>
              </w:rPr>
              <w:t xml:space="preserve">Champion and Reserve </w:t>
            </w:r>
            <w:r w:rsidRPr="00225289">
              <w:rPr>
                <w:rFonts w:ascii="Arial" w:hAnsi="Arial" w:cs="Arial"/>
                <w:sz w:val="18"/>
                <w:szCs w:val="18"/>
              </w:rPr>
              <w:t xml:space="preserve">Grand </w:t>
            </w:r>
            <w:r w:rsidR="00040641" w:rsidRPr="00225289">
              <w:rPr>
                <w:rFonts w:ascii="Arial" w:hAnsi="Arial" w:cs="Arial"/>
                <w:sz w:val="18"/>
                <w:szCs w:val="18"/>
              </w:rPr>
              <w:t>Champion Individual Bantam</w:t>
            </w:r>
            <w:r w:rsidRPr="00225289">
              <w:rPr>
                <w:rFonts w:ascii="Arial" w:hAnsi="Arial" w:cs="Arial"/>
                <w:sz w:val="18"/>
                <w:szCs w:val="18"/>
              </w:rPr>
              <w:t xml:space="preserve"> Chicken</w:t>
            </w:r>
          </w:p>
        </w:tc>
        <w:tc>
          <w:tcPr>
            <w:tcW w:w="2637" w:type="dxa"/>
            <w:gridSpan w:val="5"/>
          </w:tcPr>
          <w:p w14:paraId="0363F89D" w14:textId="77777777" w:rsidR="00040641" w:rsidRPr="00225289" w:rsidRDefault="00522E4A" w:rsidP="006A0102">
            <w:pPr>
              <w:pStyle w:val="NoSpacing"/>
              <w:jc w:val="center"/>
              <w:rPr>
                <w:rFonts w:ascii="Arial" w:hAnsi="Arial" w:cs="Arial"/>
                <w:sz w:val="18"/>
                <w:szCs w:val="18"/>
              </w:rPr>
            </w:pPr>
            <w:r w:rsidRPr="00225289">
              <w:rPr>
                <w:rFonts w:ascii="Arial" w:hAnsi="Arial" w:cs="Arial"/>
                <w:sz w:val="18"/>
                <w:szCs w:val="18"/>
              </w:rPr>
              <w:t>Rosette</w:t>
            </w:r>
          </w:p>
        </w:tc>
      </w:tr>
      <w:tr w:rsidR="00584F71" w:rsidRPr="00225289" w14:paraId="6826953F" w14:textId="77777777" w:rsidTr="2B6C274F">
        <w:tc>
          <w:tcPr>
            <w:tcW w:w="785" w:type="dxa"/>
            <w:vAlign w:val="center"/>
          </w:tcPr>
          <w:p w14:paraId="5883B15D" w14:textId="77777777" w:rsidR="00040641" w:rsidRPr="00225289" w:rsidRDefault="00684C94" w:rsidP="00F64198">
            <w:pPr>
              <w:pStyle w:val="NoSpacing"/>
              <w:rPr>
                <w:rFonts w:ascii="Arial" w:hAnsi="Arial" w:cs="Arial"/>
                <w:sz w:val="18"/>
                <w:szCs w:val="18"/>
              </w:rPr>
            </w:pPr>
            <w:r w:rsidRPr="00225289">
              <w:rPr>
                <w:rFonts w:ascii="Arial" w:hAnsi="Arial" w:cs="Arial"/>
                <w:sz w:val="18"/>
                <w:szCs w:val="18"/>
              </w:rPr>
              <w:t>630</w:t>
            </w:r>
            <w:r w:rsidR="00387F5B" w:rsidRPr="00225289">
              <w:rPr>
                <w:rFonts w:ascii="Arial" w:hAnsi="Arial" w:cs="Arial"/>
                <w:sz w:val="18"/>
                <w:szCs w:val="18"/>
              </w:rPr>
              <w:t xml:space="preserve">  </w:t>
            </w:r>
          </w:p>
        </w:tc>
        <w:tc>
          <w:tcPr>
            <w:tcW w:w="7387" w:type="dxa"/>
            <w:vAlign w:val="center"/>
          </w:tcPr>
          <w:p w14:paraId="4F381AAB" w14:textId="77777777" w:rsidR="00040641" w:rsidRPr="00225289" w:rsidRDefault="00040641" w:rsidP="00522E4A">
            <w:pPr>
              <w:pStyle w:val="NoSpacing"/>
              <w:rPr>
                <w:rFonts w:ascii="Arial" w:hAnsi="Arial" w:cs="Arial"/>
                <w:sz w:val="18"/>
                <w:szCs w:val="18"/>
              </w:rPr>
            </w:pPr>
            <w:r w:rsidRPr="00225289">
              <w:rPr>
                <w:rFonts w:ascii="Arial" w:hAnsi="Arial" w:cs="Arial"/>
                <w:sz w:val="18"/>
                <w:szCs w:val="18"/>
              </w:rPr>
              <w:t xml:space="preserve">Pair </w:t>
            </w:r>
            <w:r w:rsidR="00522E4A" w:rsidRPr="00225289">
              <w:rPr>
                <w:rFonts w:ascii="Arial" w:hAnsi="Arial" w:cs="Arial"/>
                <w:sz w:val="18"/>
                <w:szCs w:val="18"/>
              </w:rPr>
              <w:t xml:space="preserve">of </w:t>
            </w:r>
            <w:r w:rsidRPr="00225289">
              <w:rPr>
                <w:rFonts w:ascii="Arial" w:hAnsi="Arial" w:cs="Arial"/>
                <w:sz w:val="18"/>
                <w:szCs w:val="18"/>
              </w:rPr>
              <w:t xml:space="preserve">Bantams </w:t>
            </w:r>
          </w:p>
        </w:tc>
        <w:tc>
          <w:tcPr>
            <w:tcW w:w="900" w:type="dxa"/>
            <w:gridSpan w:val="2"/>
          </w:tcPr>
          <w:p w14:paraId="366402D0" w14:textId="77777777" w:rsidR="00040641" w:rsidRPr="00225289" w:rsidRDefault="00040641" w:rsidP="006A0102">
            <w:pPr>
              <w:pStyle w:val="NoSpacing"/>
              <w:jc w:val="center"/>
              <w:rPr>
                <w:rFonts w:ascii="Arial" w:hAnsi="Arial" w:cs="Arial"/>
                <w:sz w:val="18"/>
                <w:szCs w:val="18"/>
              </w:rPr>
            </w:pPr>
            <w:r w:rsidRPr="00225289">
              <w:rPr>
                <w:rFonts w:ascii="Arial" w:hAnsi="Arial" w:cs="Arial"/>
                <w:sz w:val="18"/>
                <w:szCs w:val="18"/>
              </w:rPr>
              <w:t>3.00</w:t>
            </w:r>
          </w:p>
        </w:tc>
        <w:tc>
          <w:tcPr>
            <w:tcW w:w="1170" w:type="dxa"/>
            <w:gridSpan w:val="2"/>
          </w:tcPr>
          <w:p w14:paraId="35CCC698" w14:textId="77777777" w:rsidR="00040641" w:rsidRPr="00225289" w:rsidRDefault="00040641" w:rsidP="006A0102">
            <w:pPr>
              <w:pStyle w:val="NoSpacing"/>
              <w:jc w:val="center"/>
              <w:rPr>
                <w:rFonts w:ascii="Arial" w:hAnsi="Arial" w:cs="Arial"/>
                <w:sz w:val="18"/>
                <w:szCs w:val="18"/>
              </w:rPr>
            </w:pPr>
            <w:r w:rsidRPr="00225289">
              <w:rPr>
                <w:rFonts w:ascii="Arial" w:hAnsi="Arial" w:cs="Arial"/>
                <w:sz w:val="18"/>
                <w:szCs w:val="18"/>
              </w:rPr>
              <w:t>2.00</w:t>
            </w:r>
          </w:p>
        </w:tc>
        <w:tc>
          <w:tcPr>
            <w:tcW w:w="567" w:type="dxa"/>
          </w:tcPr>
          <w:p w14:paraId="0BEB97AE" w14:textId="77777777" w:rsidR="00040641" w:rsidRPr="00225289" w:rsidRDefault="00040641" w:rsidP="006A0102">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74A07821" w14:textId="77777777" w:rsidTr="2B6C274F">
        <w:tc>
          <w:tcPr>
            <w:tcW w:w="785" w:type="dxa"/>
            <w:vAlign w:val="center"/>
          </w:tcPr>
          <w:p w14:paraId="2B388414" w14:textId="77777777" w:rsidR="00040641" w:rsidRPr="00225289" w:rsidRDefault="00040641" w:rsidP="00F64198">
            <w:pPr>
              <w:pStyle w:val="NoSpacing"/>
              <w:rPr>
                <w:rFonts w:ascii="Arial" w:hAnsi="Arial" w:cs="Arial"/>
                <w:strike/>
                <w:sz w:val="18"/>
                <w:szCs w:val="18"/>
              </w:rPr>
            </w:pPr>
          </w:p>
        </w:tc>
        <w:tc>
          <w:tcPr>
            <w:tcW w:w="7387" w:type="dxa"/>
            <w:vAlign w:val="center"/>
          </w:tcPr>
          <w:p w14:paraId="322FC636" w14:textId="77777777" w:rsidR="00040641" w:rsidRPr="00225289" w:rsidRDefault="00522E4A" w:rsidP="00F64198">
            <w:pPr>
              <w:pStyle w:val="NoSpacing"/>
              <w:rPr>
                <w:rFonts w:ascii="Arial" w:hAnsi="Arial" w:cs="Arial"/>
                <w:sz w:val="18"/>
                <w:szCs w:val="18"/>
              </w:rPr>
            </w:pPr>
            <w:r w:rsidRPr="00225289">
              <w:rPr>
                <w:rFonts w:ascii="Arial" w:hAnsi="Arial" w:cs="Arial"/>
                <w:sz w:val="18"/>
                <w:szCs w:val="18"/>
              </w:rPr>
              <w:t xml:space="preserve">Grand </w:t>
            </w:r>
            <w:r w:rsidR="00040641" w:rsidRPr="00225289">
              <w:rPr>
                <w:rFonts w:ascii="Arial" w:hAnsi="Arial" w:cs="Arial"/>
                <w:sz w:val="18"/>
                <w:szCs w:val="18"/>
              </w:rPr>
              <w:t xml:space="preserve">Champion and Reserve </w:t>
            </w:r>
            <w:r w:rsidRPr="00225289">
              <w:rPr>
                <w:rFonts w:ascii="Arial" w:hAnsi="Arial" w:cs="Arial"/>
                <w:sz w:val="18"/>
                <w:szCs w:val="18"/>
              </w:rPr>
              <w:t xml:space="preserve">Grand </w:t>
            </w:r>
            <w:r w:rsidR="00040641" w:rsidRPr="00225289">
              <w:rPr>
                <w:rFonts w:ascii="Arial" w:hAnsi="Arial" w:cs="Arial"/>
                <w:sz w:val="18"/>
                <w:szCs w:val="18"/>
              </w:rPr>
              <w:t>Champion Pair Bantam</w:t>
            </w:r>
            <w:r w:rsidRPr="00225289">
              <w:rPr>
                <w:rFonts w:ascii="Arial" w:hAnsi="Arial" w:cs="Arial"/>
                <w:sz w:val="18"/>
                <w:szCs w:val="18"/>
              </w:rPr>
              <w:t>s</w:t>
            </w:r>
          </w:p>
        </w:tc>
        <w:tc>
          <w:tcPr>
            <w:tcW w:w="2637" w:type="dxa"/>
            <w:gridSpan w:val="5"/>
          </w:tcPr>
          <w:p w14:paraId="6DD3E260" w14:textId="77777777" w:rsidR="00040641" w:rsidRPr="00225289" w:rsidRDefault="00522E4A" w:rsidP="006A0102">
            <w:pPr>
              <w:pStyle w:val="NoSpacing"/>
              <w:jc w:val="center"/>
              <w:rPr>
                <w:rFonts w:ascii="Arial" w:hAnsi="Arial" w:cs="Arial"/>
                <w:sz w:val="18"/>
                <w:szCs w:val="18"/>
              </w:rPr>
            </w:pPr>
            <w:r w:rsidRPr="00225289">
              <w:rPr>
                <w:rFonts w:ascii="Arial" w:hAnsi="Arial" w:cs="Arial"/>
                <w:sz w:val="18"/>
                <w:szCs w:val="18"/>
              </w:rPr>
              <w:t>Rosette</w:t>
            </w:r>
          </w:p>
        </w:tc>
      </w:tr>
      <w:tr w:rsidR="00522E4A" w:rsidRPr="00225289" w14:paraId="3248ABC4" w14:textId="77777777" w:rsidTr="2B6C274F">
        <w:tc>
          <w:tcPr>
            <w:tcW w:w="785" w:type="dxa"/>
            <w:vAlign w:val="center"/>
          </w:tcPr>
          <w:p w14:paraId="4B2D828C" w14:textId="77777777" w:rsidR="00522E4A" w:rsidRPr="00225289" w:rsidRDefault="00522E4A" w:rsidP="00F64198">
            <w:pPr>
              <w:pStyle w:val="NoSpacing"/>
              <w:rPr>
                <w:rFonts w:ascii="Arial" w:hAnsi="Arial" w:cs="Arial"/>
                <w:sz w:val="18"/>
                <w:szCs w:val="18"/>
              </w:rPr>
            </w:pPr>
          </w:p>
        </w:tc>
        <w:tc>
          <w:tcPr>
            <w:tcW w:w="7387" w:type="dxa"/>
            <w:vAlign w:val="center"/>
          </w:tcPr>
          <w:p w14:paraId="2BF618BE" w14:textId="77777777" w:rsidR="00522E4A" w:rsidRPr="00225289" w:rsidRDefault="00522E4A" w:rsidP="00BA1F81">
            <w:pPr>
              <w:pStyle w:val="NoSpacing"/>
              <w:rPr>
                <w:rFonts w:ascii="Arial" w:hAnsi="Arial" w:cs="Arial"/>
                <w:sz w:val="18"/>
                <w:szCs w:val="18"/>
              </w:rPr>
            </w:pPr>
            <w:r w:rsidRPr="00225289">
              <w:rPr>
                <w:rFonts w:ascii="Arial" w:hAnsi="Arial" w:cs="Arial"/>
                <w:sz w:val="18"/>
                <w:szCs w:val="18"/>
              </w:rPr>
              <w:t>Grand Champion and Reserve Grand Champion Overall Chicken (from classes 624,626, 628, 630)</w:t>
            </w:r>
          </w:p>
        </w:tc>
        <w:tc>
          <w:tcPr>
            <w:tcW w:w="2637" w:type="dxa"/>
            <w:gridSpan w:val="5"/>
          </w:tcPr>
          <w:p w14:paraId="1B1FE95F" w14:textId="77777777" w:rsidR="00522E4A" w:rsidRPr="00225289" w:rsidRDefault="00522E4A" w:rsidP="006A0102">
            <w:pPr>
              <w:pStyle w:val="NoSpacing"/>
              <w:jc w:val="center"/>
              <w:rPr>
                <w:rFonts w:ascii="Arial" w:hAnsi="Arial" w:cs="Arial"/>
                <w:sz w:val="18"/>
                <w:szCs w:val="18"/>
              </w:rPr>
            </w:pPr>
            <w:r w:rsidRPr="00225289">
              <w:rPr>
                <w:rFonts w:ascii="Arial" w:hAnsi="Arial" w:cs="Arial"/>
                <w:sz w:val="18"/>
                <w:szCs w:val="18"/>
              </w:rPr>
              <w:t>Banner</w:t>
            </w:r>
          </w:p>
        </w:tc>
      </w:tr>
      <w:tr w:rsidR="00584F71" w:rsidRPr="00225289" w14:paraId="3A0C53E9" w14:textId="77777777" w:rsidTr="2B6C274F">
        <w:tc>
          <w:tcPr>
            <w:tcW w:w="785" w:type="dxa"/>
            <w:vAlign w:val="center"/>
          </w:tcPr>
          <w:p w14:paraId="28F25845" w14:textId="77777777" w:rsidR="00040641" w:rsidRPr="00225289" w:rsidRDefault="00522E4A" w:rsidP="00F64198">
            <w:pPr>
              <w:pStyle w:val="NoSpacing"/>
              <w:rPr>
                <w:rFonts w:ascii="Arial" w:hAnsi="Arial" w:cs="Arial"/>
                <w:sz w:val="18"/>
                <w:szCs w:val="18"/>
              </w:rPr>
            </w:pPr>
            <w:r w:rsidRPr="00225289">
              <w:rPr>
                <w:rFonts w:ascii="Arial" w:hAnsi="Arial" w:cs="Arial"/>
                <w:sz w:val="18"/>
                <w:szCs w:val="18"/>
              </w:rPr>
              <w:t>632</w:t>
            </w:r>
            <w:r w:rsidR="00387F5B" w:rsidRPr="00225289">
              <w:rPr>
                <w:rFonts w:ascii="Arial" w:hAnsi="Arial" w:cs="Arial"/>
                <w:sz w:val="18"/>
                <w:szCs w:val="18"/>
              </w:rPr>
              <w:t xml:space="preserve">  </w:t>
            </w:r>
          </w:p>
        </w:tc>
        <w:tc>
          <w:tcPr>
            <w:tcW w:w="7387" w:type="dxa"/>
            <w:vAlign w:val="center"/>
          </w:tcPr>
          <w:p w14:paraId="74310F47" w14:textId="77777777" w:rsidR="00040641" w:rsidRPr="00225289" w:rsidRDefault="00D6085D" w:rsidP="00D6085D">
            <w:pPr>
              <w:pStyle w:val="NoSpacing"/>
              <w:rPr>
                <w:rFonts w:ascii="Arial" w:hAnsi="Arial" w:cs="Arial"/>
                <w:sz w:val="18"/>
                <w:szCs w:val="18"/>
              </w:rPr>
            </w:pPr>
            <w:r w:rsidRPr="00225289">
              <w:rPr>
                <w:rFonts w:ascii="Arial" w:hAnsi="Arial" w:cs="Arial"/>
                <w:sz w:val="18"/>
                <w:szCs w:val="18"/>
              </w:rPr>
              <w:t xml:space="preserve">Individual </w:t>
            </w:r>
            <w:r w:rsidR="00A76C26" w:rsidRPr="00225289">
              <w:rPr>
                <w:rFonts w:ascii="Arial" w:hAnsi="Arial" w:cs="Arial"/>
                <w:sz w:val="18"/>
                <w:szCs w:val="18"/>
              </w:rPr>
              <w:t xml:space="preserve">Gamebirds or Ornamentals </w:t>
            </w:r>
          </w:p>
        </w:tc>
        <w:tc>
          <w:tcPr>
            <w:tcW w:w="900" w:type="dxa"/>
            <w:gridSpan w:val="2"/>
          </w:tcPr>
          <w:p w14:paraId="19240A2F" w14:textId="77777777" w:rsidR="00040641" w:rsidRPr="00225289" w:rsidRDefault="00A76C26" w:rsidP="006A0102">
            <w:pPr>
              <w:pStyle w:val="NoSpacing"/>
              <w:jc w:val="center"/>
              <w:rPr>
                <w:rFonts w:ascii="Arial" w:hAnsi="Arial" w:cs="Arial"/>
                <w:sz w:val="18"/>
                <w:szCs w:val="18"/>
              </w:rPr>
            </w:pPr>
            <w:r w:rsidRPr="00225289">
              <w:rPr>
                <w:rFonts w:ascii="Arial" w:hAnsi="Arial" w:cs="Arial"/>
                <w:sz w:val="18"/>
                <w:szCs w:val="18"/>
              </w:rPr>
              <w:t>3.00</w:t>
            </w:r>
          </w:p>
        </w:tc>
        <w:tc>
          <w:tcPr>
            <w:tcW w:w="1170" w:type="dxa"/>
            <w:gridSpan w:val="2"/>
          </w:tcPr>
          <w:p w14:paraId="16A77C6D" w14:textId="77777777" w:rsidR="00040641" w:rsidRPr="00225289" w:rsidRDefault="00A76C26" w:rsidP="006A0102">
            <w:pPr>
              <w:pStyle w:val="NoSpacing"/>
              <w:jc w:val="center"/>
              <w:rPr>
                <w:rFonts w:ascii="Arial" w:hAnsi="Arial" w:cs="Arial"/>
                <w:sz w:val="18"/>
                <w:szCs w:val="18"/>
              </w:rPr>
            </w:pPr>
            <w:r w:rsidRPr="00225289">
              <w:rPr>
                <w:rFonts w:ascii="Arial" w:hAnsi="Arial" w:cs="Arial"/>
                <w:sz w:val="18"/>
                <w:szCs w:val="18"/>
              </w:rPr>
              <w:t>2.00</w:t>
            </w:r>
          </w:p>
        </w:tc>
        <w:tc>
          <w:tcPr>
            <w:tcW w:w="567" w:type="dxa"/>
          </w:tcPr>
          <w:p w14:paraId="325D22C9" w14:textId="77777777" w:rsidR="00040641" w:rsidRPr="00225289" w:rsidRDefault="00A76C26" w:rsidP="006A0102">
            <w:pPr>
              <w:pStyle w:val="NoSpacing"/>
              <w:jc w:val="center"/>
              <w:rPr>
                <w:rFonts w:ascii="Arial" w:hAnsi="Arial" w:cs="Arial"/>
                <w:sz w:val="18"/>
                <w:szCs w:val="18"/>
              </w:rPr>
            </w:pPr>
            <w:r w:rsidRPr="00225289">
              <w:rPr>
                <w:rFonts w:ascii="Arial" w:hAnsi="Arial" w:cs="Arial"/>
                <w:sz w:val="18"/>
                <w:szCs w:val="18"/>
              </w:rPr>
              <w:t>1.00</w:t>
            </w:r>
          </w:p>
        </w:tc>
      </w:tr>
      <w:tr w:rsidR="00D6085D" w:rsidRPr="00225289" w14:paraId="40063F79" w14:textId="77777777" w:rsidTr="2B6C274F">
        <w:tc>
          <w:tcPr>
            <w:tcW w:w="785" w:type="dxa"/>
            <w:vAlign w:val="center"/>
          </w:tcPr>
          <w:p w14:paraId="05FBD1C9" w14:textId="77777777" w:rsidR="00D6085D" w:rsidRPr="00225289" w:rsidRDefault="00D6085D" w:rsidP="00F64198">
            <w:pPr>
              <w:pStyle w:val="NoSpacing"/>
              <w:rPr>
                <w:rFonts w:ascii="Arial" w:hAnsi="Arial" w:cs="Arial"/>
                <w:sz w:val="18"/>
                <w:szCs w:val="18"/>
              </w:rPr>
            </w:pPr>
          </w:p>
        </w:tc>
        <w:tc>
          <w:tcPr>
            <w:tcW w:w="7387" w:type="dxa"/>
            <w:vAlign w:val="center"/>
          </w:tcPr>
          <w:p w14:paraId="28ABD214" w14:textId="77777777" w:rsidR="00D6085D" w:rsidRPr="00225289" w:rsidRDefault="00D6085D" w:rsidP="00D6085D">
            <w:pPr>
              <w:pStyle w:val="NoSpacing"/>
              <w:rPr>
                <w:rFonts w:ascii="Arial" w:hAnsi="Arial" w:cs="Arial"/>
                <w:sz w:val="18"/>
                <w:szCs w:val="18"/>
              </w:rPr>
            </w:pPr>
            <w:r w:rsidRPr="00225289">
              <w:rPr>
                <w:rFonts w:ascii="Arial" w:hAnsi="Arial" w:cs="Arial"/>
                <w:sz w:val="18"/>
                <w:szCs w:val="18"/>
              </w:rPr>
              <w:t>Grand Champion and Reserve Grand Champion Individual Game Bird or Ornamental</w:t>
            </w:r>
          </w:p>
        </w:tc>
        <w:tc>
          <w:tcPr>
            <w:tcW w:w="2637" w:type="dxa"/>
            <w:gridSpan w:val="5"/>
          </w:tcPr>
          <w:p w14:paraId="62A71CBC" w14:textId="77777777" w:rsidR="00D6085D" w:rsidRPr="00225289" w:rsidRDefault="00D6085D" w:rsidP="006A0102">
            <w:pPr>
              <w:pStyle w:val="NoSpacing"/>
              <w:jc w:val="center"/>
              <w:rPr>
                <w:rFonts w:ascii="Arial" w:hAnsi="Arial" w:cs="Arial"/>
                <w:sz w:val="18"/>
                <w:szCs w:val="18"/>
              </w:rPr>
            </w:pPr>
            <w:r w:rsidRPr="00225289">
              <w:rPr>
                <w:rFonts w:ascii="Arial" w:hAnsi="Arial" w:cs="Arial"/>
                <w:sz w:val="18"/>
                <w:szCs w:val="18"/>
              </w:rPr>
              <w:t>Rosette</w:t>
            </w:r>
          </w:p>
        </w:tc>
      </w:tr>
      <w:tr w:rsidR="00584F71" w:rsidRPr="00225289" w14:paraId="5653CCF0" w14:textId="77777777" w:rsidTr="2B6C274F">
        <w:tc>
          <w:tcPr>
            <w:tcW w:w="785" w:type="dxa"/>
            <w:vAlign w:val="center"/>
          </w:tcPr>
          <w:p w14:paraId="4ABDE35E" w14:textId="77777777" w:rsidR="00E762F1" w:rsidRPr="00225289" w:rsidRDefault="00E762F1" w:rsidP="00F64198">
            <w:pPr>
              <w:pStyle w:val="NoSpacing"/>
              <w:rPr>
                <w:rFonts w:ascii="Arial" w:hAnsi="Arial" w:cs="Arial"/>
                <w:sz w:val="18"/>
                <w:szCs w:val="18"/>
              </w:rPr>
            </w:pPr>
            <w:r w:rsidRPr="00225289">
              <w:rPr>
                <w:rFonts w:ascii="Arial" w:hAnsi="Arial" w:cs="Arial"/>
                <w:sz w:val="18"/>
                <w:szCs w:val="18"/>
              </w:rPr>
              <w:lastRenderedPageBreak/>
              <w:t>634</w:t>
            </w:r>
          </w:p>
        </w:tc>
        <w:tc>
          <w:tcPr>
            <w:tcW w:w="7387" w:type="dxa"/>
            <w:vAlign w:val="center"/>
          </w:tcPr>
          <w:p w14:paraId="71C861E4" w14:textId="77777777" w:rsidR="00E762F1" w:rsidRPr="00225289" w:rsidRDefault="00D6085D" w:rsidP="00BA1F81">
            <w:pPr>
              <w:pStyle w:val="NoSpacing"/>
              <w:rPr>
                <w:rFonts w:ascii="Arial" w:hAnsi="Arial" w:cs="Arial"/>
                <w:sz w:val="18"/>
                <w:szCs w:val="18"/>
              </w:rPr>
            </w:pPr>
            <w:r w:rsidRPr="00225289">
              <w:rPr>
                <w:rFonts w:ascii="Arial" w:hAnsi="Arial" w:cs="Arial"/>
                <w:sz w:val="18"/>
                <w:szCs w:val="18"/>
              </w:rPr>
              <w:t xml:space="preserve">Pair of </w:t>
            </w:r>
            <w:r w:rsidR="00E762F1" w:rsidRPr="00225289">
              <w:rPr>
                <w:rFonts w:ascii="Arial" w:hAnsi="Arial" w:cs="Arial"/>
                <w:sz w:val="18"/>
                <w:szCs w:val="18"/>
              </w:rPr>
              <w:t>Game Bird or Ornamental</w:t>
            </w:r>
          </w:p>
        </w:tc>
        <w:tc>
          <w:tcPr>
            <w:tcW w:w="900" w:type="dxa"/>
            <w:gridSpan w:val="2"/>
          </w:tcPr>
          <w:p w14:paraId="2F605261" w14:textId="77777777" w:rsidR="00E762F1" w:rsidRPr="00225289" w:rsidRDefault="00E762F1" w:rsidP="006A0102">
            <w:pPr>
              <w:pStyle w:val="NoSpacing"/>
              <w:jc w:val="center"/>
              <w:rPr>
                <w:rFonts w:ascii="Arial" w:hAnsi="Arial" w:cs="Arial"/>
                <w:sz w:val="18"/>
                <w:szCs w:val="18"/>
              </w:rPr>
            </w:pPr>
            <w:r w:rsidRPr="00225289">
              <w:rPr>
                <w:rFonts w:ascii="Arial" w:hAnsi="Arial" w:cs="Arial"/>
                <w:sz w:val="18"/>
                <w:szCs w:val="18"/>
              </w:rPr>
              <w:t>3.00</w:t>
            </w:r>
          </w:p>
        </w:tc>
        <w:tc>
          <w:tcPr>
            <w:tcW w:w="1170" w:type="dxa"/>
            <w:gridSpan w:val="2"/>
          </w:tcPr>
          <w:p w14:paraId="1D45121B" w14:textId="77777777" w:rsidR="00E762F1" w:rsidRPr="00225289" w:rsidRDefault="00E762F1" w:rsidP="006A0102">
            <w:pPr>
              <w:pStyle w:val="NoSpacing"/>
              <w:jc w:val="center"/>
              <w:rPr>
                <w:rFonts w:ascii="Arial" w:hAnsi="Arial" w:cs="Arial"/>
                <w:sz w:val="18"/>
                <w:szCs w:val="18"/>
              </w:rPr>
            </w:pPr>
            <w:r w:rsidRPr="00225289">
              <w:rPr>
                <w:rFonts w:ascii="Arial" w:hAnsi="Arial" w:cs="Arial"/>
                <w:sz w:val="18"/>
                <w:szCs w:val="18"/>
              </w:rPr>
              <w:t>2.00</w:t>
            </w:r>
          </w:p>
        </w:tc>
        <w:tc>
          <w:tcPr>
            <w:tcW w:w="567" w:type="dxa"/>
          </w:tcPr>
          <w:p w14:paraId="7DD4587E" w14:textId="77777777" w:rsidR="00E762F1" w:rsidRPr="00225289" w:rsidRDefault="00E762F1" w:rsidP="006A0102">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05B6C7CD" w14:textId="77777777" w:rsidTr="2B6C274F">
        <w:tc>
          <w:tcPr>
            <w:tcW w:w="785" w:type="dxa"/>
            <w:vAlign w:val="center"/>
          </w:tcPr>
          <w:p w14:paraId="67E9F411" w14:textId="77777777" w:rsidR="00A76C26" w:rsidRPr="00225289" w:rsidRDefault="00A76C26" w:rsidP="00F64198">
            <w:pPr>
              <w:pStyle w:val="NoSpacing"/>
              <w:rPr>
                <w:rFonts w:ascii="Arial" w:hAnsi="Arial" w:cs="Arial"/>
                <w:strike/>
                <w:sz w:val="18"/>
                <w:szCs w:val="18"/>
              </w:rPr>
            </w:pPr>
          </w:p>
        </w:tc>
        <w:tc>
          <w:tcPr>
            <w:tcW w:w="7387" w:type="dxa"/>
            <w:vAlign w:val="center"/>
          </w:tcPr>
          <w:p w14:paraId="15452B10" w14:textId="77777777" w:rsidR="00A76C26" w:rsidRPr="00225289" w:rsidRDefault="00D6085D" w:rsidP="00F64198">
            <w:pPr>
              <w:pStyle w:val="NoSpacing"/>
              <w:rPr>
                <w:rFonts w:ascii="Arial" w:hAnsi="Arial" w:cs="Arial"/>
                <w:sz w:val="18"/>
                <w:szCs w:val="18"/>
              </w:rPr>
            </w:pPr>
            <w:r w:rsidRPr="00225289">
              <w:rPr>
                <w:rFonts w:ascii="Arial" w:hAnsi="Arial" w:cs="Arial"/>
                <w:sz w:val="18"/>
                <w:szCs w:val="18"/>
              </w:rPr>
              <w:t xml:space="preserve">Grand </w:t>
            </w:r>
            <w:r w:rsidR="00A76C26" w:rsidRPr="00225289">
              <w:rPr>
                <w:rFonts w:ascii="Arial" w:hAnsi="Arial" w:cs="Arial"/>
                <w:sz w:val="18"/>
                <w:szCs w:val="18"/>
              </w:rPr>
              <w:t xml:space="preserve">Champion and Reserve </w:t>
            </w:r>
            <w:r w:rsidRPr="00225289">
              <w:rPr>
                <w:rFonts w:ascii="Arial" w:hAnsi="Arial" w:cs="Arial"/>
                <w:sz w:val="18"/>
                <w:szCs w:val="18"/>
              </w:rPr>
              <w:t xml:space="preserve">Grand </w:t>
            </w:r>
            <w:r w:rsidR="00A76C26" w:rsidRPr="00225289">
              <w:rPr>
                <w:rFonts w:ascii="Arial" w:hAnsi="Arial" w:cs="Arial"/>
                <w:sz w:val="18"/>
                <w:szCs w:val="18"/>
              </w:rPr>
              <w:t xml:space="preserve">Champion Game </w:t>
            </w:r>
            <w:r w:rsidRPr="00225289">
              <w:rPr>
                <w:rFonts w:ascii="Arial" w:hAnsi="Arial" w:cs="Arial"/>
                <w:sz w:val="18"/>
                <w:szCs w:val="18"/>
              </w:rPr>
              <w:t>Pair of Bird or Ornamental</w:t>
            </w:r>
          </w:p>
        </w:tc>
        <w:tc>
          <w:tcPr>
            <w:tcW w:w="2637" w:type="dxa"/>
            <w:gridSpan w:val="5"/>
          </w:tcPr>
          <w:p w14:paraId="1991B418" w14:textId="77777777" w:rsidR="00A76C26" w:rsidRPr="00225289" w:rsidRDefault="00D6085D" w:rsidP="006A0102">
            <w:pPr>
              <w:pStyle w:val="NoSpacing"/>
              <w:jc w:val="center"/>
              <w:rPr>
                <w:rFonts w:ascii="Arial" w:hAnsi="Arial" w:cs="Arial"/>
                <w:sz w:val="18"/>
                <w:szCs w:val="18"/>
              </w:rPr>
            </w:pPr>
            <w:r w:rsidRPr="00225289">
              <w:rPr>
                <w:rFonts w:ascii="Arial" w:hAnsi="Arial" w:cs="Arial"/>
                <w:sz w:val="18"/>
                <w:szCs w:val="18"/>
              </w:rPr>
              <w:t>Rosette</w:t>
            </w:r>
          </w:p>
        </w:tc>
      </w:tr>
      <w:tr w:rsidR="00D6085D" w:rsidRPr="00225289" w14:paraId="428746C0" w14:textId="77777777" w:rsidTr="2B6C274F">
        <w:tc>
          <w:tcPr>
            <w:tcW w:w="785" w:type="dxa"/>
            <w:vAlign w:val="center"/>
          </w:tcPr>
          <w:p w14:paraId="501BB719" w14:textId="77777777" w:rsidR="00D6085D" w:rsidRPr="00225289" w:rsidRDefault="00D6085D" w:rsidP="00F64198">
            <w:pPr>
              <w:pStyle w:val="NoSpacing"/>
              <w:rPr>
                <w:rFonts w:ascii="Arial" w:hAnsi="Arial" w:cs="Arial"/>
                <w:strike/>
                <w:sz w:val="18"/>
                <w:szCs w:val="18"/>
              </w:rPr>
            </w:pPr>
          </w:p>
        </w:tc>
        <w:tc>
          <w:tcPr>
            <w:tcW w:w="7387" w:type="dxa"/>
            <w:vAlign w:val="center"/>
          </w:tcPr>
          <w:p w14:paraId="524C19B1" w14:textId="77777777" w:rsidR="00D6085D" w:rsidRPr="00225289" w:rsidRDefault="00D6085D" w:rsidP="00F64198">
            <w:pPr>
              <w:pStyle w:val="NoSpacing"/>
              <w:rPr>
                <w:rFonts w:ascii="Arial" w:hAnsi="Arial" w:cs="Arial"/>
                <w:sz w:val="18"/>
                <w:szCs w:val="18"/>
              </w:rPr>
            </w:pPr>
            <w:r w:rsidRPr="00225289">
              <w:rPr>
                <w:rFonts w:ascii="Arial" w:hAnsi="Arial" w:cs="Arial"/>
                <w:sz w:val="18"/>
                <w:szCs w:val="18"/>
              </w:rPr>
              <w:t>Grand Champion and Reserve Grand Champion Overall Game Birds or Ornamentals (from classes 632 &amp; 634)</w:t>
            </w:r>
          </w:p>
        </w:tc>
        <w:tc>
          <w:tcPr>
            <w:tcW w:w="2637" w:type="dxa"/>
            <w:gridSpan w:val="5"/>
          </w:tcPr>
          <w:p w14:paraId="4C826C73" w14:textId="77777777" w:rsidR="00D6085D" w:rsidRPr="00225289" w:rsidRDefault="00D6085D" w:rsidP="006A0102">
            <w:pPr>
              <w:pStyle w:val="NoSpacing"/>
              <w:jc w:val="center"/>
              <w:rPr>
                <w:rFonts w:ascii="Arial" w:hAnsi="Arial" w:cs="Arial"/>
                <w:sz w:val="18"/>
                <w:szCs w:val="18"/>
              </w:rPr>
            </w:pPr>
            <w:r w:rsidRPr="00225289">
              <w:rPr>
                <w:rFonts w:ascii="Arial" w:hAnsi="Arial" w:cs="Arial"/>
                <w:sz w:val="18"/>
                <w:szCs w:val="18"/>
              </w:rPr>
              <w:t>Banner</w:t>
            </w:r>
          </w:p>
        </w:tc>
      </w:tr>
      <w:tr w:rsidR="00584F71" w:rsidRPr="00225289" w14:paraId="23F5F452" w14:textId="77777777" w:rsidTr="2B6C274F">
        <w:tc>
          <w:tcPr>
            <w:tcW w:w="785" w:type="dxa"/>
            <w:vAlign w:val="center"/>
          </w:tcPr>
          <w:p w14:paraId="5AB21ED2" w14:textId="77777777" w:rsidR="00A76C26" w:rsidRPr="00225289" w:rsidRDefault="00D6085D" w:rsidP="00F64198">
            <w:pPr>
              <w:pStyle w:val="NoSpacing"/>
              <w:rPr>
                <w:rFonts w:ascii="Arial" w:hAnsi="Arial" w:cs="Arial"/>
                <w:sz w:val="18"/>
                <w:szCs w:val="18"/>
              </w:rPr>
            </w:pPr>
            <w:r w:rsidRPr="00225289">
              <w:rPr>
                <w:rFonts w:ascii="Arial" w:hAnsi="Arial" w:cs="Arial"/>
                <w:sz w:val="18"/>
                <w:szCs w:val="18"/>
              </w:rPr>
              <w:t>636</w:t>
            </w:r>
            <w:r w:rsidR="00387F5B" w:rsidRPr="00225289">
              <w:rPr>
                <w:rFonts w:ascii="Arial" w:hAnsi="Arial" w:cs="Arial"/>
                <w:sz w:val="18"/>
                <w:szCs w:val="18"/>
              </w:rPr>
              <w:t xml:space="preserve">  </w:t>
            </w:r>
          </w:p>
        </w:tc>
        <w:tc>
          <w:tcPr>
            <w:tcW w:w="7387" w:type="dxa"/>
            <w:vAlign w:val="center"/>
          </w:tcPr>
          <w:p w14:paraId="7E554DC7" w14:textId="77777777" w:rsidR="00A76C26" w:rsidRPr="00225289" w:rsidRDefault="00965B9A" w:rsidP="00D6085D">
            <w:pPr>
              <w:pStyle w:val="NoSpacing"/>
              <w:rPr>
                <w:rFonts w:ascii="Arial" w:hAnsi="Arial" w:cs="Arial"/>
                <w:sz w:val="18"/>
                <w:szCs w:val="18"/>
              </w:rPr>
            </w:pPr>
            <w:r w:rsidRPr="00225289">
              <w:rPr>
                <w:rFonts w:ascii="Arial" w:hAnsi="Arial" w:cs="Arial"/>
                <w:sz w:val="18"/>
                <w:szCs w:val="18"/>
              </w:rPr>
              <w:t xml:space="preserve">Individual </w:t>
            </w:r>
            <w:r w:rsidR="00A76C26" w:rsidRPr="00225289">
              <w:rPr>
                <w:rFonts w:ascii="Arial" w:hAnsi="Arial" w:cs="Arial"/>
                <w:sz w:val="18"/>
                <w:szCs w:val="18"/>
              </w:rPr>
              <w:t xml:space="preserve">Turkey </w:t>
            </w:r>
          </w:p>
        </w:tc>
        <w:tc>
          <w:tcPr>
            <w:tcW w:w="900" w:type="dxa"/>
            <w:gridSpan w:val="2"/>
          </w:tcPr>
          <w:p w14:paraId="2995D649" w14:textId="77777777" w:rsidR="00A76C26" w:rsidRPr="00225289" w:rsidRDefault="00A76C26" w:rsidP="006A0102">
            <w:pPr>
              <w:pStyle w:val="NoSpacing"/>
              <w:jc w:val="center"/>
              <w:rPr>
                <w:rFonts w:ascii="Arial" w:hAnsi="Arial" w:cs="Arial"/>
                <w:sz w:val="18"/>
                <w:szCs w:val="18"/>
              </w:rPr>
            </w:pPr>
            <w:r w:rsidRPr="00225289">
              <w:rPr>
                <w:rFonts w:ascii="Arial" w:hAnsi="Arial" w:cs="Arial"/>
                <w:sz w:val="18"/>
                <w:szCs w:val="18"/>
              </w:rPr>
              <w:t>3.00</w:t>
            </w:r>
          </w:p>
        </w:tc>
        <w:tc>
          <w:tcPr>
            <w:tcW w:w="1170" w:type="dxa"/>
            <w:gridSpan w:val="2"/>
          </w:tcPr>
          <w:p w14:paraId="744A8642" w14:textId="77777777" w:rsidR="00A76C26" w:rsidRPr="00225289" w:rsidRDefault="00A76C26" w:rsidP="006A0102">
            <w:pPr>
              <w:pStyle w:val="NoSpacing"/>
              <w:jc w:val="center"/>
              <w:rPr>
                <w:rFonts w:ascii="Arial" w:hAnsi="Arial" w:cs="Arial"/>
                <w:sz w:val="18"/>
                <w:szCs w:val="18"/>
              </w:rPr>
            </w:pPr>
            <w:r w:rsidRPr="00225289">
              <w:rPr>
                <w:rFonts w:ascii="Arial" w:hAnsi="Arial" w:cs="Arial"/>
                <w:sz w:val="18"/>
                <w:szCs w:val="18"/>
              </w:rPr>
              <w:t>2.00</w:t>
            </w:r>
          </w:p>
        </w:tc>
        <w:tc>
          <w:tcPr>
            <w:tcW w:w="567" w:type="dxa"/>
          </w:tcPr>
          <w:p w14:paraId="6A0D86B6" w14:textId="77777777" w:rsidR="00A76C26" w:rsidRPr="00225289" w:rsidRDefault="00A76C26" w:rsidP="006A0102">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54ADC3A4" w14:textId="77777777" w:rsidTr="2B6C274F">
        <w:tc>
          <w:tcPr>
            <w:tcW w:w="785" w:type="dxa"/>
            <w:vAlign w:val="center"/>
          </w:tcPr>
          <w:p w14:paraId="2DAABF76" w14:textId="77777777" w:rsidR="00A76C26" w:rsidRPr="00225289" w:rsidRDefault="00A76C26" w:rsidP="00F64198">
            <w:pPr>
              <w:pStyle w:val="NoSpacing"/>
              <w:rPr>
                <w:rFonts w:ascii="Arial" w:hAnsi="Arial" w:cs="Arial"/>
                <w:strike/>
                <w:sz w:val="18"/>
                <w:szCs w:val="18"/>
              </w:rPr>
            </w:pPr>
          </w:p>
        </w:tc>
        <w:tc>
          <w:tcPr>
            <w:tcW w:w="7387" w:type="dxa"/>
            <w:vAlign w:val="center"/>
          </w:tcPr>
          <w:p w14:paraId="0A7FEB43" w14:textId="77777777" w:rsidR="00A76C26" w:rsidRPr="00225289" w:rsidRDefault="00D6085D" w:rsidP="00E267C2">
            <w:pPr>
              <w:pStyle w:val="NoSpacing"/>
              <w:rPr>
                <w:rFonts w:ascii="Arial" w:hAnsi="Arial" w:cs="Arial"/>
                <w:sz w:val="18"/>
                <w:szCs w:val="18"/>
              </w:rPr>
            </w:pPr>
            <w:r w:rsidRPr="00225289">
              <w:rPr>
                <w:rFonts w:ascii="Arial" w:hAnsi="Arial" w:cs="Arial"/>
                <w:sz w:val="18"/>
                <w:szCs w:val="18"/>
              </w:rPr>
              <w:t xml:space="preserve">Grand </w:t>
            </w:r>
            <w:r w:rsidR="00A76C26" w:rsidRPr="00225289">
              <w:rPr>
                <w:rFonts w:ascii="Arial" w:hAnsi="Arial" w:cs="Arial"/>
                <w:sz w:val="18"/>
                <w:szCs w:val="18"/>
              </w:rPr>
              <w:t xml:space="preserve">Champion and Reserve </w:t>
            </w:r>
            <w:r w:rsidRPr="00225289">
              <w:rPr>
                <w:rFonts w:ascii="Arial" w:hAnsi="Arial" w:cs="Arial"/>
                <w:sz w:val="18"/>
                <w:szCs w:val="18"/>
              </w:rPr>
              <w:t xml:space="preserve">Grand </w:t>
            </w:r>
            <w:r w:rsidR="00A76C26" w:rsidRPr="00225289">
              <w:rPr>
                <w:rFonts w:ascii="Arial" w:hAnsi="Arial" w:cs="Arial"/>
                <w:sz w:val="18"/>
                <w:szCs w:val="18"/>
              </w:rPr>
              <w:t xml:space="preserve">Champion </w:t>
            </w:r>
            <w:r w:rsidRPr="00225289">
              <w:rPr>
                <w:rFonts w:ascii="Arial" w:hAnsi="Arial" w:cs="Arial"/>
                <w:sz w:val="18"/>
                <w:szCs w:val="18"/>
              </w:rPr>
              <w:t xml:space="preserve">Individual </w:t>
            </w:r>
            <w:r w:rsidR="00A76C26" w:rsidRPr="00225289">
              <w:rPr>
                <w:rFonts w:ascii="Arial" w:hAnsi="Arial" w:cs="Arial"/>
                <w:sz w:val="18"/>
                <w:szCs w:val="18"/>
              </w:rPr>
              <w:t>Turkey</w:t>
            </w:r>
          </w:p>
        </w:tc>
        <w:tc>
          <w:tcPr>
            <w:tcW w:w="2637" w:type="dxa"/>
            <w:gridSpan w:val="5"/>
          </w:tcPr>
          <w:p w14:paraId="68711133" w14:textId="77777777" w:rsidR="00A76C26" w:rsidRPr="00225289" w:rsidRDefault="00D6085D" w:rsidP="006A0102">
            <w:pPr>
              <w:pStyle w:val="NoSpacing"/>
              <w:jc w:val="center"/>
              <w:rPr>
                <w:rFonts w:ascii="Arial" w:hAnsi="Arial" w:cs="Arial"/>
                <w:sz w:val="18"/>
                <w:szCs w:val="18"/>
              </w:rPr>
            </w:pPr>
            <w:r w:rsidRPr="00225289">
              <w:rPr>
                <w:rFonts w:ascii="Arial" w:hAnsi="Arial" w:cs="Arial"/>
                <w:sz w:val="18"/>
                <w:szCs w:val="18"/>
              </w:rPr>
              <w:t>Rosette</w:t>
            </w:r>
          </w:p>
        </w:tc>
      </w:tr>
      <w:tr w:rsidR="00584F71" w:rsidRPr="00225289" w14:paraId="4221366A" w14:textId="77777777" w:rsidTr="2B6C274F">
        <w:tc>
          <w:tcPr>
            <w:tcW w:w="785" w:type="dxa"/>
            <w:vAlign w:val="center"/>
          </w:tcPr>
          <w:p w14:paraId="29375CEC" w14:textId="77777777" w:rsidR="00A76C26" w:rsidRPr="00225289" w:rsidRDefault="00D6085D" w:rsidP="00F64198">
            <w:pPr>
              <w:pStyle w:val="NoSpacing"/>
              <w:rPr>
                <w:rFonts w:ascii="Arial" w:hAnsi="Arial" w:cs="Arial"/>
                <w:sz w:val="18"/>
                <w:szCs w:val="18"/>
              </w:rPr>
            </w:pPr>
            <w:r w:rsidRPr="00225289">
              <w:rPr>
                <w:rFonts w:ascii="Arial" w:hAnsi="Arial" w:cs="Arial"/>
                <w:sz w:val="18"/>
                <w:szCs w:val="18"/>
              </w:rPr>
              <w:t>638</w:t>
            </w:r>
            <w:r w:rsidR="00387F5B" w:rsidRPr="00225289">
              <w:rPr>
                <w:rFonts w:ascii="Arial" w:hAnsi="Arial" w:cs="Arial"/>
                <w:sz w:val="18"/>
                <w:szCs w:val="18"/>
              </w:rPr>
              <w:t xml:space="preserve">  </w:t>
            </w:r>
          </w:p>
        </w:tc>
        <w:tc>
          <w:tcPr>
            <w:tcW w:w="7387" w:type="dxa"/>
            <w:vAlign w:val="center"/>
          </w:tcPr>
          <w:p w14:paraId="4BF48441" w14:textId="77777777" w:rsidR="00A76C26" w:rsidRPr="00225289" w:rsidRDefault="00D6085D" w:rsidP="00F64198">
            <w:pPr>
              <w:pStyle w:val="NoSpacing"/>
              <w:rPr>
                <w:rFonts w:ascii="Arial" w:hAnsi="Arial" w:cs="Arial"/>
                <w:sz w:val="18"/>
                <w:szCs w:val="18"/>
              </w:rPr>
            </w:pPr>
            <w:r w:rsidRPr="00225289">
              <w:rPr>
                <w:rFonts w:ascii="Arial" w:hAnsi="Arial" w:cs="Arial"/>
                <w:sz w:val="18"/>
                <w:szCs w:val="18"/>
              </w:rPr>
              <w:t>Pair of Turkeys</w:t>
            </w:r>
          </w:p>
        </w:tc>
        <w:tc>
          <w:tcPr>
            <w:tcW w:w="900" w:type="dxa"/>
            <w:gridSpan w:val="2"/>
          </w:tcPr>
          <w:p w14:paraId="7E828621" w14:textId="77777777" w:rsidR="00A76C26" w:rsidRPr="00225289" w:rsidRDefault="00A76C26" w:rsidP="006A0102">
            <w:pPr>
              <w:pStyle w:val="NoSpacing"/>
              <w:jc w:val="center"/>
              <w:rPr>
                <w:rFonts w:ascii="Arial" w:hAnsi="Arial" w:cs="Arial"/>
                <w:sz w:val="18"/>
                <w:szCs w:val="18"/>
              </w:rPr>
            </w:pPr>
            <w:r w:rsidRPr="00225289">
              <w:rPr>
                <w:rFonts w:ascii="Arial" w:hAnsi="Arial" w:cs="Arial"/>
                <w:sz w:val="18"/>
                <w:szCs w:val="18"/>
              </w:rPr>
              <w:t>3.00</w:t>
            </w:r>
          </w:p>
        </w:tc>
        <w:tc>
          <w:tcPr>
            <w:tcW w:w="1170" w:type="dxa"/>
            <w:gridSpan w:val="2"/>
          </w:tcPr>
          <w:p w14:paraId="70609BFE" w14:textId="77777777" w:rsidR="00A76C26" w:rsidRPr="00225289" w:rsidRDefault="00A76C26" w:rsidP="006A0102">
            <w:pPr>
              <w:pStyle w:val="NoSpacing"/>
              <w:jc w:val="center"/>
              <w:rPr>
                <w:rFonts w:ascii="Arial" w:hAnsi="Arial" w:cs="Arial"/>
                <w:sz w:val="18"/>
                <w:szCs w:val="18"/>
              </w:rPr>
            </w:pPr>
            <w:r w:rsidRPr="00225289">
              <w:rPr>
                <w:rFonts w:ascii="Arial" w:hAnsi="Arial" w:cs="Arial"/>
                <w:sz w:val="18"/>
                <w:szCs w:val="18"/>
              </w:rPr>
              <w:t>2.00</w:t>
            </w:r>
          </w:p>
        </w:tc>
        <w:tc>
          <w:tcPr>
            <w:tcW w:w="567" w:type="dxa"/>
          </w:tcPr>
          <w:p w14:paraId="454D50CA" w14:textId="77777777" w:rsidR="00A76C26" w:rsidRPr="00225289" w:rsidRDefault="00A76C26" w:rsidP="006A0102">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4F5C8EA8" w14:textId="77777777" w:rsidTr="2B6C274F">
        <w:tc>
          <w:tcPr>
            <w:tcW w:w="785" w:type="dxa"/>
            <w:vAlign w:val="center"/>
          </w:tcPr>
          <w:p w14:paraId="0F3162F8" w14:textId="77777777" w:rsidR="00A76C26" w:rsidRPr="00225289" w:rsidRDefault="00A76C26" w:rsidP="00F64198">
            <w:pPr>
              <w:pStyle w:val="NoSpacing"/>
              <w:rPr>
                <w:rFonts w:ascii="Arial" w:hAnsi="Arial" w:cs="Arial"/>
                <w:strike/>
                <w:sz w:val="18"/>
                <w:szCs w:val="18"/>
              </w:rPr>
            </w:pPr>
          </w:p>
        </w:tc>
        <w:tc>
          <w:tcPr>
            <w:tcW w:w="7387" w:type="dxa"/>
            <w:vAlign w:val="center"/>
          </w:tcPr>
          <w:p w14:paraId="74AE6B21" w14:textId="77777777" w:rsidR="00A76C26" w:rsidRPr="00225289" w:rsidRDefault="00D6085D" w:rsidP="00B26993">
            <w:pPr>
              <w:pStyle w:val="NoSpacing"/>
              <w:rPr>
                <w:rFonts w:ascii="Arial" w:hAnsi="Arial" w:cs="Arial"/>
                <w:sz w:val="18"/>
                <w:szCs w:val="18"/>
              </w:rPr>
            </w:pPr>
            <w:r w:rsidRPr="00225289">
              <w:rPr>
                <w:rFonts w:ascii="Arial" w:hAnsi="Arial" w:cs="Arial"/>
                <w:sz w:val="18"/>
                <w:szCs w:val="18"/>
              </w:rPr>
              <w:t xml:space="preserve">Grand </w:t>
            </w:r>
            <w:r w:rsidR="00A76C26" w:rsidRPr="00225289">
              <w:rPr>
                <w:rFonts w:ascii="Arial" w:hAnsi="Arial" w:cs="Arial"/>
                <w:sz w:val="18"/>
                <w:szCs w:val="18"/>
              </w:rPr>
              <w:t xml:space="preserve">Champion and Reserve </w:t>
            </w:r>
            <w:r w:rsidRPr="00225289">
              <w:rPr>
                <w:rFonts w:ascii="Arial" w:hAnsi="Arial" w:cs="Arial"/>
                <w:sz w:val="18"/>
                <w:szCs w:val="18"/>
              </w:rPr>
              <w:t xml:space="preserve">Grand </w:t>
            </w:r>
            <w:r w:rsidR="00B26993" w:rsidRPr="00225289">
              <w:rPr>
                <w:rFonts w:ascii="Arial" w:hAnsi="Arial" w:cs="Arial"/>
                <w:sz w:val="18"/>
                <w:szCs w:val="18"/>
              </w:rPr>
              <w:t>Pair of Turkeys</w:t>
            </w:r>
          </w:p>
        </w:tc>
        <w:tc>
          <w:tcPr>
            <w:tcW w:w="2637" w:type="dxa"/>
            <w:gridSpan w:val="5"/>
          </w:tcPr>
          <w:p w14:paraId="6250C32D" w14:textId="77777777" w:rsidR="00A76C26" w:rsidRPr="00225289" w:rsidRDefault="00A76C26" w:rsidP="006A0102">
            <w:pPr>
              <w:pStyle w:val="NoSpacing"/>
              <w:jc w:val="center"/>
              <w:rPr>
                <w:rFonts w:ascii="Arial" w:hAnsi="Arial" w:cs="Arial"/>
                <w:sz w:val="18"/>
                <w:szCs w:val="18"/>
              </w:rPr>
            </w:pPr>
            <w:r w:rsidRPr="00225289">
              <w:rPr>
                <w:rFonts w:ascii="Arial" w:hAnsi="Arial" w:cs="Arial"/>
                <w:sz w:val="18"/>
                <w:szCs w:val="18"/>
              </w:rPr>
              <w:t>Rosettes</w:t>
            </w:r>
          </w:p>
        </w:tc>
      </w:tr>
      <w:tr w:rsidR="00584F71" w:rsidRPr="00225289" w14:paraId="7968BBDC" w14:textId="77777777" w:rsidTr="2B6C274F">
        <w:tc>
          <w:tcPr>
            <w:tcW w:w="785" w:type="dxa"/>
            <w:vAlign w:val="center"/>
          </w:tcPr>
          <w:p w14:paraId="2CD99FCB" w14:textId="77777777" w:rsidR="00A76C26" w:rsidRPr="00225289" w:rsidRDefault="00A76C26" w:rsidP="00F64198">
            <w:pPr>
              <w:pStyle w:val="NoSpacing"/>
              <w:rPr>
                <w:rFonts w:ascii="Arial" w:hAnsi="Arial" w:cs="Arial"/>
                <w:strike/>
                <w:sz w:val="18"/>
                <w:szCs w:val="18"/>
              </w:rPr>
            </w:pPr>
          </w:p>
        </w:tc>
        <w:tc>
          <w:tcPr>
            <w:tcW w:w="7387" w:type="dxa"/>
            <w:vAlign w:val="center"/>
          </w:tcPr>
          <w:p w14:paraId="33D403A4" w14:textId="77777777" w:rsidR="00A76C26" w:rsidRPr="00225289" w:rsidRDefault="00B26993" w:rsidP="00E267C2">
            <w:pPr>
              <w:pStyle w:val="NoSpacing"/>
              <w:rPr>
                <w:rFonts w:ascii="Arial" w:hAnsi="Arial" w:cs="Arial"/>
                <w:sz w:val="18"/>
                <w:szCs w:val="18"/>
              </w:rPr>
            </w:pPr>
            <w:r w:rsidRPr="00225289">
              <w:rPr>
                <w:rFonts w:ascii="Arial" w:hAnsi="Arial" w:cs="Arial"/>
                <w:sz w:val="18"/>
                <w:szCs w:val="18"/>
              </w:rPr>
              <w:t>Grand Champion and Reserve Grand Champion Overall Turkey (from classes 636 &amp; 638)</w:t>
            </w:r>
          </w:p>
        </w:tc>
        <w:tc>
          <w:tcPr>
            <w:tcW w:w="2637" w:type="dxa"/>
            <w:gridSpan w:val="5"/>
          </w:tcPr>
          <w:p w14:paraId="679C7CB3" w14:textId="77777777" w:rsidR="00A76C26" w:rsidRPr="00225289" w:rsidRDefault="00B26993" w:rsidP="006A0102">
            <w:pPr>
              <w:pStyle w:val="NoSpacing"/>
              <w:jc w:val="center"/>
              <w:rPr>
                <w:rFonts w:ascii="Arial" w:hAnsi="Arial" w:cs="Arial"/>
                <w:sz w:val="18"/>
                <w:szCs w:val="18"/>
              </w:rPr>
            </w:pPr>
            <w:r w:rsidRPr="00225289">
              <w:rPr>
                <w:rFonts w:ascii="Arial" w:hAnsi="Arial" w:cs="Arial"/>
                <w:sz w:val="18"/>
                <w:szCs w:val="18"/>
              </w:rPr>
              <w:t>Banner</w:t>
            </w:r>
          </w:p>
        </w:tc>
      </w:tr>
      <w:tr w:rsidR="00584F71" w:rsidRPr="00225289" w14:paraId="35A3FEA0" w14:textId="77777777" w:rsidTr="2B6C274F">
        <w:tc>
          <w:tcPr>
            <w:tcW w:w="785" w:type="dxa"/>
            <w:vAlign w:val="center"/>
          </w:tcPr>
          <w:p w14:paraId="41FBE926" w14:textId="77777777" w:rsidR="00A76C26" w:rsidRPr="00225289" w:rsidRDefault="00B26993" w:rsidP="00A55B02">
            <w:pPr>
              <w:pStyle w:val="NoSpacing"/>
              <w:rPr>
                <w:rFonts w:ascii="Arial" w:hAnsi="Arial" w:cs="Arial"/>
                <w:sz w:val="18"/>
                <w:szCs w:val="18"/>
              </w:rPr>
            </w:pPr>
            <w:r w:rsidRPr="00225289">
              <w:rPr>
                <w:rFonts w:ascii="Arial" w:hAnsi="Arial" w:cs="Arial"/>
                <w:sz w:val="18"/>
                <w:szCs w:val="18"/>
              </w:rPr>
              <w:t>640</w:t>
            </w:r>
            <w:r w:rsidR="00387F5B" w:rsidRPr="00225289">
              <w:rPr>
                <w:rFonts w:ascii="Arial" w:hAnsi="Arial" w:cs="Arial"/>
                <w:sz w:val="18"/>
                <w:szCs w:val="18"/>
              </w:rPr>
              <w:t xml:space="preserve">  </w:t>
            </w:r>
          </w:p>
        </w:tc>
        <w:tc>
          <w:tcPr>
            <w:tcW w:w="7387" w:type="dxa"/>
            <w:vAlign w:val="center"/>
          </w:tcPr>
          <w:p w14:paraId="782C24F4" w14:textId="77777777" w:rsidR="00A76C26" w:rsidRPr="00225289" w:rsidRDefault="00B26993" w:rsidP="00F64198">
            <w:pPr>
              <w:pStyle w:val="NoSpacing"/>
              <w:rPr>
                <w:rFonts w:ascii="Arial" w:hAnsi="Arial" w:cs="Arial"/>
                <w:sz w:val="18"/>
                <w:szCs w:val="18"/>
              </w:rPr>
            </w:pPr>
            <w:r w:rsidRPr="00225289">
              <w:rPr>
                <w:rFonts w:ascii="Arial" w:hAnsi="Arial" w:cs="Arial"/>
                <w:sz w:val="18"/>
                <w:szCs w:val="18"/>
              </w:rPr>
              <w:t>Mixed Breed Chicken (Individual or Pair)</w:t>
            </w:r>
          </w:p>
        </w:tc>
        <w:tc>
          <w:tcPr>
            <w:tcW w:w="900" w:type="dxa"/>
            <w:gridSpan w:val="2"/>
          </w:tcPr>
          <w:p w14:paraId="50928FCA" w14:textId="77777777" w:rsidR="00A76C26" w:rsidRPr="00225289" w:rsidRDefault="00A76C26" w:rsidP="006A0102">
            <w:pPr>
              <w:pStyle w:val="NoSpacing"/>
              <w:jc w:val="center"/>
              <w:rPr>
                <w:rFonts w:ascii="Arial" w:hAnsi="Arial" w:cs="Arial"/>
                <w:sz w:val="18"/>
                <w:szCs w:val="18"/>
              </w:rPr>
            </w:pPr>
            <w:r w:rsidRPr="00225289">
              <w:rPr>
                <w:rFonts w:ascii="Arial" w:hAnsi="Arial" w:cs="Arial"/>
                <w:sz w:val="18"/>
                <w:szCs w:val="18"/>
              </w:rPr>
              <w:t>3.00</w:t>
            </w:r>
          </w:p>
        </w:tc>
        <w:tc>
          <w:tcPr>
            <w:tcW w:w="1170" w:type="dxa"/>
            <w:gridSpan w:val="2"/>
          </w:tcPr>
          <w:p w14:paraId="21A308A2" w14:textId="77777777" w:rsidR="00A76C26" w:rsidRPr="00225289" w:rsidRDefault="00A76C26" w:rsidP="006A0102">
            <w:pPr>
              <w:pStyle w:val="NoSpacing"/>
              <w:jc w:val="center"/>
              <w:rPr>
                <w:rFonts w:ascii="Arial" w:hAnsi="Arial" w:cs="Arial"/>
                <w:sz w:val="18"/>
                <w:szCs w:val="18"/>
              </w:rPr>
            </w:pPr>
            <w:r w:rsidRPr="00225289">
              <w:rPr>
                <w:rFonts w:ascii="Arial" w:hAnsi="Arial" w:cs="Arial"/>
                <w:sz w:val="18"/>
                <w:szCs w:val="18"/>
              </w:rPr>
              <w:t>2.00</w:t>
            </w:r>
          </w:p>
        </w:tc>
        <w:tc>
          <w:tcPr>
            <w:tcW w:w="567" w:type="dxa"/>
          </w:tcPr>
          <w:p w14:paraId="068EF6F0" w14:textId="77777777" w:rsidR="00A76C26" w:rsidRPr="00225289" w:rsidRDefault="00A76C26" w:rsidP="006A0102">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4CCDEBE9" w14:textId="77777777" w:rsidTr="2B6C274F">
        <w:tc>
          <w:tcPr>
            <w:tcW w:w="785" w:type="dxa"/>
            <w:vAlign w:val="center"/>
          </w:tcPr>
          <w:p w14:paraId="6F6C04C2" w14:textId="77777777" w:rsidR="00A76C26" w:rsidRPr="00225289" w:rsidRDefault="00A76C26" w:rsidP="00F64198">
            <w:pPr>
              <w:pStyle w:val="NoSpacing"/>
              <w:rPr>
                <w:rFonts w:ascii="Arial" w:hAnsi="Arial" w:cs="Arial"/>
                <w:strike/>
                <w:sz w:val="18"/>
                <w:szCs w:val="18"/>
              </w:rPr>
            </w:pPr>
          </w:p>
        </w:tc>
        <w:tc>
          <w:tcPr>
            <w:tcW w:w="7387" w:type="dxa"/>
            <w:vAlign w:val="center"/>
          </w:tcPr>
          <w:p w14:paraId="1DFF6F01" w14:textId="77777777" w:rsidR="00A76C26" w:rsidRPr="00225289" w:rsidRDefault="00B26993" w:rsidP="00B26993">
            <w:pPr>
              <w:pStyle w:val="NoSpacing"/>
              <w:rPr>
                <w:rFonts w:ascii="Arial" w:hAnsi="Arial" w:cs="Arial"/>
                <w:sz w:val="18"/>
                <w:szCs w:val="18"/>
              </w:rPr>
            </w:pPr>
            <w:r w:rsidRPr="00225289">
              <w:rPr>
                <w:rFonts w:ascii="Arial" w:hAnsi="Arial" w:cs="Arial"/>
                <w:sz w:val="18"/>
                <w:szCs w:val="18"/>
              </w:rPr>
              <w:t xml:space="preserve">Grand </w:t>
            </w:r>
            <w:r w:rsidR="00A76C26" w:rsidRPr="00225289">
              <w:rPr>
                <w:rFonts w:ascii="Arial" w:hAnsi="Arial" w:cs="Arial"/>
                <w:sz w:val="18"/>
                <w:szCs w:val="18"/>
              </w:rPr>
              <w:t xml:space="preserve">Champion and Reserve </w:t>
            </w:r>
            <w:r w:rsidRPr="00225289">
              <w:rPr>
                <w:rFonts w:ascii="Arial" w:hAnsi="Arial" w:cs="Arial"/>
                <w:sz w:val="18"/>
                <w:szCs w:val="18"/>
              </w:rPr>
              <w:t xml:space="preserve">Grand </w:t>
            </w:r>
            <w:r w:rsidR="00A76C26" w:rsidRPr="00225289">
              <w:rPr>
                <w:rFonts w:ascii="Arial" w:hAnsi="Arial" w:cs="Arial"/>
                <w:sz w:val="18"/>
                <w:szCs w:val="18"/>
              </w:rPr>
              <w:t xml:space="preserve">Champion </w:t>
            </w:r>
            <w:r w:rsidRPr="00225289">
              <w:rPr>
                <w:rFonts w:ascii="Arial" w:hAnsi="Arial" w:cs="Arial"/>
                <w:sz w:val="18"/>
                <w:szCs w:val="18"/>
              </w:rPr>
              <w:t>Mixed Breed Chicken (not eligible for Championship Classes)</w:t>
            </w:r>
          </w:p>
        </w:tc>
        <w:tc>
          <w:tcPr>
            <w:tcW w:w="2637" w:type="dxa"/>
            <w:gridSpan w:val="5"/>
          </w:tcPr>
          <w:p w14:paraId="6B523BD3" w14:textId="77777777" w:rsidR="00A76C26" w:rsidRPr="00225289" w:rsidRDefault="00A76C26" w:rsidP="006A0102">
            <w:pPr>
              <w:pStyle w:val="NoSpacing"/>
              <w:jc w:val="center"/>
              <w:rPr>
                <w:rFonts w:ascii="Arial" w:hAnsi="Arial" w:cs="Arial"/>
                <w:sz w:val="18"/>
                <w:szCs w:val="18"/>
              </w:rPr>
            </w:pPr>
            <w:r w:rsidRPr="00225289">
              <w:rPr>
                <w:rFonts w:ascii="Arial" w:hAnsi="Arial" w:cs="Arial"/>
                <w:sz w:val="18"/>
                <w:szCs w:val="18"/>
              </w:rPr>
              <w:t>Rosettes</w:t>
            </w:r>
          </w:p>
        </w:tc>
      </w:tr>
      <w:tr w:rsidR="00584F71" w:rsidRPr="00225289" w14:paraId="38FC41BE" w14:textId="77777777" w:rsidTr="2B6C274F">
        <w:tc>
          <w:tcPr>
            <w:tcW w:w="785" w:type="dxa"/>
            <w:tcBorders>
              <w:bottom w:val="single" w:sz="4" w:space="0" w:color="auto"/>
            </w:tcBorders>
            <w:vAlign w:val="center"/>
          </w:tcPr>
          <w:p w14:paraId="12E036F8" w14:textId="77777777" w:rsidR="00A76C26" w:rsidRPr="00225289" w:rsidRDefault="00B26993" w:rsidP="00F64198">
            <w:pPr>
              <w:pStyle w:val="NoSpacing"/>
              <w:rPr>
                <w:rFonts w:ascii="Arial" w:hAnsi="Arial" w:cs="Arial"/>
                <w:sz w:val="18"/>
                <w:szCs w:val="18"/>
              </w:rPr>
            </w:pPr>
            <w:r w:rsidRPr="00225289">
              <w:rPr>
                <w:rFonts w:ascii="Arial" w:hAnsi="Arial" w:cs="Arial"/>
                <w:sz w:val="18"/>
                <w:szCs w:val="18"/>
              </w:rPr>
              <w:t>642</w:t>
            </w:r>
            <w:r w:rsidR="00387F5B" w:rsidRPr="00225289">
              <w:rPr>
                <w:rFonts w:ascii="Arial" w:hAnsi="Arial" w:cs="Arial"/>
                <w:sz w:val="18"/>
                <w:szCs w:val="18"/>
              </w:rPr>
              <w:t xml:space="preserve">  </w:t>
            </w:r>
          </w:p>
        </w:tc>
        <w:tc>
          <w:tcPr>
            <w:tcW w:w="7387" w:type="dxa"/>
            <w:tcBorders>
              <w:bottom w:val="single" w:sz="4" w:space="0" w:color="auto"/>
            </w:tcBorders>
            <w:vAlign w:val="center"/>
          </w:tcPr>
          <w:p w14:paraId="3EA97C18" w14:textId="77777777" w:rsidR="00A76C26" w:rsidRPr="00225289" w:rsidRDefault="00B26993" w:rsidP="00F64198">
            <w:pPr>
              <w:pStyle w:val="NoSpacing"/>
              <w:rPr>
                <w:rFonts w:ascii="Arial" w:hAnsi="Arial" w:cs="Arial"/>
                <w:sz w:val="18"/>
                <w:szCs w:val="18"/>
              </w:rPr>
            </w:pPr>
            <w:r w:rsidRPr="00225289">
              <w:rPr>
                <w:rFonts w:ascii="Arial" w:hAnsi="Arial" w:cs="Arial"/>
                <w:sz w:val="18"/>
                <w:szCs w:val="18"/>
              </w:rPr>
              <w:t>Best of Show (includes class No. 620, 622, 624, 626, 628, 630, 632, 634, 636, 638)</w:t>
            </w:r>
          </w:p>
        </w:tc>
        <w:tc>
          <w:tcPr>
            <w:tcW w:w="2637" w:type="dxa"/>
            <w:gridSpan w:val="5"/>
            <w:tcBorders>
              <w:bottom w:val="single" w:sz="4" w:space="0" w:color="auto"/>
            </w:tcBorders>
          </w:tcPr>
          <w:p w14:paraId="070A80CF" w14:textId="77777777" w:rsidR="00A76C26" w:rsidRPr="00225289" w:rsidRDefault="00B26993" w:rsidP="006A0102">
            <w:pPr>
              <w:pStyle w:val="NoSpacing"/>
              <w:jc w:val="center"/>
              <w:rPr>
                <w:rFonts w:ascii="Arial" w:hAnsi="Arial" w:cs="Arial"/>
                <w:sz w:val="18"/>
                <w:szCs w:val="18"/>
              </w:rPr>
            </w:pPr>
            <w:r w:rsidRPr="00225289">
              <w:rPr>
                <w:rFonts w:ascii="Arial" w:hAnsi="Arial" w:cs="Arial"/>
                <w:sz w:val="18"/>
                <w:szCs w:val="18"/>
              </w:rPr>
              <w:t>Trophy</w:t>
            </w:r>
          </w:p>
        </w:tc>
      </w:tr>
      <w:tr w:rsidR="00584F71" w:rsidRPr="00225289" w14:paraId="130FD27B" w14:textId="77777777" w:rsidTr="2B6C274F">
        <w:tc>
          <w:tcPr>
            <w:tcW w:w="10809" w:type="dxa"/>
            <w:gridSpan w:val="7"/>
            <w:tcBorders>
              <w:top w:val="single" w:sz="4" w:space="0" w:color="auto"/>
              <w:left w:val="nil"/>
              <w:bottom w:val="single" w:sz="4" w:space="0" w:color="auto"/>
              <w:right w:val="nil"/>
            </w:tcBorders>
            <w:vAlign w:val="center"/>
          </w:tcPr>
          <w:p w14:paraId="379256AA" w14:textId="6FB203DB" w:rsidR="735B5816" w:rsidRDefault="735B5816" w:rsidP="735B5816">
            <w:pPr>
              <w:pStyle w:val="NoSpacing"/>
              <w:jc w:val="center"/>
              <w:rPr>
                <w:rFonts w:ascii="Arial" w:hAnsi="Arial" w:cs="Arial"/>
                <w:b/>
                <w:bCs/>
                <w:sz w:val="18"/>
                <w:szCs w:val="18"/>
              </w:rPr>
            </w:pPr>
          </w:p>
          <w:p w14:paraId="4072E6DF" w14:textId="77777777" w:rsidR="00A76C26" w:rsidRPr="00225289" w:rsidRDefault="00A76C26" w:rsidP="00B63EF4">
            <w:pPr>
              <w:pStyle w:val="NoSpacing"/>
              <w:jc w:val="center"/>
              <w:rPr>
                <w:rFonts w:ascii="Arial" w:hAnsi="Arial" w:cs="Arial"/>
                <w:b/>
                <w:sz w:val="18"/>
                <w:szCs w:val="18"/>
              </w:rPr>
            </w:pPr>
            <w:r w:rsidRPr="00225289">
              <w:rPr>
                <w:rFonts w:ascii="Arial" w:hAnsi="Arial" w:cs="Arial"/>
                <w:b/>
                <w:sz w:val="18"/>
                <w:szCs w:val="18"/>
              </w:rPr>
              <w:t>POULTRY SHOWMANSHIP</w:t>
            </w:r>
          </w:p>
        </w:tc>
      </w:tr>
      <w:tr w:rsidR="00584F71" w:rsidRPr="00225289" w14:paraId="036718D9" w14:textId="77777777" w:rsidTr="2B6C274F">
        <w:tc>
          <w:tcPr>
            <w:tcW w:w="8172" w:type="dxa"/>
            <w:gridSpan w:val="2"/>
            <w:tcBorders>
              <w:top w:val="single" w:sz="4" w:space="0" w:color="auto"/>
            </w:tcBorders>
            <w:vAlign w:val="center"/>
          </w:tcPr>
          <w:p w14:paraId="610A6783" w14:textId="77777777" w:rsidR="00F64198" w:rsidRPr="00225289" w:rsidRDefault="00F64198" w:rsidP="00F64198">
            <w:pPr>
              <w:pStyle w:val="NoSpacing"/>
              <w:rPr>
                <w:rFonts w:ascii="Arial" w:hAnsi="Arial" w:cs="Arial"/>
                <w:b/>
                <w:sz w:val="18"/>
                <w:szCs w:val="18"/>
              </w:rPr>
            </w:pPr>
            <w:r w:rsidRPr="00225289">
              <w:rPr>
                <w:rFonts w:ascii="Arial" w:hAnsi="Arial" w:cs="Arial"/>
                <w:b/>
                <w:sz w:val="18"/>
                <w:szCs w:val="18"/>
              </w:rPr>
              <w:t>Class No.</w:t>
            </w:r>
          </w:p>
        </w:tc>
        <w:tc>
          <w:tcPr>
            <w:tcW w:w="2637" w:type="dxa"/>
            <w:gridSpan w:val="5"/>
            <w:tcBorders>
              <w:top w:val="single" w:sz="4" w:space="0" w:color="auto"/>
            </w:tcBorders>
          </w:tcPr>
          <w:p w14:paraId="6731FA95" w14:textId="77777777" w:rsidR="00F64198" w:rsidRPr="00225289" w:rsidRDefault="00F64198" w:rsidP="00E762F1">
            <w:pPr>
              <w:pStyle w:val="NoSpacing"/>
              <w:jc w:val="center"/>
              <w:rPr>
                <w:rFonts w:ascii="Arial" w:hAnsi="Arial" w:cs="Arial"/>
                <w:sz w:val="18"/>
                <w:szCs w:val="18"/>
              </w:rPr>
            </w:pPr>
            <w:r w:rsidRPr="00225289">
              <w:rPr>
                <w:rFonts w:ascii="Arial" w:hAnsi="Arial" w:cs="Arial"/>
                <w:sz w:val="18"/>
                <w:szCs w:val="18"/>
              </w:rPr>
              <w:t xml:space="preserve">Rosette </w:t>
            </w:r>
          </w:p>
        </w:tc>
      </w:tr>
      <w:tr w:rsidR="00B26993" w:rsidRPr="00225289" w14:paraId="6B9CBABE" w14:textId="77777777" w:rsidTr="2B6C274F">
        <w:tc>
          <w:tcPr>
            <w:tcW w:w="785" w:type="dxa"/>
            <w:vAlign w:val="center"/>
          </w:tcPr>
          <w:p w14:paraId="2530F3D5" w14:textId="77777777" w:rsidR="00B26993" w:rsidRPr="00225289" w:rsidRDefault="00B26993" w:rsidP="00F64198">
            <w:pPr>
              <w:pStyle w:val="NoSpacing"/>
              <w:rPr>
                <w:rFonts w:ascii="Arial" w:hAnsi="Arial" w:cs="Arial"/>
                <w:sz w:val="18"/>
                <w:szCs w:val="18"/>
              </w:rPr>
            </w:pPr>
            <w:r w:rsidRPr="00225289">
              <w:rPr>
                <w:rFonts w:ascii="Arial" w:hAnsi="Arial" w:cs="Arial"/>
                <w:sz w:val="18"/>
                <w:szCs w:val="18"/>
              </w:rPr>
              <w:t xml:space="preserve">644 </w:t>
            </w:r>
            <w:r w:rsidR="00387F5B" w:rsidRPr="00225289">
              <w:rPr>
                <w:rFonts w:ascii="Arial" w:hAnsi="Arial" w:cs="Arial"/>
                <w:sz w:val="18"/>
                <w:szCs w:val="18"/>
              </w:rPr>
              <w:t xml:space="preserve"> </w:t>
            </w:r>
          </w:p>
        </w:tc>
        <w:tc>
          <w:tcPr>
            <w:tcW w:w="7387" w:type="dxa"/>
            <w:vAlign w:val="center"/>
          </w:tcPr>
          <w:p w14:paraId="6206F24A" w14:textId="77777777" w:rsidR="00B26993" w:rsidRPr="00225289" w:rsidRDefault="00B26993" w:rsidP="00F64198">
            <w:pPr>
              <w:pStyle w:val="NoSpacing"/>
              <w:rPr>
                <w:rFonts w:ascii="Arial" w:hAnsi="Arial" w:cs="Arial"/>
                <w:sz w:val="18"/>
                <w:szCs w:val="18"/>
              </w:rPr>
            </w:pPr>
            <w:r w:rsidRPr="00225289">
              <w:rPr>
                <w:rFonts w:ascii="Arial" w:hAnsi="Arial" w:cs="Arial"/>
                <w:sz w:val="18"/>
                <w:szCs w:val="18"/>
              </w:rPr>
              <w:t>Eggs – One Dozen</w:t>
            </w:r>
          </w:p>
        </w:tc>
        <w:tc>
          <w:tcPr>
            <w:tcW w:w="555" w:type="dxa"/>
          </w:tcPr>
          <w:p w14:paraId="3F89FEC3" w14:textId="77777777" w:rsidR="00B26993" w:rsidRPr="00225289" w:rsidRDefault="00B26993" w:rsidP="00E762F1">
            <w:pPr>
              <w:pStyle w:val="NoSpacing"/>
              <w:jc w:val="center"/>
              <w:rPr>
                <w:rFonts w:ascii="Arial" w:hAnsi="Arial" w:cs="Arial"/>
                <w:sz w:val="18"/>
                <w:szCs w:val="18"/>
              </w:rPr>
            </w:pPr>
            <w:r w:rsidRPr="00225289">
              <w:rPr>
                <w:rFonts w:ascii="Arial" w:hAnsi="Arial" w:cs="Arial"/>
                <w:sz w:val="18"/>
                <w:szCs w:val="18"/>
              </w:rPr>
              <w:t>3.00</w:t>
            </w:r>
          </w:p>
        </w:tc>
        <w:tc>
          <w:tcPr>
            <w:tcW w:w="1170" w:type="dxa"/>
            <w:gridSpan w:val="2"/>
          </w:tcPr>
          <w:p w14:paraId="2BFF5EAD" w14:textId="77777777" w:rsidR="00B26993" w:rsidRPr="00225289" w:rsidRDefault="00B26993" w:rsidP="00E762F1">
            <w:pPr>
              <w:pStyle w:val="NoSpacing"/>
              <w:jc w:val="center"/>
              <w:rPr>
                <w:rFonts w:ascii="Arial" w:hAnsi="Arial" w:cs="Arial"/>
                <w:sz w:val="18"/>
                <w:szCs w:val="18"/>
              </w:rPr>
            </w:pPr>
            <w:r w:rsidRPr="00225289">
              <w:rPr>
                <w:rFonts w:ascii="Arial" w:hAnsi="Arial" w:cs="Arial"/>
                <w:sz w:val="18"/>
                <w:szCs w:val="18"/>
              </w:rPr>
              <w:t>2.00</w:t>
            </w:r>
          </w:p>
        </w:tc>
        <w:tc>
          <w:tcPr>
            <w:tcW w:w="912" w:type="dxa"/>
            <w:gridSpan w:val="2"/>
          </w:tcPr>
          <w:p w14:paraId="7EDFD288" w14:textId="77777777" w:rsidR="00B26993" w:rsidRPr="00225289" w:rsidRDefault="00B26993" w:rsidP="00E762F1">
            <w:pPr>
              <w:pStyle w:val="NoSpacing"/>
              <w:jc w:val="center"/>
              <w:rPr>
                <w:rFonts w:ascii="Arial" w:hAnsi="Arial" w:cs="Arial"/>
                <w:sz w:val="18"/>
                <w:szCs w:val="18"/>
              </w:rPr>
            </w:pPr>
            <w:r w:rsidRPr="00225289">
              <w:rPr>
                <w:rFonts w:ascii="Arial" w:hAnsi="Arial" w:cs="Arial"/>
                <w:sz w:val="18"/>
                <w:szCs w:val="18"/>
              </w:rPr>
              <w:t>1.00</w:t>
            </w:r>
          </w:p>
        </w:tc>
      </w:tr>
      <w:tr w:rsidR="00B26993" w:rsidRPr="00225289" w14:paraId="1247B790" w14:textId="77777777" w:rsidTr="2B6C274F">
        <w:tc>
          <w:tcPr>
            <w:tcW w:w="785" w:type="dxa"/>
            <w:vAlign w:val="center"/>
          </w:tcPr>
          <w:p w14:paraId="76B4F74B" w14:textId="77777777" w:rsidR="00B26993" w:rsidRPr="00225289" w:rsidRDefault="00B26993" w:rsidP="00F64198">
            <w:pPr>
              <w:pStyle w:val="NoSpacing"/>
              <w:rPr>
                <w:rFonts w:ascii="Arial" w:hAnsi="Arial" w:cs="Arial"/>
                <w:sz w:val="18"/>
                <w:szCs w:val="18"/>
              </w:rPr>
            </w:pPr>
          </w:p>
        </w:tc>
        <w:tc>
          <w:tcPr>
            <w:tcW w:w="7387" w:type="dxa"/>
            <w:vAlign w:val="center"/>
          </w:tcPr>
          <w:p w14:paraId="177FE438" w14:textId="77777777" w:rsidR="00B26993" w:rsidRPr="00225289" w:rsidRDefault="00B26993" w:rsidP="00F64198">
            <w:pPr>
              <w:pStyle w:val="NoSpacing"/>
              <w:rPr>
                <w:rFonts w:ascii="Arial" w:hAnsi="Arial" w:cs="Arial"/>
                <w:sz w:val="18"/>
                <w:szCs w:val="18"/>
              </w:rPr>
            </w:pPr>
            <w:r w:rsidRPr="00225289">
              <w:rPr>
                <w:rFonts w:ascii="Arial" w:hAnsi="Arial" w:cs="Arial"/>
                <w:sz w:val="18"/>
                <w:szCs w:val="18"/>
              </w:rPr>
              <w:t>Grand Champion and Reserve Grand Champion Eggs</w:t>
            </w:r>
          </w:p>
        </w:tc>
        <w:tc>
          <w:tcPr>
            <w:tcW w:w="2637" w:type="dxa"/>
            <w:gridSpan w:val="5"/>
          </w:tcPr>
          <w:p w14:paraId="20630872" w14:textId="77777777" w:rsidR="00B26993" w:rsidRPr="00225289" w:rsidRDefault="00B26993" w:rsidP="00E762F1">
            <w:pPr>
              <w:pStyle w:val="NoSpacing"/>
              <w:jc w:val="center"/>
              <w:rPr>
                <w:rFonts w:ascii="Arial" w:hAnsi="Arial" w:cs="Arial"/>
                <w:sz w:val="18"/>
                <w:szCs w:val="18"/>
              </w:rPr>
            </w:pPr>
            <w:r w:rsidRPr="00225289">
              <w:rPr>
                <w:rFonts w:ascii="Arial" w:hAnsi="Arial" w:cs="Arial"/>
                <w:sz w:val="18"/>
                <w:szCs w:val="18"/>
              </w:rPr>
              <w:t>Rosette</w:t>
            </w:r>
          </w:p>
        </w:tc>
      </w:tr>
      <w:tr w:rsidR="00B26993" w:rsidRPr="00225289" w14:paraId="217254AE" w14:textId="77777777" w:rsidTr="2B6C274F">
        <w:tc>
          <w:tcPr>
            <w:tcW w:w="785" w:type="dxa"/>
            <w:vAlign w:val="center"/>
          </w:tcPr>
          <w:p w14:paraId="6459C0FD" w14:textId="77777777" w:rsidR="00B26993" w:rsidRPr="00225289" w:rsidRDefault="00B26993" w:rsidP="00F64198">
            <w:pPr>
              <w:pStyle w:val="NoSpacing"/>
              <w:rPr>
                <w:rFonts w:ascii="Arial" w:hAnsi="Arial" w:cs="Arial"/>
                <w:sz w:val="18"/>
                <w:szCs w:val="18"/>
              </w:rPr>
            </w:pPr>
            <w:r w:rsidRPr="00225289">
              <w:rPr>
                <w:rFonts w:ascii="Arial" w:hAnsi="Arial" w:cs="Arial"/>
                <w:sz w:val="18"/>
                <w:szCs w:val="18"/>
              </w:rPr>
              <w:t>646</w:t>
            </w:r>
            <w:r w:rsidR="00387F5B" w:rsidRPr="00225289">
              <w:rPr>
                <w:rFonts w:ascii="Arial" w:hAnsi="Arial" w:cs="Arial"/>
                <w:sz w:val="18"/>
                <w:szCs w:val="18"/>
              </w:rPr>
              <w:t xml:space="preserve">  </w:t>
            </w:r>
          </w:p>
        </w:tc>
        <w:tc>
          <w:tcPr>
            <w:tcW w:w="7387" w:type="dxa"/>
            <w:vAlign w:val="center"/>
          </w:tcPr>
          <w:p w14:paraId="624D9428" w14:textId="77777777" w:rsidR="00B26993" w:rsidRPr="00225289" w:rsidRDefault="00B26993" w:rsidP="00F64198">
            <w:pPr>
              <w:pStyle w:val="NoSpacing"/>
              <w:rPr>
                <w:rFonts w:ascii="Arial" w:hAnsi="Arial" w:cs="Arial"/>
                <w:sz w:val="18"/>
                <w:szCs w:val="18"/>
              </w:rPr>
            </w:pPr>
            <w:r w:rsidRPr="00225289">
              <w:rPr>
                <w:rFonts w:ascii="Arial" w:hAnsi="Arial" w:cs="Arial"/>
                <w:sz w:val="18"/>
                <w:szCs w:val="18"/>
              </w:rPr>
              <w:t>Cloverbud Eggs – One Dozen</w:t>
            </w:r>
          </w:p>
        </w:tc>
        <w:tc>
          <w:tcPr>
            <w:tcW w:w="2637" w:type="dxa"/>
            <w:gridSpan w:val="5"/>
          </w:tcPr>
          <w:p w14:paraId="5539B219" w14:textId="77777777" w:rsidR="00B26993" w:rsidRPr="00225289" w:rsidRDefault="00B26993" w:rsidP="00E762F1">
            <w:pPr>
              <w:pStyle w:val="NoSpacing"/>
              <w:jc w:val="center"/>
              <w:rPr>
                <w:rFonts w:ascii="Arial" w:hAnsi="Arial" w:cs="Arial"/>
                <w:sz w:val="18"/>
                <w:szCs w:val="18"/>
              </w:rPr>
            </w:pPr>
            <w:r w:rsidRPr="00225289">
              <w:rPr>
                <w:rFonts w:ascii="Arial" w:hAnsi="Arial" w:cs="Arial"/>
                <w:sz w:val="18"/>
                <w:szCs w:val="18"/>
              </w:rPr>
              <w:t>Participation Ribbon</w:t>
            </w:r>
          </w:p>
        </w:tc>
      </w:tr>
      <w:tr w:rsidR="00584F71" w:rsidRPr="00225289" w14:paraId="7DF147D1" w14:textId="77777777" w:rsidTr="2B6C274F">
        <w:tc>
          <w:tcPr>
            <w:tcW w:w="785" w:type="dxa"/>
            <w:vAlign w:val="center"/>
          </w:tcPr>
          <w:p w14:paraId="3A276AC2" w14:textId="77777777" w:rsidR="00A76C26" w:rsidRPr="00225289" w:rsidRDefault="00A76C26" w:rsidP="00F64198">
            <w:pPr>
              <w:pStyle w:val="NoSpacing"/>
              <w:rPr>
                <w:rFonts w:ascii="Arial" w:hAnsi="Arial" w:cs="Arial"/>
                <w:sz w:val="18"/>
                <w:szCs w:val="18"/>
              </w:rPr>
            </w:pPr>
            <w:r w:rsidRPr="00225289">
              <w:rPr>
                <w:rFonts w:ascii="Arial" w:hAnsi="Arial" w:cs="Arial"/>
                <w:sz w:val="18"/>
                <w:szCs w:val="18"/>
              </w:rPr>
              <w:t>660</w:t>
            </w:r>
          </w:p>
        </w:tc>
        <w:tc>
          <w:tcPr>
            <w:tcW w:w="7387" w:type="dxa"/>
            <w:vAlign w:val="center"/>
          </w:tcPr>
          <w:p w14:paraId="15375C43" w14:textId="77777777" w:rsidR="00A76C26" w:rsidRPr="00225289" w:rsidRDefault="00A76C26" w:rsidP="00F64198">
            <w:pPr>
              <w:pStyle w:val="NoSpacing"/>
              <w:rPr>
                <w:rFonts w:ascii="Arial" w:hAnsi="Arial" w:cs="Arial"/>
                <w:sz w:val="18"/>
                <w:szCs w:val="18"/>
              </w:rPr>
            </w:pPr>
            <w:r w:rsidRPr="00225289">
              <w:rPr>
                <w:rFonts w:ascii="Arial" w:hAnsi="Arial" w:cs="Arial"/>
                <w:sz w:val="18"/>
                <w:szCs w:val="18"/>
              </w:rPr>
              <w:t>Senior Showmanship 15-19 years of age</w:t>
            </w:r>
          </w:p>
        </w:tc>
        <w:tc>
          <w:tcPr>
            <w:tcW w:w="2637" w:type="dxa"/>
            <w:gridSpan w:val="5"/>
          </w:tcPr>
          <w:p w14:paraId="07DB2A45" w14:textId="77777777" w:rsidR="00A76C26" w:rsidRPr="00225289" w:rsidRDefault="00A76C26" w:rsidP="00E762F1">
            <w:pPr>
              <w:pStyle w:val="NoSpacing"/>
              <w:jc w:val="center"/>
              <w:rPr>
                <w:rFonts w:ascii="Arial" w:hAnsi="Arial" w:cs="Arial"/>
                <w:sz w:val="18"/>
                <w:szCs w:val="18"/>
              </w:rPr>
            </w:pPr>
            <w:r w:rsidRPr="00225289">
              <w:rPr>
                <w:rFonts w:ascii="Arial" w:hAnsi="Arial" w:cs="Arial"/>
                <w:sz w:val="18"/>
                <w:szCs w:val="18"/>
              </w:rPr>
              <w:t xml:space="preserve">Rosette </w:t>
            </w:r>
            <w:r w:rsidR="00B26993" w:rsidRPr="00225289">
              <w:rPr>
                <w:rFonts w:ascii="Arial" w:hAnsi="Arial" w:cs="Arial"/>
                <w:sz w:val="18"/>
                <w:szCs w:val="18"/>
              </w:rPr>
              <w:t>&amp; Trophy</w:t>
            </w:r>
          </w:p>
        </w:tc>
      </w:tr>
      <w:tr w:rsidR="00584F71" w:rsidRPr="00225289" w14:paraId="33B122D3" w14:textId="77777777" w:rsidTr="2B6C274F">
        <w:tc>
          <w:tcPr>
            <w:tcW w:w="785" w:type="dxa"/>
            <w:vAlign w:val="center"/>
          </w:tcPr>
          <w:p w14:paraId="2C5D2A51" w14:textId="77777777" w:rsidR="00A76C26" w:rsidRPr="00225289" w:rsidRDefault="00A76C26" w:rsidP="00F64198">
            <w:pPr>
              <w:pStyle w:val="NoSpacing"/>
              <w:rPr>
                <w:rFonts w:ascii="Arial" w:hAnsi="Arial" w:cs="Arial"/>
                <w:sz w:val="18"/>
                <w:szCs w:val="18"/>
              </w:rPr>
            </w:pPr>
            <w:r w:rsidRPr="00225289">
              <w:rPr>
                <w:rFonts w:ascii="Arial" w:hAnsi="Arial" w:cs="Arial"/>
                <w:sz w:val="18"/>
                <w:szCs w:val="18"/>
              </w:rPr>
              <w:t>661</w:t>
            </w:r>
          </w:p>
        </w:tc>
        <w:tc>
          <w:tcPr>
            <w:tcW w:w="7387" w:type="dxa"/>
            <w:vAlign w:val="center"/>
          </w:tcPr>
          <w:p w14:paraId="0D2D35FA" w14:textId="77777777" w:rsidR="00A76C26" w:rsidRPr="00225289" w:rsidRDefault="00A76C26" w:rsidP="00F64198">
            <w:pPr>
              <w:pStyle w:val="NoSpacing"/>
              <w:rPr>
                <w:rFonts w:ascii="Arial" w:hAnsi="Arial" w:cs="Arial"/>
                <w:sz w:val="18"/>
                <w:szCs w:val="18"/>
              </w:rPr>
            </w:pPr>
            <w:r w:rsidRPr="00225289">
              <w:rPr>
                <w:rFonts w:ascii="Arial" w:hAnsi="Arial" w:cs="Arial"/>
                <w:sz w:val="18"/>
                <w:szCs w:val="18"/>
              </w:rPr>
              <w:t>Intermediate Showmanship 13-14 years of age</w:t>
            </w:r>
          </w:p>
        </w:tc>
        <w:tc>
          <w:tcPr>
            <w:tcW w:w="2637" w:type="dxa"/>
            <w:gridSpan w:val="5"/>
          </w:tcPr>
          <w:p w14:paraId="1A7C756A" w14:textId="77777777" w:rsidR="00A76C26" w:rsidRPr="00225289" w:rsidRDefault="00B26993" w:rsidP="00E762F1">
            <w:pPr>
              <w:pStyle w:val="NoSpacing"/>
              <w:jc w:val="center"/>
              <w:rPr>
                <w:rFonts w:ascii="Arial" w:hAnsi="Arial" w:cs="Arial"/>
                <w:sz w:val="18"/>
                <w:szCs w:val="18"/>
              </w:rPr>
            </w:pPr>
            <w:r w:rsidRPr="00225289">
              <w:rPr>
                <w:rFonts w:ascii="Arial" w:hAnsi="Arial" w:cs="Arial"/>
                <w:sz w:val="18"/>
                <w:szCs w:val="18"/>
              </w:rPr>
              <w:t>Rosette &amp; Trophy</w:t>
            </w:r>
          </w:p>
        </w:tc>
      </w:tr>
      <w:tr w:rsidR="00584F71" w:rsidRPr="00225289" w14:paraId="28EC62BC" w14:textId="77777777" w:rsidTr="2B6C274F">
        <w:tc>
          <w:tcPr>
            <w:tcW w:w="785" w:type="dxa"/>
            <w:vAlign w:val="center"/>
          </w:tcPr>
          <w:p w14:paraId="2D91BEC9" w14:textId="77777777" w:rsidR="00A76C26" w:rsidRPr="00225289" w:rsidRDefault="00A76C26" w:rsidP="00F64198">
            <w:pPr>
              <w:pStyle w:val="NoSpacing"/>
              <w:rPr>
                <w:rFonts w:ascii="Arial" w:hAnsi="Arial" w:cs="Arial"/>
                <w:sz w:val="18"/>
                <w:szCs w:val="18"/>
              </w:rPr>
            </w:pPr>
            <w:r w:rsidRPr="00225289">
              <w:rPr>
                <w:rFonts w:ascii="Arial" w:hAnsi="Arial" w:cs="Arial"/>
                <w:sz w:val="18"/>
                <w:szCs w:val="18"/>
              </w:rPr>
              <w:t>662</w:t>
            </w:r>
          </w:p>
        </w:tc>
        <w:tc>
          <w:tcPr>
            <w:tcW w:w="7387" w:type="dxa"/>
            <w:vAlign w:val="center"/>
          </w:tcPr>
          <w:p w14:paraId="4B50FF75" w14:textId="77777777" w:rsidR="00A76C26" w:rsidRPr="00225289" w:rsidRDefault="00A76C26" w:rsidP="00F64198">
            <w:pPr>
              <w:pStyle w:val="NoSpacing"/>
              <w:rPr>
                <w:rFonts w:ascii="Arial" w:hAnsi="Arial" w:cs="Arial"/>
                <w:sz w:val="18"/>
                <w:szCs w:val="18"/>
              </w:rPr>
            </w:pPr>
            <w:r w:rsidRPr="00225289">
              <w:rPr>
                <w:rFonts w:ascii="Arial" w:hAnsi="Arial" w:cs="Arial"/>
                <w:sz w:val="18"/>
                <w:szCs w:val="18"/>
              </w:rPr>
              <w:t>Junior Showmanship 11-12 years of age</w:t>
            </w:r>
          </w:p>
        </w:tc>
        <w:tc>
          <w:tcPr>
            <w:tcW w:w="2637" w:type="dxa"/>
            <w:gridSpan w:val="5"/>
          </w:tcPr>
          <w:p w14:paraId="7D650E8E" w14:textId="77777777" w:rsidR="00A76C26" w:rsidRPr="00225289" w:rsidRDefault="00B26993" w:rsidP="00E762F1">
            <w:pPr>
              <w:pStyle w:val="NoSpacing"/>
              <w:jc w:val="center"/>
              <w:rPr>
                <w:rFonts w:ascii="Arial" w:hAnsi="Arial" w:cs="Arial"/>
                <w:sz w:val="18"/>
                <w:szCs w:val="18"/>
              </w:rPr>
            </w:pPr>
            <w:r w:rsidRPr="00225289">
              <w:rPr>
                <w:rFonts w:ascii="Arial" w:hAnsi="Arial" w:cs="Arial"/>
                <w:sz w:val="18"/>
                <w:szCs w:val="18"/>
              </w:rPr>
              <w:t>Rosette &amp; Trophy</w:t>
            </w:r>
          </w:p>
        </w:tc>
      </w:tr>
      <w:tr w:rsidR="00584F71" w:rsidRPr="00225289" w14:paraId="6A0CFD2B" w14:textId="77777777" w:rsidTr="2B6C274F">
        <w:tc>
          <w:tcPr>
            <w:tcW w:w="785" w:type="dxa"/>
            <w:vAlign w:val="center"/>
          </w:tcPr>
          <w:p w14:paraId="0F949799" w14:textId="77777777" w:rsidR="00A76C26" w:rsidRPr="00225289" w:rsidRDefault="00A76C26" w:rsidP="00F64198">
            <w:pPr>
              <w:pStyle w:val="NoSpacing"/>
              <w:rPr>
                <w:rFonts w:ascii="Arial" w:hAnsi="Arial" w:cs="Arial"/>
                <w:sz w:val="18"/>
                <w:szCs w:val="18"/>
              </w:rPr>
            </w:pPr>
            <w:r w:rsidRPr="00225289">
              <w:rPr>
                <w:rFonts w:ascii="Arial" w:hAnsi="Arial" w:cs="Arial"/>
                <w:sz w:val="18"/>
                <w:szCs w:val="18"/>
              </w:rPr>
              <w:t>663</w:t>
            </w:r>
          </w:p>
        </w:tc>
        <w:tc>
          <w:tcPr>
            <w:tcW w:w="7387" w:type="dxa"/>
            <w:vAlign w:val="center"/>
          </w:tcPr>
          <w:p w14:paraId="52887F21" w14:textId="77777777" w:rsidR="00A76C26" w:rsidRPr="00225289" w:rsidRDefault="00A76C26" w:rsidP="00B26993">
            <w:pPr>
              <w:pStyle w:val="NoSpacing"/>
              <w:rPr>
                <w:rFonts w:ascii="Arial" w:hAnsi="Arial" w:cs="Arial"/>
                <w:sz w:val="18"/>
                <w:szCs w:val="18"/>
              </w:rPr>
            </w:pPr>
            <w:r w:rsidRPr="00225289">
              <w:rPr>
                <w:rFonts w:ascii="Arial" w:hAnsi="Arial" w:cs="Arial"/>
                <w:sz w:val="18"/>
                <w:szCs w:val="18"/>
              </w:rPr>
              <w:t xml:space="preserve">Young Showmanship </w:t>
            </w:r>
            <w:r w:rsidR="00B26993" w:rsidRPr="00225289">
              <w:rPr>
                <w:rFonts w:ascii="Arial" w:hAnsi="Arial" w:cs="Arial"/>
                <w:sz w:val="18"/>
                <w:szCs w:val="18"/>
              </w:rPr>
              <w:t>8</w:t>
            </w:r>
            <w:r w:rsidRPr="00225289">
              <w:rPr>
                <w:rFonts w:ascii="Arial" w:hAnsi="Arial" w:cs="Arial"/>
                <w:sz w:val="18"/>
                <w:szCs w:val="18"/>
              </w:rPr>
              <w:t>-10 years of age</w:t>
            </w:r>
          </w:p>
        </w:tc>
        <w:tc>
          <w:tcPr>
            <w:tcW w:w="2637" w:type="dxa"/>
            <w:gridSpan w:val="5"/>
          </w:tcPr>
          <w:p w14:paraId="5981F7D1" w14:textId="77777777" w:rsidR="00A76C26" w:rsidRPr="00225289" w:rsidRDefault="006259CD" w:rsidP="00E762F1">
            <w:pPr>
              <w:pStyle w:val="NoSpacing"/>
              <w:jc w:val="center"/>
              <w:rPr>
                <w:rFonts w:ascii="Arial" w:hAnsi="Arial" w:cs="Arial"/>
                <w:sz w:val="18"/>
                <w:szCs w:val="18"/>
              </w:rPr>
            </w:pPr>
            <w:r w:rsidRPr="00225289">
              <w:rPr>
                <w:rFonts w:ascii="Arial" w:hAnsi="Arial" w:cs="Arial"/>
                <w:sz w:val="18"/>
                <w:szCs w:val="18"/>
              </w:rPr>
              <w:t>Rosette &amp; Trophy</w:t>
            </w:r>
          </w:p>
        </w:tc>
      </w:tr>
      <w:tr w:rsidR="00584F71" w:rsidRPr="00225289" w14:paraId="3E111C1E" w14:textId="77777777" w:rsidTr="2B6C274F">
        <w:tc>
          <w:tcPr>
            <w:tcW w:w="785" w:type="dxa"/>
            <w:vAlign w:val="center"/>
          </w:tcPr>
          <w:p w14:paraId="0F593836" w14:textId="77777777" w:rsidR="00A76C26" w:rsidRPr="00225289" w:rsidRDefault="00A76C26" w:rsidP="00F64198">
            <w:pPr>
              <w:pStyle w:val="NoSpacing"/>
              <w:rPr>
                <w:rFonts w:ascii="Arial" w:hAnsi="Arial" w:cs="Arial"/>
                <w:sz w:val="18"/>
                <w:szCs w:val="18"/>
              </w:rPr>
            </w:pPr>
            <w:r w:rsidRPr="00225289">
              <w:rPr>
                <w:rFonts w:ascii="Arial" w:hAnsi="Arial" w:cs="Arial"/>
                <w:sz w:val="18"/>
                <w:szCs w:val="18"/>
              </w:rPr>
              <w:t>664</w:t>
            </w:r>
          </w:p>
        </w:tc>
        <w:tc>
          <w:tcPr>
            <w:tcW w:w="7387" w:type="dxa"/>
            <w:vAlign w:val="center"/>
          </w:tcPr>
          <w:p w14:paraId="6CCE1E12" w14:textId="77777777" w:rsidR="00A76C26" w:rsidRPr="00225289" w:rsidRDefault="00A76C26" w:rsidP="00B26993">
            <w:pPr>
              <w:pStyle w:val="NoSpacing"/>
              <w:rPr>
                <w:rFonts w:ascii="Arial" w:hAnsi="Arial" w:cs="Arial"/>
                <w:sz w:val="18"/>
                <w:szCs w:val="18"/>
              </w:rPr>
            </w:pPr>
            <w:r w:rsidRPr="00225289">
              <w:rPr>
                <w:rFonts w:ascii="Arial" w:hAnsi="Arial" w:cs="Arial"/>
                <w:sz w:val="18"/>
                <w:szCs w:val="18"/>
              </w:rPr>
              <w:t>Cloverbud Showmanship 5-</w:t>
            </w:r>
            <w:r w:rsidR="00B26993" w:rsidRPr="00225289">
              <w:rPr>
                <w:rFonts w:ascii="Arial" w:hAnsi="Arial" w:cs="Arial"/>
                <w:sz w:val="18"/>
                <w:szCs w:val="18"/>
              </w:rPr>
              <w:t>7</w:t>
            </w:r>
            <w:r w:rsidRPr="00225289">
              <w:rPr>
                <w:rFonts w:ascii="Arial" w:hAnsi="Arial" w:cs="Arial"/>
                <w:sz w:val="18"/>
                <w:szCs w:val="18"/>
              </w:rPr>
              <w:t xml:space="preserve"> years of age (no turkey</w:t>
            </w:r>
            <w:r w:rsidR="00B10D9E" w:rsidRPr="00225289">
              <w:rPr>
                <w:rFonts w:ascii="Arial" w:hAnsi="Arial" w:cs="Arial"/>
                <w:sz w:val="18"/>
                <w:szCs w:val="18"/>
              </w:rPr>
              <w:t>s</w:t>
            </w:r>
            <w:r w:rsidRPr="00225289">
              <w:rPr>
                <w:rFonts w:ascii="Arial" w:hAnsi="Arial" w:cs="Arial"/>
                <w:sz w:val="18"/>
                <w:szCs w:val="18"/>
              </w:rPr>
              <w:t>, geese, or other large bird</w:t>
            </w:r>
            <w:r w:rsidR="00B10D9E" w:rsidRPr="00225289">
              <w:rPr>
                <w:rFonts w:ascii="Arial" w:hAnsi="Arial" w:cs="Arial"/>
                <w:sz w:val="18"/>
                <w:szCs w:val="18"/>
              </w:rPr>
              <w:t>s</w:t>
            </w:r>
            <w:r w:rsidR="008801FC" w:rsidRPr="00225289">
              <w:rPr>
                <w:rFonts w:ascii="Arial" w:hAnsi="Arial" w:cs="Arial"/>
                <w:sz w:val="18"/>
                <w:szCs w:val="18"/>
              </w:rPr>
              <w:t>.</w:t>
            </w:r>
            <w:r w:rsidRPr="00225289">
              <w:rPr>
                <w:rFonts w:ascii="Arial" w:hAnsi="Arial" w:cs="Arial"/>
                <w:sz w:val="18"/>
                <w:szCs w:val="18"/>
              </w:rPr>
              <w:t xml:space="preserve"> </w:t>
            </w:r>
            <w:r w:rsidR="008801FC" w:rsidRPr="00225289">
              <w:rPr>
                <w:rFonts w:ascii="Arial" w:hAnsi="Arial" w:cs="Arial"/>
                <w:sz w:val="18"/>
                <w:szCs w:val="18"/>
              </w:rPr>
              <w:t>N</w:t>
            </w:r>
            <w:r w:rsidRPr="00225289">
              <w:rPr>
                <w:rFonts w:ascii="Arial" w:hAnsi="Arial" w:cs="Arial"/>
                <w:sz w:val="18"/>
                <w:szCs w:val="18"/>
              </w:rPr>
              <w:t>ot eligible for championship.) Cloverbud poultry notebook may be brought</w:t>
            </w:r>
            <w:r w:rsidR="00027F82" w:rsidRPr="00225289">
              <w:rPr>
                <w:rFonts w:ascii="Arial" w:hAnsi="Arial" w:cs="Arial"/>
                <w:sz w:val="18"/>
                <w:szCs w:val="18"/>
              </w:rPr>
              <w:t>.</w:t>
            </w:r>
            <w:r w:rsidRPr="00225289">
              <w:rPr>
                <w:rFonts w:ascii="Arial" w:hAnsi="Arial" w:cs="Arial"/>
                <w:sz w:val="18"/>
                <w:szCs w:val="18"/>
              </w:rPr>
              <w:t xml:space="preserve"> </w:t>
            </w:r>
            <w:r w:rsidR="008801FC" w:rsidRPr="00225289">
              <w:rPr>
                <w:rFonts w:ascii="Arial" w:hAnsi="Arial" w:cs="Arial"/>
                <w:sz w:val="18"/>
                <w:szCs w:val="18"/>
              </w:rPr>
              <w:t>To the office the day of still projects judging.</w:t>
            </w:r>
          </w:p>
        </w:tc>
        <w:tc>
          <w:tcPr>
            <w:tcW w:w="2637" w:type="dxa"/>
            <w:gridSpan w:val="5"/>
          </w:tcPr>
          <w:p w14:paraId="3A648A0E" w14:textId="77777777" w:rsidR="00A76C26" w:rsidRPr="00225289" w:rsidRDefault="002339D7" w:rsidP="006A0102">
            <w:pPr>
              <w:pStyle w:val="NoSpacing"/>
              <w:jc w:val="center"/>
              <w:rPr>
                <w:rFonts w:ascii="Arial" w:hAnsi="Arial" w:cs="Arial"/>
                <w:sz w:val="18"/>
                <w:szCs w:val="18"/>
              </w:rPr>
            </w:pPr>
            <w:r w:rsidRPr="00225289">
              <w:rPr>
                <w:rFonts w:ascii="Arial" w:hAnsi="Arial" w:cs="Arial"/>
                <w:sz w:val="18"/>
                <w:szCs w:val="18"/>
              </w:rPr>
              <w:t>Participation Ribbon</w:t>
            </w:r>
          </w:p>
        </w:tc>
      </w:tr>
      <w:tr w:rsidR="00584F71" w:rsidRPr="00225289" w14:paraId="7422829B" w14:textId="77777777" w:rsidTr="2B6C274F">
        <w:tc>
          <w:tcPr>
            <w:tcW w:w="785" w:type="dxa"/>
            <w:vAlign w:val="center"/>
          </w:tcPr>
          <w:p w14:paraId="31708D5B" w14:textId="77777777" w:rsidR="002339D7" w:rsidRPr="00225289" w:rsidRDefault="00714FB4" w:rsidP="00F64198">
            <w:pPr>
              <w:pStyle w:val="NoSpacing"/>
              <w:rPr>
                <w:rFonts w:ascii="Arial" w:hAnsi="Arial" w:cs="Arial"/>
                <w:sz w:val="18"/>
                <w:szCs w:val="18"/>
              </w:rPr>
            </w:pPr>
            <w:r w:rsidRPr="00225289">
              <w:rPr>
                <w:rFonts w:ascii="Arial" w:hAnsi="Arial" w:cs="Arial"/>
                <w:sz w:val="18"/>
                <w:szCs w:val="18"/>
              </w:rPr>
              <w:t>665</w:t>
            </w:r>
            <w:r w:rsidR="00387F5B" w:rsidRPr="00225289">
              <w:rPr>
                <w:rFonts w:ascii="Arial" w:hAnsi="Arial" w:cs="Arial"/>
                <w:sz w:val="18"/>
                <w:szCs w:val="18"/>
              </w:rPr>
              <w:t xml:space="preserve">  </w:t>
            </w:r>
          </w:p>
        </w:tc>
        <w:tc>
          <w:tcPr>
            <w:tcW w:w="7387" w:type="dxa"/>
            <w:vAlign w:val="center"/>
          </w:tcPr>
          <w:p w14:paraId="45EBA976" w14:textId="77777777" w:rsidR="002339D7" w:rsidRPr="00225289" w:rsidRDefault="00714FB4" w:rsidP="00F64198">
            <w:pPr>
              <w:pStyle w:val="NoSpacing"/>
              <w:rPr>
                <w:rFonts w:ascii="Arial" w:hAnsi="Arial" w:cs="Arial"/>
                <w:sz w:val="18"/>
                <w:szCs w:val="18"/>
              </w:rPr>
            </w:pPr>
            <w:r w:rsidRPr="00225289">
              <w:rPr>
                <w:rFonts w:ascii="Arial" w:hAnsi="Arial" w:cs="Arial"/>
                <w:sz w:val="18"/>
                <w:szCs w:val="18"/>
              </w:rPr>
              <w:t>Exhibition Showmanship (see requirements)</w:t>
            </w:r>
          </w:p>
        </w:tc>
        <w:tc>
          <w:tcPr>
            <w:tcW w:w="2637" w:type="dxa"/>
            <w:gridSpan w:val="5"/>
          </w:tcPr>
          <w:p w14:paraId="7CD0DFB1" w14:textId="77777777" w:rsidR="002339D7" w:rsidRPr="00225289" w:rsidRDefault="00B26993" w:rsidP="006A0102">
            <w:pPr>
              <w:pStyle w:val="NoSpacing"/>
              <w:jc w:val="center"/>
              <w:rPr>
                <w:rFonts w:ascii="Arial" w:hAnsi="Arial" w:cs="Arial"/>
                <w:sz w:val="18"/>
                <w:szCs w:val="18"/>
              </w:rPr>
            </w:pPr>
            <w:r w:rsidRPr="00225289">
              <w:rPr>
                <w:rFonts w:ascii="Arial" w:hAnsi="Arial" w:cs="Arial"/>
                <w:sz w:val="18"/>
                <w:szCs w:val="18"/>
              </w:rPr>
              <w:t>Rosette</w:t>
            </w:r>
          </w:p>
        </w:tc>
      </w:tr>
      <w:tr w:rsidR="00584F71" w:rsidRPr="00225289" w14:paraId="6E41AC1A" w14:textId="77777777" w:rsidTr="2B6C274F">
        <w:tc>
          <w:tcPr>
            <w:tcW w:w="785" w:type="dxa"/>
            <w:vAlign w:val="center"/>
          </w:tcPr>
          <w:p w14:paraId="6AF97781" w14:textId="77777777" w:rsidR="002339D7" w:rsidRPr="00225289" w:rsidRDefault="00714FB4" w:rsidP="00F64198">
            <w:pPr>
              <w:pStyle w:val="NoSpacing"/>
              <w:rPr>
                <w:rFonts w:ascii="Arial" w:hAnsi="Arial" w:cs="Arial"/>
                <w:sz w:val="18"/>
                <w:szCs w:val="18"/>
              </w:rPr>
            </w:pPr>
            <w:r w:rsidRPr="00225289">
              <w:rPr>
                <w:rFonts w:ascii="Arial" w:hAnsi="Arial" w:cs="Arial"/>
                <w:sz w:val="18"/>
                <w:szCs w:val="18"/>
              </w:rPr>
              <w:t>666</w:t>
            </w:r>
            <w:r w:rsidR="00387F5B" w:rsidRPr="00225289">
              <w:rPr>
                <w:rFonts w:ascii="Arial" w:hAnsi="Arial" w:cs="Arial"/>
                <w:sz w:val="18"/>
                <w:szCs w:val="18"/>
              </w:rPr>
              <w:t xml:space="preserve">  </w:t>
            </w:r>
          </w:p>
        </w:tc>
        <w:tc>
          <w:tcPr>
            <w:tcW w:w="7387" w:type="dxa"/>
            <w:vAlign w:val="center"/>
          </w:tcPr>
          <w:p w14:paraId="7F6A9229" w14:textId="77777777" w:rsidR="002339D7" w:rsidRPr="00225289" w:rsidRDefault="00714FB4" w:rsidP="00B26993">
            <w:pPr>
              <w:pStyle w:val="NoSpacing"/>
              <w:rPr>
                <w:rFonts w:ascii="Arial" w:hAnsi="Arial" w:cs="Arial"/>
                <w:sz w:val="18"/>
                <w:szCs w:val="18"/>
              </w:rPr>
            </w:pPr>
            <w:r w:rsidRPr="00225289">
              <w:rPr>
                <w:rFonts w:ascii="Arial" w:hAnsi="Arial" w:cs="Arial"/>
                <w:sz w:val="18"/>
                <w:szCs w:val="18"/>
              </w:rPr>
              <w:t>Grand Champion Showmanship (from classes 660-663)</w:t>
            </w:r>
          </w:p>
        </w:tc>
        <w:tc>
          <w:tcPr>
            <w:tcW w:w="2637" w:type="dxa"/>
            <w:gridSpan w:val="5"/>
          </w:tcPr>
          <w:p w14:paraId="36762A4D" w14:textId="77777777" w:rsidR="002339D7" w:rsidRPr="00225289" w:rsidRDefault="00714FB4" w:rsidP="006A0102">
            <w:pPr>
              <w:pStyle w:val="NoSpacing"/>
              <w:jc w:val="center"/>
              <w:rPr>
                <w:rFonts w:ascii="Arial" w:hAnsi="Arial" w:cs="Arial"/>
                <w:sz w:val="18"/>
                <w:szCs w:val="18"/>
              </w:rPr>
            </w:pPr>
            <w:r w:rsidRPr="00225289">
              <w:rPr>
                <w:rFonts w:ascii="Arial" w:hAnsi="Arial" w:cs="Arial"/>
                <w:sz w:val="18"/>
                <w:szCs w:val="18"/>
              </w:rPr>
              <w:t>Trophy</w:t>
            </w:r>
          </w:p>
        </w:tc>
      </w:tr>
      <w:tr w:rsidR="00584F71" w:rsidRPr="00225289" w14:paraId="54150C27" w14:textId="77777777" w:rsidTr="2B6C274F">
        <w:tc>
          <w:tcPr>
            <w:tcW w:w="10809" w:type="dxa"/>
            <w:gridSpan w:val="7"/>
          </w:tcPr>
          <w:p w14:paraId="6874635E" w14:textId="77777777" w:rsidR="002339D7" w:rsidRPr="00CE5DD4" w:rsidRDefault="69C2C17C" w:rsidP="2B6C274F">
            <w:pPr>
              <w:pStyle w:val="NoSpacing"/>
              <w:rPr>
                <w:rFonts w:ascii="Arial" w:hAnsi="Arial" w:cs="Arial"/>
                <w:sz w:val="18"/>
                <w:szCs w:val="18"/>
              </w:rPr>
            </w:pPr>
            <w:r w:rsidRPr="00CE5DD4">
              <w:rPr>
                <w:rFonts w:ascii="Arial" w:hAnsi="Arial" w:cs="Arial"/>
                <w:sz w:val="18"/>
                <w:szCs w:val="18"/>
              </w:rPr>
              <w:t>Sweepstakes Showmanship</w:t>
            </w:r>
            <w:r w:rsidR="3126347A" w:rsidRPr="00CE5DD4">
              <w:rPr>
                <w:rFonts w:ascii="Arial" w:hAnsi="Arial" w:cs="Arial"/>
                <w:sz w:val="18"/>
                <w:szCs w:val="18"/>
              </w:rPr>
              <w:t xml:space="preserve">-Senior Poultry Showmanship winner will compete against Senior winners. </w:t>
            </w:r>
            <w:r w:rsidRPr="00CE5DD4">
              <w:rPr>
                <w:rFonts w:ascii="Arial" w:hAnsi="Arial" w:cs="Arial"/>
                <w:sz w:val="18"/>
                <w:szCs w:val="18"/>
              </w:rPr>
              <w:t xml:space="preserve">Friday 7:00 PM. If Poultry senior </w:t>
            </w:r>
            <w:r w:rsidR="3126347A" w:rsidRPr="00CE5DD4">
              <w:rPr>
                <w:rFonts w:ascii="Arial" w:hAnsi="Arial" w:cs="Arial"/>
                <w:sz w:val="18"/>
                <w:szCs w:val="18"/>
              </w:rPr>
              <w:t xml:space="preserve">elects not to compete in Sweepstakes they must notify Poultry Superintendent by 2:00 pm Thursday or forfeit their Showmanship </w:t>
            </w:r>
            <w:r w:rsidRPr="00CE5DD4">
              <w:rPr>
                <w:rFonts w:ascii="Arial" w:hAnsi="Arial" w:cs="Arial"/>
                <w:sz w:val="18"/>
                <w:szCs w:val="18"/>
              </w:rPr>
              <w:t>Trophy.</w:t>
            </w:r>
          </w:p>
        </w:tc>
      </w:tr>
    </w:tbl>
    <w:p w14:paraId="46800970" w14:textId="77777777" w:rsidR="00CF3470" w:rsidRPr="00225289" w:rsidRDefault="00CF3470" w:rsidP="002339D7">
      <w:pPr>
        <w:pStyle w:val="NoSpacing"/>
        <w:jc w:val="center"/>
        <w:rPr>
          <w:rFonts w:ascii="Arial" w:hAnsi="Arial" w:cs="Arial"/>
          <w:b/>
          <w:sz w:val="18"/>
          <w:szCs w:val="18"/>
        </w:rPr>
      </w:pPr>
    </w:p>
    <w:p w14:paraId="1AF17C69" w14:textId="77777777" w:rsidR="00CF3470" w:rsidRPr="00225289" w:rsidRDefault="00CF3470" w:rsidP="002339D7">
      <w:pPr>
        <w:pStyle w:val="NoSpacing"/>
        <w:jc w:val="center"/>
        <w:rPr>
          <w:rFonts w:ascii="Arial" w:hAnsi="Arial" w:cs="Arial"/>
          <w:b/>
          <w:sz w:val="18"/>
          <w:szCs w:val="18"/>
        </w:rPr>
      </w:pPr>
    </w:p>
    <w:p w14:paraId="3D3E8A9B" w14:textId="77777777" w:rsidR="00275762" w:rsidRPr="00225289" w:rsidRDefault="002339D7" w:rsidP="002339D7">
      <w:pPr>
        <w:pStyle w:val="NoSpacing"/>
        <w:jc w:val="center"/>
        <w:rPr>
          <w:rFonts w:ascii="Arial" w:hAnsi="Arial" w:cs="Arial"/>
          <w:b/>
          <w:sz w:val="18"/>
          <w:szCs w:val="18"/>
        </w:rPr>
      </w:pPr>
      <w:bookmarkStart w:id="2" w:name="_Hlk29989043"/>
      <w:r w:rsidRPr="00225289">
        <w:rPr>
          <w:rFonts w:ascii="Arial" w:hAnsi="Arial" w:cs="Arial"/>
          <w:b/>
          <w:sz w:val="18"/>
          <w:szCs w:val="18"/>
        </w:rPr>
        <w:t>POULTRY COMMUNITY SERVICE PROJECT</w:t>
      </w:r>
      <w:r w:rsidR="00834887" w:rsidRPr="00225289">
        <w:rPr>
          <w:rFonts w:ascii="Arial" w:hAnsi="Arial" w:cs="Arial"/>
          <w:b/>
          <w:sz w:val="18"/>
          <w:szCs w:val="18"/>
        </w:rPr>
        <w:t xml:space="preserve"> AND REQUIRED RECORD BOOK</w:t>
      </w:r>
    </w:p>
    <w:p w14:paraId="23583A92" w14:textId="3C37C882" w:rsidR="002339D7" w:rsidRPr="00225289" w:rsidRDefault="002339D7" w:rsidP="002339D7">
      <w:pPr>
        <w:pStyle w:val="NoSpacing"/>
        <w:rPr>
          <w:rFonts w:ascii="Arial" w:hAnsi="Arial" w:cs="Arial"/>
          <w:sz w:val="18"/>
          <w:szCs w:val="18"/>
        </w:rPr>
      </w:pPr>
      <w:r w:rsidRPr="2BD553C3">
        <w:rPr>
          <w:rFonts w:ascii="Arial" w:hAnsi="Arial" w:cs="Arial"/>
          <w:sz w:val="18"/>
          <w:szCs w:val="18"/>
        </w:rPr>
        <w:t xml:space="preserve">Description: </w:t>
      </w:r>
      <w:r w:rsidR="00834887" w:rsidRPr="2BD553C3">
        <w:rPr>
          <w:rFonts w:ascii="Arial" w:hAnsi="Arial" w:cs="Arial"/>
          <w:sz w:val="18"/>
          <w:szCs w:val="18"/>
        </w:rPr>
        <w:t xml:space="preserve">Youth </w:t>
      </w:r>
      <w:r w:rsidRPr="2BD553C3">
        <w:rPr>
          <w:rFonts w:ascii="Arial" w:hAnsi="Arial" w:cs="Arial"/>
          <w:sz w:val="18"/>
          <w:szCs w:val="18"/>
        </w:rPr>
        <w:t>must have signed up for the project</w:t>
      </w:r>
      <w:r w:rsidR="00834887" w:rsidRPr="2BD553C3">
        <w:rPr>
          <w:rFonts w:ascii="Arial" w:hAnsi="Arial" w:cs="Arial"/>
          <w:sz w:val="18"/>
          <w:szCs w:val="18"/>
        </w:rPr>
        <w:t xml:space="preserve"> by ordering</w:t>
      </w:r>
      <w:r w:rsidR="004D12F9" w:rsidRPr="2BD553C3">
        <w:rPr>
          <w:rFonts w:ascii="Arial" w:hAnsi="Arial" w:cs="Arial"/>
          <w:sz w:val="18"/>
          <w:szCs w:val="18"/>
        </w:rPr>
        <w:t xml:space="preserve"> poults by the middle of January, or chicks</w:t>
      </w:r>
      <w:r w:rsidR="00834887" w:rsidRPr="2BD553C3">
        <w:rPr>
          <w:rFonts w:ascii="Arial" w:hAnsi="Arial" w:cs="Arial"/>
          <w:sz w:val="18"/>
          <w:szCs w:val="18"/>
        </w:rPr>
        <w:t xml:space="preserve"> by mid-</w:t>
      </w:r>
      <w:r w:rsidRPr="2BD553C3">
        <w:rPr>
          <w:rFonts w:ascii="Arial" w:hAnsi="Arial" w:cs="Arial"/>
          <w:sz w:val="18"/>
          <w:szCs w:val="18"/>
        </w:rPr>
        <w:t xml:space="preserve"> April</w:t>
      </w:r>
      <w:r w:rsidR="00834887" w:rsidRPr="2BD553C3">
        <w:rPr>
          <w:rFonts w:ascii="Arial" w:hAnsi="Arial" w:cs="Arial"/>
          <w:sz w:val="18"/>
          <w:szCs w:val="18"/>
        </w:rPr>
        <w:t xml:space="preserve"> from the 4-H office, in order</w:t>
      </w:r>
      <w:r w:rsidRPr="2BD553C3">
        <w:rPr>
          <w:rFonts w:ascii="Arial" w:hAnsi="Arial" w:cs="Arial"/>
          <w:sz w:val="18"/>
          <w:szCs w:val="18"/>
        </w:rPr>
        <w:t xml:space="preserve"> to participate in this category. </w:t>
      </w:r>
      <w:r w:rsidR="00834887" w:rsidRPr="2BD553C3">
        <w:rPr>
          <w:rFonts w:ascii="Arial" w:hAnsi="Arial" w:cs="Arial"/>
          <w:sz w:val="18"/>
          <w:szCs w:val="18"/>
        </w:rPr>
        <w:t>Record b</w:t>
      </w:r>
      <w:r w:rsidRPr="2BD553C3">
        <w:rPr>
          <w:rFonts w:ascii="Arial" w:hAnsi="Arial" w:cs="Arial"/>
          <w:sz w:val="18"/>
          <w:szCs w:val="18"/>
        </w:rPr>
        <w:t xml:space="preserve">ooks </w:t>
      </w:r>
      <w:r w:rsidR="00834887" w:rsidRPr="2BD553C3">
        <w:rPr>
          <w:rFonts w:ascii="Arial" w:hAnsi="Arial" w:cs="Arial"/>
          <w:sz w:val="18"/>
          <w:szCs w:val="18"/>
        </w:rPr>
        <w:t xml:space="preserve">are required and </w:t>
      </w:r>
      <w:r w:rsidRPr="2BD553C3">
        <w:rPr>
          <w:rFonts w:ascii="Arial" w:hAnsi="Arial" w:cs="Arial"/>
          <w:sz w:val="18"/>
          <w:szCs w:val="18"/>
        </w:rPr>
        <w:t xml:space="preserve">must be turned in </w:t>
      </w:r>
      <w:r w:rsidR="00834887" w:rsidRPr="2BD553C3">
        <w:rPr>
          <w:rFonts w:ascii="Arial" w:hAnsi="Arial" w:cs="Arial"/>
          <w:sz w:val="18"/>
          <w:szCs w:val="18"/>
        </w:rPr>
        <w:t xml:space="preserve">to the poultry barn </w:t>
      </w:r>
      <w:r w:rsidRPr="2BD553C3">
        <w:rPr>
          <w:rFonts w:ascii="Arial" w:hAnsi="Arial" w:cs="Arial"/>
          <w:sz w:val="18"/>
          <w:szCs w:val="18"/>
        </w:rPr>
        <w:t>by 9 AM, Tuesday</w:t>
      </w:r>
      <w:r w:rsidR="00834887" w:rsidRPr="2BD553C3">
        <w:rPr>
          <w:rFonts w:ascii="Arial" w:hAnsi="Arial" w:cs="Arial"/>
          <w:sz w:val="18"/>
          <w:szCs w:val="18"/>
        </w:rPr>
        <w:t xml:space="preserve"> of 4-H Youth Show week</w:t>
      </w:r>
      <w:r w:rsidRPr="2BD553C3">
        <w:rPr>
          <w:rFonts w:ascii="Arial" w:hAnsi="Arial" w:cs="Arial"/>
          <w:sz w:val="18"/>
          <w:szCs w:val="18"/>
        </w:rPr>
        <w:t>. Books will be kept on display all week and participants may pick th</w:t>
      </w:r>
      <w:r w:rsidR="00834887" w:rsidRPr="2BD553C3">
        <w:rPr>
          <w:rFonts w:ascii="Arial" w:hAnsi="Arial" w:cs="Arial"/>
          <w:sz w:val="18"/>
          <w:szCs w:val="18"/>
        </w:rPr>
        <w:t>em up at 9 PM on Friday evening</w:t>
      </w:r>
      <w:r w:rsidRPr="2BD553C3">
        <w:rPr>
          <w:rFonts w:ascii="Arial" w:hAnsi="Arial" w:cs="Arial"/>
          <w:sz w:val="18"/>
          <w:szCs w:val="18"/>
        </w:rPr>
        <w:t>.</w:t>
      </w:r>
      <w:r w:rsidR="00834887" w:rsidRPr="2BD553C3">
        <w:rPr>
          <w:rFonts w:ascii="Arial" w:hAnsi="Arial" w:cs="Arial"/>
          <w:sz w:val="18"/>
          <w:szCs w:val="18"/>
        </w:rPr>
        <w:t xml:space="preserve"> Contact Superintendent for details</w:t>
      </w:r>
      <w:r w:rsidR="43351E97" w:rsidRPr="2BD553C3">
        <w:rPr>
          <w:rFonts w:ascii="Arial" w:hAnsi="Arial" w:cs="Arial"/>
          <w:sz w:val="18"/>
          <w:szCs w:val="18"/>
        </w:rPr>
        <w:t xml:space="preserve">, to sign up and for </w:t>
      </w:r>
      <w:r w:rsidR="00834887" w:rsidRPr="2BD553C3">
        <w:rPr>
          <w:rFonts w:ascii="Arial" w:hAnsi="Arial" w:cs="Arial"/>
          <w:sz w:val="18"/>
          <w:szCs w:val="18"/>
        </w:rPr>
        <w:t>help.</w:t>
      </w:r>
    </w:p>
    <w:bookmarkEnd w:id="2"/>
    <w:p w14:paraId="0ACBB9DA" w14:textId="77777777" w:rsidR="00CF3470" w:rsidRPr="00225289" w:rsidRDefault="00CF3470" w:rsidP="002339D7">
      <w:pPr>
        <w:pStyle w:val="NoSpacing"/>
        <w:rPr>
          <w:rFonts w:ascii="Arial" w:hAnsi="Arial" w:cs="Arial"/>
          <w:sz w:val="18"/>
          <w:szCs w:val="18"/>
        </w:rPr>
      </w:pPr>
    </w:p>
    <w:tbl>
      <w:tblPr>
        <w:tblStyle w:val="TableGrid"/>
        <w:tblW w:w="0" w:type="auto"/>
        <w:tblLook w:val="04A0" w:firstRow="1" w:lastRow="0" w:firstColumn="1" w:lastColumn="0" w:noHBand="0" w:noVBand="1"/>
      </w:tblPr>
      <w:tblGrid>
        <w:gridCol w:w="1002"/>
        <w:gridCol w:w="7313"/>
        <w:gridCol w:w="793"/>
        <w:gridCol w:w="720"/>
        <w:gridCol w:w="621"/>
      </w:tblGrid>
      <w:tr w:rsidR="00584F71" w:rsidRPr="00225289" w14:paraId="12F57B13" w14:textId="77777777" w:rsidTr="009C7F16">
        <w:tc>
          <w:tcPr>
            <w:tcW w:w="8315" w:type="dxa"/>
            <w:gridSpan w:val="2"/>
            <w:vAlign w:val="center"/>
          </w:tcPr>
          <w:p w14:paraId="44A58642" w14:textId="77777777" w:rsidR="002339D7" w:rsidRPr="00225289" w:rsidRDefault="002339D7" w:rsidP="00F64198">
            <w:pPr>
              <w:pStyle w:val="NoSpacing"/>
              <w:rPr>
                <w:rFonts w:ascii="Arial" w:hAnsi="Arial" w:cs="Arial"/>
                <w:b/>
                <w:sz w:val="18"/>
                <w:szCs w:val="18"/>
              </w:rPr>
            </w:pPr>
            <w:r w:rsidRPr="00225289">
              <w:rPr>
                <w:rFonts w:ascii="Arial" w:hAnsi="Arial" w:cs="Arial"/>
                <w:b/>
                <w:sz w:val="18"/>
                <w:szCs w:val="18"/>
              </w:rPr>
              <w:t>Class No.</w:t>
            </w:r>
          </w:p>
        </w:tc>
        <w:tc>
          <w:tcPr>
            <w:tcW w:w="793" w:type="dxa"/>
          </w:tcPr>
          <w:p w14:paraId="1D1C764F" w14:textId="77777777" w:rsidR="002339D7" w:rsidRPr="00225289" w:rsidRDefault="002339D7" w:rsidP="002339D7">
            <w:pPr>
              <w:pStyle w:val="NoSpacing"/>
              <w:jc w:val="center"/>
              <w:rPr>
                <w:rFonts w:ascii="Arial" w:hAnsi="Arial" w:cs="Arial"/>
                <w:sz w:val="18"/>
                <w:szCs w:val="18"/>
              </w:rPr>
            </w:pPr>
            <w:r w:rsidRPr="00225289">
              <w:rPr>
                <w:rFonts w:ascii="Arial" w:hAnsi="Arial" w:cs="Arial"/>
                <w:sz w:val="18"/>
                <w:szCs w:val="18"/>
              </w:rPr>
              <w:t>A</w:t>
            </w:r>
          </w:p>
        </w:tc>
        <w:tc>
          <w:tcPr>
            <w:tcW w:w="720" w:type="dxa"/>
          </w:tcPr>
          <w:p w14:paraId="67F3707D" w14:textId="77777777" w:rsidR="002339D7" w:rsidRPr="00225289" w:rsidRDefault="002339D7" w:rsidP="002339D7">
            <w:pPr>
              <w:pStyle w:val="NoSpacing"/>
              <w:jc w:val="center"/>
              <w:rPr>
                <w:rFonts w:ascii="Arial" w:hAnsi="Arial" w:cs="Arial"/>
                <w:sz w:val="18"/>
                <w:szCs w:val="18"/>
              </w:rPr>
            </w:pPr>
            <w:r w:rsidRPr="00225289">
              <w:rPr>
                <w:rFonts w:ascii="Arial" w:hAnsi="Arial" w:cs="Arial"/>
                <w:sz w:val="18"/>
                <w:szCs w:val="18"/>
              </w:rPr>
              <w:t>B</w:t>
            </w:r>
          </w:p>
        </w:tc>
        <w:tc>
          <w:tcPr>
            <w:tcW w:w="621" w:type="dxa"/>
          </w:tcPr>
          <w:p w14:paraId="012F69AB" w14:textId="77777777" w:rsidR="002339D7" w:rsidRPr="00225289" w:rsidRDefault="002339D7" w:rsidP="002339D7">
            <w:pPr>
              <w:pStyle w:val="NoSpacing"/>
              <w:jc w:val="center"/>
              <w:rPr>
                <w:rFonts w:ascii="Arial" w:hAnsi="Arial" w:cs="Arial"/>
                <w:sz w:val="18"/>
                <w:szCs w:val="18"/>
              </w:rPr>
            </w:pPr>
            <w:r w:rsidRPr="00225289">
              <w:rPr>
                <w:rFonts w:ascii="Arial" w:hAnsi="Arial" w:cs="Arial"/>
                <w:sz w:val="18"/>
                <w:szCs w:val="18"/>
              </w:rPr>
              <w:t>C</w:t>
            </w:r>
          </w:p>
        </w:tc>
      </w:tr>
      <w:tr w:rsidR="00584F71" w:rsidRPr="00225289" w14:paraId="0FD703F1" w14:textId="77777777" w:rsidTr="009C7F16">
        <w:tc>
          <w:tcPr>
            <w:tcW w:w="1002" w:type="dxa"/>
            <w:vAlign w:val="center"/>
          </w:tcPr>
          <w:p w14:paraId="6E7F32FC" w14:textId="77777777" w:rsidR="002339D7" w:rsidRPr="00225289" w:rsidRDefault="00714FB4" w:rsidP="00F64198">
            <w:pPr>
              <w:pStyle w:val="NoSpacing"/>
              <w:rPr>
                <w:rFonts w:ascii="Arial" w:hAnsi="Arial" w:cs="Arial"/>
                <w:sz w:val="18"/>
                <w:szCs w:val="18"/>
              </w:rPr>
            </w:pPr>
            <w:r w:rsidRPr="00225289">
              <w:rPr>
                <w:rFonts w:ascii="Arial" w:hAnsi="Arial" w:cs="Arial"/>
                <w:sz w:val="18"/>
                <w:szCs w:val="18"/>
              </w:rPr>
              <w:t>670</w:t>
            </w:r>
            <w:r w:rsidR="00387F5B" w:rsidRPr="00225289">
              <w:rPr>
                <w:rFonts w:ascii="Arial" w:hAnsi="Arial" w:cs="Arial"/>
                <w:sz w:val="18"/>
                <w:szCs w:val="18"/>
              </w:rPr>
              <w:t xml:space="preserve">  </w:t>
            </w:r>
          </w:p>
        </w:tc>
        <w:tc>
          <w:tcPr>
            <w:tcW w:w="7313" w:type="dxa"/>
            <w:vAlign w:val="center"/>
          </w:tcPr>
          <w:p w14:paraId="20D3E3E6" w14:textId="77777777" w:rsidR="002339D7" w:rsidRPr="00225289" w:rsidRDefault="002339D7" w:rsidP="00714FB4">
            <w:pPr>
              <w:pStyle w:val="NoSpacing"/>
              <w:rPr>
                <w:rFonts w:ascii="Arial" w:hAnsi="Arial" w:cs="Arial"/>
                <w:sz w:val="18"/>
                <w:szCs w:val="18"/>
              </w:rPr>
            </w:pPr>
            <w:r w:rsidRPr="00225289">
              <w:rPr>
                <w:rFonts w:ascii="Arial" w:hAnsi="Arial" w:cs="Arial"/>
                <w:sz w:val="18"/>
                <w:szCs w:val="18"/>
              </w:rPr>
              <w:t xml:space="preserve">Record Book for Poultry Community Service Project-Ages </w:t>
            </w:r>
            <w:r w:rsidR="00714FB4" w:rsidRPr="00225289">
              <w:rPr>
                <w:rFonts w:ascii="Arial" w:hAnsi="Arial" w:cs="Arial"/>
                <w:sz w:val="18"/>
                <w:szCs w:val="18"/>
              </w:rPr>
              <w:t>16-19</w:t>
            </w:r>
          </w:p>
        </w:tc>
        <w:tc>
          <w:tcPr>
            <w:tcW w:w="2134" w:type="dxa"/>
            <w:gridSpan w:val="3"/>
          </w:tcPr>
          <w:p w14:paraId="7BDAB176" w14:textId="77777777" w:rsidR="002339D7" w:rsidRPr="00225289" w:rsidRDefault="002339D7" w:rsidP="002339D7">
            <w:pPr>
              <w:pStyle w:val="NoSpacing"/>
              <w:jc w:val="center"/>
              <w:rPr>
                <w:rFonts w:ascii="Arial" w:hAnsi="Arial" w:cs="Arial"/>
                <w:sz w:val="18"/>
                <w:szCs w:val="18"/>
              </w:rPr>
            </w:pPr>
            <w:r w:rsidRPr="00225289">
              <w:rPr>
                <w:rFonts w:ascii="Arial" w:hAnsi="Arial" w:cs="Arial"/>
                <w:sz w:val="18"/>
                <w:szCs w:val="18"/>
              </w:rPr>
              <w:t>Awards</w:t>
            </w:r>
          </w:p>
        </w:tc>
      </w:tr>
      <w:tr w:rsidR="00584F71" w:rsidRPr="00225289" w14:paraId="017BAD24" w14:textId="77777777" w:rsidTr="009C7F16">
        <w:tc>
          <w:tcPr>
            <w:tcW w:w="1002" w:type="dxa"/>
            <w:vAlign w:val="center"/>
          </w:tcPr>
          <w:p w14:paraId="46BEE2A2" w14:textId="77777777" w:rsidR="002339D7" w:rsidRPr="00225289" w:rsidRDefault="00714FB4" w:rsidP="00F64198">
            <w:pPr>
              <w:pStyle w:val="NoSpacing"/>
              <w:rPr>
                <w:rFonts w:ascii="Arial" w:hAnsi="Arial" w:cs="Arial"/>
                <w:sz w:val="18"/>
                <w:szCs w:val="18"/>
              </w:rPr>
            </w:pPr>
            <w:r w:rsidRPr="00225289">
              <w:rPr>
                <w:rFonts w:ascii="Arial" w:hAnsi="Arial" w:cs="Arial"/>
                <w:sz w:val="18"/>
                <w:szCs w:val="18"/>
              </w:rPr>
              <w:t>671</w:t>
            </w:r>
            <w:r w:rsidR="00387F5B" w:rsidRPr="00225289">
              <w:rPr>
                <w:rFonts w:ascii="Arial" w:hAnsi="Arial" w:cs="Arial"/>
                <w:sz w:val="18"/>
                <w:szCs w:val="18"/>
              </w:rPr>
              <w:t xml:space="preserve">  </w:t>
            </w:r>
          </w:p>
        </w:tc>
        <w:tc>
          <w:tcPr>
            <w:tcW w:w="7313" w:type="dxa"/>
            <w:vAlign w:val="center"/>
          </w:tcPr>
          <w:p w14:paraId="24092F87" w14:textId="77777777" w:rsidR="002339D7" w:rsidRPr="00225289" w:rsidRDefault="002339D7" w:rsidP="00714FB4">
            <w:pPr>
              <w:pStyle w:val="NoSpacing"/>
              <w:rPr>
                <w:rFonts w:ascii="Arial" w:hAnsi="Arial" w:cs="Arial"/>
                <w:sz w:val="18"/>
                <w:szCs w:val="18"/>
              </w:rPr>
            </w:pPr>
            <w:r w:rsidRPr="00225289">
              <w:rPr>
                <w:rFonts w:ascii="Arial" w:hAnsi="Arial" w:cs="Arial"/>
                <w:sz w:val="18"/>
                <w:szCs w:val="18"/>
              </w:rPr>
              <w:t xml:space="preserve">Record Book for Poultry Community Service Project-Ages </w:t>
            </w:r>
            <w:r w:rsidR="00714FB4" w:rsidRPr="00225289">
              <w:rPr>
                <w:rFonts w:ascii="Arial" w:hAnsi="Arial" w:cs="Arial"/>
                <w:sz w:val="18"/>
                <w:szCs w:val="18"/>
              </w:rPr>
              <w:t>13-15</w:t>
            </w:r>
          </w:p>
        </w:tc>
        <w:tc>
          <w:tcPr>
            <w:tcW w:w="2134" w:type="dxa"/>
            <w:gridSpan w:val="3"/>
          </w:tcPr>
          <w:p w14:paraId="0F711D3F" w14:textId="77777777" w:rsidR="002339D7" w:rsidRPr="00225289" w:rsidRDefault="002339D7" w:rsidP="002339D7">
            <w:pPr>
              <w:pStyle w:val="NoSpacing"/>
              <w:jc w:val="center"/>
              <w:rPr>
                <w:rFonts w:ascii="Arial" w:hAnsi="Arial" w:cs="Arial"/>
                <w:sz w:val="18"/>
                <w:szCs w:val="18"/>
              </w:rPr>
            </w:pPr>
            <w:r w:rsidRPr="00225289">
              <w:rPr>
                <w:rFonts w:ascii="Arial" w:hAnsi="Arial" w:cs="Arial"/>
                <w:sz w:val="18"/>
                <w:szCs w:val="18"/>
              </w:rPr>
              <w:t>Awards</w:t>
            </w:r>
          </w:p>
        </w:tc>
      </w:tr>
      <w:tr w:rsidR="002339D7" w:rsidRPr="00225289" w14:paraId="1903E1AA" w14:textId="77777777" w:rsidTr="009C7F16">
        <w:tc>
          <w:tcPr>
            <w:tcW w:w="1002" w:type="dxa"/>
            <w:vAlign w:val="center"/>
          </w:tcPr>
          <w:p w14:paraId="00ADFAD9" w14:textId="77777777" w:rsidR="002339D7" w:rsidRPr="00225289" w:rsidRDefault="00714FB4" w:rsidP="00F64198">
            <w:pPr>
              <w:pStyle w:val="NoSpacing"/>
              <w:rPr>
                <w:rFonts w:ascii="Arial" w:hAnsi="Arial" w:cs="Arial"/>
                <w:sz w:val="18"/>
                <w:szCs w:val="18"/>
              </w:rPr>
            </w:pPr>
            <w:r w:rsidRPr="00225289">
              <w:rPr>
                <w:rFonts w:ascii="Arial" w:hAnsi="Arial" w:cs="Arial"/>
                <w:sz w:val="18"/>
                <w:szCs w:val="18"/>
              </w:rPr>
              <w:t>672</w:t>
            </w:r>
            <w:r w:rsidR="00387F5B" w:rsidRPr="00225289">
              <w:rPr>
                <w:rFonts w:ascii="Arial" w:hAnsi="Arial" w:cs="Arial"/>
                <w:sz w:val="18"/>
                <w:szCs w:val="18"/>
              </w:rPr>
              <w:t xml:space="preserve">  </w:t>
            </w:r>
          </w:p>
        </w:tc>
        <w:tc>
          <w:tcPr>
            <w:tcW w:w="7313" w:type="dxa"/>
            <w:vAlign w:val="center"/>
          </w:tcPr>
          <w:p w14:paraId="2D7D1639" w14:textId="77777777" w:rsidR="002339D7" w:rsidRPr="00225289" w:rsidRDefault="00834887" w:rsidP="00714FB4">
            <w:pPr>
              <w:pStyle w:val="NoSpacing"/>
              <w:rPr>
                <w:rFonts w:ascii="Arial" w:hAnsi="Arial" w:cs="Arial"/>
                <w:sz w:val="18"/>
                <w:szCs w:val="18"/>
              </w:rPr>
            </w:pPr>
            <w:r w:rsidRPr="00225289">
              <w:rPr>
                <w:rFonts w:ascii="Arial" w:hAnsi="Arial" w:cs="Arial"/>
                <w:sz w:val="18"/>
                <w:szCs w:val="18"/>
              </w:rPr>
              <w:t>Record Book</w:t>
            </w:r>
            <w:r w:rsidR="002339D7" w:rsidRPr="00225289">
              <w:rPr>
                <w:rFonts w:ascii="Arial" w:hAnsi="Arial" w:cs="Arial"/>
                <w:sz w:val="18"/>
                <w:szCs w:val="18"/>
              </w:rPr>
              <w:t xml:space="preserve"> for Poultry Community Service Project-Ages </w:t>
            </w:r>
            <w:r w:rsidR="00714FB4" w:rsidRPr="00225289">
              <w:rPr>
                <w:rFonts w:ascii="Arial" w:hAnsi="Arial" w:cs="Arial"/>
                <w:sz w:val="18"/>
                <w:szCs w:val="18"/>
              </w:rPr>
              <w:t>8-12</w:t>
            </w:r>
          </w:p>
        </w:tc>
        <w:tc>
          <w:tcPr>
            <w:tcW w:w="2134" w:type="dxa"/>
            <w:gridSpan w:val="3"/>
          </w:tcPr>
          <w:p w14:paraId="32CA614F" w14:textId="77777777" w:rsidR="002339D7" w:rsidRPr="00225289" w:rsidRDefault="002339D7" w:rsidP="002339D7">
            <w:pPr>
              <w:pStyle w:val="NoSpacing"/>
              <w:jc w:val="center"/>
              <w:rPr>
                <w:rFonts w:ascii="Arial" w:hAnsi="Arial" w:cs="Arial"/>
                <w:sz w:val="18"/>
                <w:szCs w:val="18"/>
              </w:rPr>
            </w:pPr>
            <w:r w:rsidRPr="00225289">
              <w:rPr>
                <w:rFonts w:ascii="Arial" w:hAnsi="Arial" w:cs="Arial"/>
                <w:sz w:val="18"/>
                <w:szCs w:val="18"/>
              </w:rPr>
              <w:t>Awards</w:t>
            </w:r>
          </w:p>
        </w:tc>
      </w:tr>
    </w:tbl>
    <w:p w14:paraId="44F4FD4E" w14:textId="77777777" w:rsidR="002339D7" w:rsidRPr="00225289" w:rsidRDefault="002339D7" w:rsidP="002339D7">
      <w:pPr>
        <w:pStyle w:val="NoSpacing"/>
        <w:jc w:val="center"/>
        <w:rPr>
          <w:rFonts w:ascii="Arial" w:hAnsi="Arial" w:cs="Arial"/>
          <w:b/>
          <w:sz w:val="8"/>
          <w:szCs w:val="8"/>
        </w:rPr>
      </w:pPr>
    </w:p>
    <w:p w14:paraId="05A6608F" w14:textId="77777777" w:rsidR="002339D7" w:rsidRPr="00225289" w:rsidRDefault="004C7208" w:rsidP="002339D7">
      <w:pPr>
        <w:pStyle w:val="NoSpacing"/>
        <w:jc w:val="center"/>
        <w:rPr>
          <w:rFonts w:ascii="Arial" w:hAnsi="Arial" w:cs="Arial"/>
          <w:b/>
          <w:sz w:val="18"/>
          <w:szCs w:val="18"/>
        </w:rPr>
      </w:pPr>
      <w:r w:rsidRPr="00225289">
        <w:rPr>
          <w:rFonts w:ascii="Arial" w:hAnsi="Arial" w:cs="Arial"/>
          <w:b/>
          <w:sz w:val="18"/>
          <w:szCs w:val="18"/>
        </w:rPr>
        <w:t>See Department 72, Section 10</w:t>
      </w:r>
      <w:r w:rsidR="002339D7" w:rsidRPr="00225289">
        <w:rPr>
          <w:rFonts w:ascii="Arial" w:hAnsi="Arial" w:cs="Arial"/>
          <w:b/>
          <w:sz w:val="18"/>
          <w:szCs w:val="18"/>
        </w:rPr>
        <w:t xml:space="preserve"> for Poultry Skill-A-Thon Classes</w:t>
      </w:r>
    </w:p>
    <w:p w14:paraId="5AD30731" w14:textId="77777777" w:rsidR="00C467E6" w:rsidRPr="00225289" w:rsidRDefault="00C467E6" w:rsidP="002339D7">
      <w:pPr>
        <w:pStyle w:val="NoSpacing"/>
        <w:jc w:val="center"/>
        <w:rPr>
          <w:rFonts w:ascii="Arial" w:hAnsi="Arial" w:cs="Arial"/>
          <w:b/>
          <w:sz w:val="8"/>
          <w:szCs w:val="8"/>
        </w:rPr>
      </w:pPr>
    </w:p>
    <w:p w14:paraId="6CC7DA4F" w14:textId="77777777" w:rsidR="00A60F69" w:rsidRPr="00225289" w:rsidRDefault="00A60F69">
      <w:pPr>
        <w:widowControl/>
        <w:autoSpaceDE/>
        <w:autoSpaceDN/>
        <w:adjustRightInd/>
        <w:spacing w:after="200" w:line="276" w:lineRule="auto"/>
        <w:rPr>
          <w:rFonts w:ascii="Arial" w:hAnsi="Arial" w:cs="Arial"/>
          <w:b/>
          <w:sz w:val="18"/>
          <w:szCs w:val="18"/>
        </w:rPr>
      </w:pPr>
      <w:r w:rsidRPr="00225289">
        <w:rPr>
          <w:rFonts w:ascii="Arial" w:hAnsi="Arial" w:cs="Arial"/>
          <w:b/>
          <w:sz w:val="18"/>
          <w:szCs w:val="18"/>
        </w:rPr>
        <w:br w:type="page"/>
      </w:r>
    </w:p>
    <w:p w14:paraId="4A0EFE09" w14:textId="77777777" w:rsidR="002339D7" w:rsidRPr="00225289" w:rsidRDefault="002339D7" w:rsidP="002339D7">
      <w:pPr>
        <w:pStyle w:val="NoSpacing"/>
        <w:jc w:val="center"/>
        <w:rPr>
          <w:rFonts w:ascii="Arial" w:hAnsi="Arial" w:cs="Arial"/>
          <w:b/>
          <w:sz w:val="18"/>
          <w:szCs w:val="18"/>
        </w:rPr>
      </w:pPr>
      <w:r w:rsidRPr="00225289">
        <w:rPr>
          <w:rFonts w:ascii="Arial" w:hAnsi="Arial" w:cs="Arial"/>
          <w:b/>
          <w:sz w:val="18"/>
          <w:szCs w:val="18"/>
        </w:rPr>
        <w:lastRenderedPageBreak/>
        <w:t>DEPARTMENT 14</w:t>
      </w:r>
    </w:p>
    <w:p w14:paraId="3C348A7E" w14:textId="77777777" w:rsidR="002339D7" w:rsidRPr="00225289" w:rsidRDefault="002339D7" w:rsidP="002339D7">
      <w:pPr>
        <w:pStyle w:val="NoSpacing"/>
        <w:jc w:val="center"/>
        <w:rPr>
          <w:rFonts w:ascii="Arial" w:hAnsi="Arial" w:cs="Arial"/>
          <w:b/>
          <w:sz w:val="18"/>
          <w:szCs w:val="18"/>
        </w:rPr>
      </w:pPr>
      <w:r w:rsidRPr="00225289">
        <w:rPr>
          <w:rFonts w:ascii="Arial" w:hAnsi="Arial" w:cs="Arial"/>
          <w:b/>
          <w:sz w:val="18"/>
          <w:szCs w:val="18"/>
        </w:rPr>
        <w:t>SECTION 1</w:t>
      </w:r>
    </w:p>
    <w:p w14:paraId="46B1DAD7" w14:textId="77777777" w:rsidR="002339D7" w:rsidRPr="00225289" w:rsidRDefault="002339D7" w:rsidP="002339D7">
      <w:pPr>
        <w:pStyle w:val="NoSpacing"/>
        <w:jc w:val="center"/>
        <w:rPr>
          <w:rFonts w:ascii="Arial" w:hAnsi="Arial" w:cs="Arial"/>
          <w:b/>
          <w:sz w:val="18"/>
          <w:szCs w:val="18"/>
        </w:rPr>
      </w:pPr>
      <w:r w:rsidRPr="00225289">
        <w:rPr>
          <w:rFonts w:ascii="Arial" w:hAnsi="Arial" w:cs="Arial"/>
          <w:b/>
          <w:sz w:val="18"/>
          <w:szCs w:val="18"/>
        </w:rPr>
        <w:t>YOUTH – RABBITS</w:t>
      </w:r>
    </w:p>
    <w:p w14:paraId="3025467E" w14:textId="06BD65FC" w:rsidR="002339D7" w:rsidRPr="00225289" w:rsidRDefault="00D54607" w:rsidP="002339D7">
      <w:pPr>
        <w:pStyle w:val="NoSpacing"/>
        <w:jc w:val="center"/>
        <w:rPr>
          <w:rFonts w:ascii="Arial" w:hAnsi="Arial" w:cs="Arial"/>
          <w:b/>
          <w:sz w:val="18"/>
          <w:szCs w:val="18"/>
        </w:rPr>
      </w:pPr>
      <w:r w:rsidRPr="00225289">
        <w:rPr>
          <w:rFonts w:ascii="Arial" w:hAnsi="Arial" w:cs="Arial"/>
          <w:b/>
          <w:sz w:val="18"/>
          <w:szCs w:val="18"/>
        </w:rPr>
        <w:t>JUDGING</w:t>
      </w:r>
      <w:r w:rsidR="002339D7" w:rsidRPr="00225289">
        <w:rPr>
          <w:rFonts w:ascii="Arial" w:hAnsi="Arial" w:cs="Arial"/>
          <w:b/>
          <w:sz w:val="18"/>
          <w:szCs w:val="18"/>
        </w:rPr>
        <w:t xml:space="preserve"> – WEDNESDAY, 9:</w:t>
      </w:r>
      <w:r w:rsidR="00080ADC">
        <w:rPr>
          <w:rFonts w:ascii="Arial" w:hAnsi="Arial" w:cs="Arial"/>
          <w:b/>
          <w:sz w:val="18"/>
          <w:szCs w:val="18"/>
        </w:rPr>
        <w:t>3</w:t>
      </w:r>
      <w:r w:rsidR="002339D7" w:rsidRPr="00225289">
        <w:rPr>
          <w:rFonts w:ascii="Arial" w:hAnsi="Arial" w:cs="Arial"/>
          <w:b/>
          <w:sz w:val="18"/>
          <w:szCs w:val="18"/>
        </w:rPr>
        <w:t>0 AM</w:t>
      </w:r>
    </w:p>
    <w:p w14:paraId="210E2831" w14:textId="1056059E" w:rsidR="002339D7" w:rsidRPr="00225289" w:rsidRDefault="002339D7" w:rsidP="002339D7">
      <w:pPr>
        <w:pStyle w:val="NoSpacing"/>
        <w:jc w:val="center"/>
        <w:rPr>
          <w:rFonts w:ascii="Arial" w:hAnsi="Arial" w:cs="Arial"/>
          <w:b/>
          <w:sz w:val="18"/>
          <w:szCs w:val="18"/>
        </w:rPr>
      </w:pPr>
      <w:r w:rsidRPr="00225289">
        <w:rPr>
          <w:rFonts w:ascii="Arial" w:hAnsi="Arial" w:cs="Arial"/>
          <w:b/>
          <w:sz w:val="18"/>
          <w:szCs w:val="18"/>
        </w:rPr>
        <w:t xml:space="preserve">Superintendents: </w:t>
      </w:r>
    </w:p>
    <w:p w14:paraId="3728A02A" w14:textId="15EBC0F4" w:rsidR="000A40C5" w:rsidRPr="00225289" w:rsidRDefault="000A40C5" w:rsidP="002339D7">
      <w:pPr>
        <w:pStyle w:val="NoSpacing"/>
        <w:jc w:val="center"/>
        <w:rPr>
          <w:rFonts w:ascii="Arial" w:hAnsi="Arial" w:cs="Arial"/>
          <w:b/>
          <w:sz w:val="18"/>
          <w:szCs w:val="18"/>
        </w:rPr>
      </w:pPr>
      <w:r w:rsidRPr="00225289">
        <w:rPr>
          <w:rFonts w:ascii="Arial" w:hAnsi="Arial" w:cs="Arial"/>
          <w:b/>
          <w:sz w:val="18"/>
          <w:szCs w:val="18"/>
        </w:rPr>
        <w:t xml:space="preserve">Asst. Superintendent: </w:t>
      </w:r>
    </w:p>
    <w:p w14:paraId="2C954639" w14:textId="77777777" w:rsidR="002339D7" w:rsidRPr="00225289" w:rsidRDefault="00851DAF" w:rsidP="002339D7">
      <w:pPr>
        <w:pStyle w:val="NoSpacing"/>
        <w:rPr>
          <w:rFonts w:ascii="Arial" w:hAnsi="Arial" w:cs="Arial"/>
          <w:b/>
          <w:sz w:val="17"/>
          <w:szCs w:val="17"/>
        </w:rPr>
      </w:pPr>
      <w:r w:rsidRPr="00225289">
        <w:rPr>
          <w:rFonts w:ascii="Arial" w:hAnsi="Arial" w:cs="Arial"/>
          <w:b/>
          <w:sz w:val="17"/>
          <w:szCs w:val="17"/>
        </w:rPr>
        <w:t>EXHIBIT REQUIREMENTS:</w:t>
      </w:r>
    </w:p>
    <w:p w14:paraId="75B3BFD0" w14:textId="77777777" w:rsidR="00851DAF" w:rsidRPr="00225289" w:rsidRDefault="00851DAF" w:rsidP="005E3ADF">
      <w:pPr>
        <w:pStyle w:val="NoSpacing"/>
        <w:numPr>
          <w:ilvl w:val="0"/>
          <w:numId w:val="32"/>
        </w:numPr>
        <w:rPr>
          <w:rFonts w:ascii="Arial" w:hAnsi="Arial" w:cs="Arial"/>
          <w:sz w:val="17"/>
          <w:szCs w:val="17"/>
        </w:rPr>
      </w:pPr>
      <w:r w:rsidRPr="00225289">
        <w:rPr>
          <w:rFonts w:ascii="Arial" w:hAnsi="Arial" w:cs="Arial"/>
          <w:sz w:val="17"/>
          <w:szCs w:val="17"/>
        </w:rPr>
        <w:t>Dress Code: dark (prefer black) pants, white long-sleeved collared shirt, blouse or lab coat, hair net, dark shoes. No jewelry, no nail polish, no sandals, no shorts.</w:t>
      </w:r>
    </w:p>
    <w:p w14:paraId="0BD276DE" w14:textId="77777777" w:rsidR="00851DAF" w:rsidRPr="00225289" w:rsidRDefault="00851DAF" w:rsidP="005E3ADF">
      <w:pPr>
        <w:pStyle w:val="NoSpacing"/>
        <w:numPr>
          <w:ilvl w:val="0"/>
          <w:numId w:val="32"/>
        </w:numPr>
        <w:rPr>
          <w:rFonts w:ascii="Arial" w:hAnsi="Arial" w:cs="Arial"/>
          <w:sz w:val="17"/>
          <w:szCs w:val="17"/>
        </w:rPr>
      </w:pPr>
      <w:r w:rsidRPr="00225289">
        <w:rPr>
          <w:rFonts w:ascii="Arial" w:hAnsi="Arial" w:cs="Arial"/>
          <w:sz w:val="17"/>
          <w:szCs w:val="17"/>
        </w:rPr>
        <w:t>Each rabbit exhibitor:</w:t>
      </w:r>
    </w:p>
    <w:p w14:paraId="2426D022" w14:textId="77777777" w:rsidR="00851DAF" w:rsidRPr="00225289" w:rsidRDefault="000262D7" w:rsidP="005E3ADF">
      <w:pPr>
        <w:pStyle w:val="NoSpacing"/>
        <w:numPr>
          <w:ilvl w:val="1"/>
          <w:numId w:val="32"/>
        </w:numPr>
        <w:rPr>
          <w:rFonts w:ascii="Arial" w:hAnsi="Arial" w:cs="Arial"/>
          <w:sz w:val="17"/>
          <w:szCs w:val="17"/>
        </w:rPr>
      </w:pPr>
      <w:r w:rsidRPr="00225289">
        <w:rPr>
          <w:rFonts w:ascii="Arial" w:hAnsi="Arial" w:cs="Arial"/>
          <w:sz w:val="17"/>
          <w:szCs w:val="17"/>
        </w:rPr>
        <w:t>Cloverbud ages 5-7 may bring one rabbit and may show in showmanship only</w:t>
      </w:r>
      <w:r w:rsidR="00851DAF" w:rsidRPr="00225289">
        <w:rPr>
          <w:rFonts w:ascii="Arial" w:hAnsi="Arial" w:cs="Arial"/>
          <w:sz w:val="17"/>
          <w:szCs w:val="17"/>
        </w:rPr>
        <w:t>.</w:t>
      </w:r>
    </w:p>
    <w:p w14:paraId="000B65A6" w14:textId="77777777" w:rsidR="00851DAF" w:rsidRPr="00225289" w:rsidRDefault="00B66F16" w:rsidP="005E3ADF">
      <w:pPr>
        <w:pStyle w:val="NoSpacing"/>
        <w:numPr>
          <w:ilvl w:val="1"/>
          <w:numId w:val="32"/>
        </w:numPr>
        <w:rPr>
          <w:rFonts w:ascii="Arial" w:hAnsi="Arial" w:cs="Arial"/>
          <w:sz w:val="17"/>
          <w:szCs w:val="17"/>
        </w:rPr>
      </w:pPr>
      <w:r w:rsidRPr="00225289">
        <w:rPr>
          <w:rFonts w:ascii="Arial" w:hAnsi="Arial" w:cs="Arial"/>
          <w:sz w:val="17"/>
          <w:szCs w:val="17"/>
        </w:rPr>
        <w:t>First</w:t>
      </w:r>
      <w:r w:rsidR="000262D7" w:rsidRPr="00225289">
        <w:rPr>
          <w:rFonts w:ascii="Arial" w:hAnsi="Arial" w:cs="Arial"/>
          <w:sz w:val="17"/>
          <w:szCs w:val="17"/>
        </w:rPr>
        <w:t xml:space="preserve"> year 8 years or ol</w:t>
      </w:r>
      <w:r w:rsidRPr="00225289">
        <w:rPr>
          <w:rFonts w:ascii="Arial" w:hAnsi="Arial" w:cs="Arial"/>
          <w:sz w:val="17"/>
          <w:szCs w:val="17"/>
        </w:rPr>
        <w:t>d</w:t>
      </w:r>
      <w:r w:rsidR="000262D7" w:rsidRPr="00225289">
        <w:rPr>
          <w:rFonts w:ascii="Arial" w:hAnsi="Arial" w:cs="Arial"/>
          <w:sz w:val="17"/>
          <w:szCs w:val="17"/>
        </w:rPr>
        <w:t>er (cloverbud years are not applied to years shown) may exhibit 2 rabbits in breed classes. Only on rabbit per class.</w:t>
      </w:r>
    </w:p>
    <w:p w14:paraId="504734BF" w14:textId="77777777" w:rsidR="00851DAF" w:rsidRPr="00225289" w:rsidRDefault="00851DAF" w:rsidP="005E3ADF">
      <w:pPr>
        <w:pStyle w:val="NoSpacing"/>
        <w:numPr>
          <w:ilvl w:val="1"/>
          <w:numId w:val="32"/>
        </w:numPr>
        <w:rPr>
          <w:rFonts w:ascii="Arial" w:hAnsi="Arial" w:cs="Arial"/>
          <w:sz w:val="17"/>
          <w:szCs w:val="17"/>
        </w:rPr>
      </w:pPr>
      <w:r w:rsidRPr="00225289">
        <w:rPr>
          <w:rFonts w:ascii="Arial" w:hAnsi="Arial" w:cs="Arial"/>
          <w:sz w:val="17"/>
          <w:szCs w:val="17"/>
        </w:rPr>
        <w:t>Advanced (3 years and above) may exhibit in five of the breed classes – only 5 rabbits.</w:t>
      </w:r>
    </w:p>
    <w:p w14:paraId="56BF5A01" w14:textId="146B122D" w:rsidR="00B15DF9" w:rsidRPr="00225289" w:rsidRDefault="00B15DF9" w:rsidP="005E3ADF">
      <w:pPr>
        <w:pStyle w:val="NoSpacing"/>
        <w:numPr>
          <w:ilvl w:val="0"/>
          <w:numId w:val="32"/>
        </w:numPr>
        <w:rPr>
          <w:rFonts w:ascii="Arial" w:hAnsi="Arial" w:cs="Arial"/>
          <w:sz w:val="17"/>
          <w:szCs w:val="17"/>
        </w:rPr>
      </w:pPr>
      <w:r w:rsidRPr="528B2F66">
        <w:rPr>
          <w:rFonts w:ascii="Arial" w:hAnsi="Arial" w:cs="Arial"/>
          <w:sz w:val="17"/>
          <w:szCs w:val="17"/>
        </w:rPr>
        <w:t xml:space="preserve">In addition to above, each rabbit exhibitor will be allowed two </w:t>
      </w:r>
      <w:r w:rsidRPr="528B2F66">
        <w:rPr>
          <w:rFonts w:ascii="Arial" w:hAnsi="Arial" w:cs="Arial"/>
          <w:b/>
          <w:bCs/>
          <w:sz w:val="17"/>
          <w:szCs w:val="17"/>
        </w:rPr>
        <w:t xml:space="preserve">market </w:t>
      </w:r>
      <w:r w:rsidRPr="528B2F66">
        <w:rPr>
          <w:rFonts w:ascii="Arial" w:hAnsi="Arial" w:cs="Arial"/>
          <w:b/>
          <w:bCs/>
          <w:sz w:val="17"/>
          <w:szCs w:val="17"/>
          <w:u w:val="single"/>
        </w:rPr>
        <w:t>classes</w:t>
      </w:r>
      <w:r w:rsidRPr="528B2F66">
        <w:rPr>
          <w:rFonts w:ascii="Arial" w:hAnsi="Arial" w:cs="Arial"/>
          <w:b/>
          <w:bCs/>
          <w:sz w:val="17"/>
          <w:szCs w:val="17"/>
        </w:rPr>
        <w:t>.</w:t>
      </w:r>
      <w:r w:rsidRPr="528B2F66">
        <w:rPr>
          <w:rFonts w:ascii="Arial" w:hAnsi="Arial" w:cs="Arial"/>
          <w:sz w:val="17"/>
          <w:szCs w:val="17"/>
        </w:rPr>
        <w:t xml:space="preserve">  Market </w:t>
      </w:r>
      <w:r w:rsidRPr="528B2F66">
        <w:rPr>
          <w:rFonts w:ascii="Arial" w:hAnsi="Arial" w:cs="Arial"/>
          <w:sz w:val="17"/>
          <w:szCs w:val="17"/>
          <w:u w:val="single"/>
        </w:rPr>
        <w:t xml:space="preserve">class </w:t>
      </w:r>
      <w:r w:rsidRPr="528B2F66">
        <w:rPr>
          <w:rFonts w:ascii="Arial" w:hAnsi="Arial" w:cs="Arial"/>
          <w:sz w:val="17"/>
          <w:szCs w:val="17"/>
        </w:rPr>
        <w:t xml:space="preserve">consist of: </w:t>
      </w:r>
      <w:r w:rsidRPr="528B2F66">
        <w:rPr>
          <w:rFonts w:ascii="Arial" w:hAnsi="Arial" w:cs="Arial"/>
          <w:sz w:val="17"/>
          <w:szCs w:val="17"/>
          <w:u w:val="single"/>
        </w:rPr>
        <w:t xml:space="preserve">Meat Pen, </w:t>
      </w:r>
      <w:r w:rsidR="01D2A2F6" w:rsidRPr="528B2F66">
        <w:rPr>
          <w:rFonts w:ascii="Arial" w:hAnsi="Arial" w:cs="Arial"/>
          <w:sz w:val="17"/>
          <w:szCs w:val="17"/>
          <w:u w:val="single"/>
        </w:rPr>
        <w:t>(three</w:t>
      </w:r>
      <w:r w:rsidRPr="528B2F66">
        <w:rPr>
          <w:rFonts w:ascii="Arial" w:hAnsi="Arial" w:cs="Arial"/>
          <w:sz w:val="17"/>
          <w:szCs w:val="17"/>
        </w:rPr>
        <w:t xml:space="preserve"> (3) meat rabbits NOT over 70 days of age and weighing 3.5 to 5.5 pounds), and/or one single fryer (3.5-5.5#, ARBA Standard 70 days), and/or one Roaster under 6 months of age and weighing more than 5 pounds and under 8 pounds. Meat pen and single fryer projects must be in the possession of the exhibitor by </w:t>
      </w:r>
      <w:r w:rsidRPr="528B2F66">
        <w:rPr>
          <w:rFonts w:ascii="Arial" w:hAnsi="Arial" w:cs="Arial"/>
          <w:sz w:val="17"/>
          <w:szCs w:val="17"/>
          <w:u w:val="single"/>
        </w:rPr>
        <w:t>110 days</w:t>
      </w:r>
      <w:r w:rsidRPr="528B2F66">
        <w:rPr>
          <w:rFonts w:ascii="Arial" w:hAnsi="Arial" w:cs="Arial"/>
          <w:sz w:val="17"/>
          <w:szCs w:val="17"/>
        </w:rPr>
        <w:t xml:space="preserve"> prior to show date. Dam of litter) and Roasters must be in exhibitor’s possession by June 1. All market rabbit pens will be permanently tattooed in the right ear at check in.</w:t>
      </w:r>
    </w:p>
    <w:p w14:paraId="05ECBEF2" w14:textId="4366FFD0" w:rsidR="00851DAF" w:rsidRPr="00225289" w:rsidRDefault="00851DAF" w:rsidP="005E3ADF">
      <w:pPr>
        <w:pStyle w:val="NoSpacing"/>
        <w:numPr>
          <w:ilvl w:val="0"/>
          <w:numId w:val="32"/>
        </w:numPr>
        <w:rPr>
          <w:rFonts w:ascii="Arial" w:hAnsi="Arial" w:cs="Arial"/>
          <w:sz w:val="17"/>
          <w:szCs w:val="17"/>
        </w:rPr>
      </w:pPr>
      <w:r w:rsidRPr="528B2F66">
        <w:rPr>
          <w:rFonts w:ascii="Arial" w:hAnsi="Arial" w:cs="Arial"/>
          <w:sz w:val="17"/>
          <w:szCs w:val="17"/>
        </w:rPr>
        <w:t xml:space="preserve">Anyone entering </w:t>
      </w:r>
      <w:r w:rsidR="000262D7" w:rsidRPr="528B2F66">
        <w:rPr>
          <w:rFonts w:ascii="Arial" w:hAnsi="Arial" w:cs="Arial"/>
          <w:sz w:val="17"/>
          <w:szCs w:val="17"/>
        </w:rPr>
        <w:t xml:space="preserve">rabbits </w:t>
      </w:r>
      <w:r w:rsidR="00AB42FA" w:rsidRPr="528B2F66">
        <w:rPr>
          <w:rFonts w:ascii="Arial" w:hAnsi="Arial" w:cs="Arial"/>
          <w:sz w:val="17"/>
          <w:szCs w:val="17"/>
        </w:rPr>
        <w:t>must</w:t>
      </w:r>
      <w:r w:rsidRPr="528B2F66">
        <w:rPr>
          <w:rFonts w:ascii="Arial" w:hAnsi="Arial" w:cs="Arial"/>
          <w:sz w:val="17"/>
          <w:szCs w:val="17"/>
        </w:rPr>
        <w:t xml:space="preserve"> enter </w:t>
      </w:r>
      <w:r w:rsidR="000262D7" w:rsidRPr="528B2F66">
        <w:rPr>
          <w:rFonts w:ascii="Arial" w:hAnsi="Arial" w:cs="Arial"/>
          <w:sz w:val="17"/>
          <w:szCs w:val="17"/>
        </w:rPr>
        <w:t>showmanship and at least one breed or market class</w:t>
      </w:r>
      <w:r w:rsidRPr="528B2F66">
        <w:rPr>
          <w:rFonts w:ascii="Arial" w:hAnsi="Arial" w:cs="Arial"/>
          <w:sz w:val="17"/>
          <w:szCs w:val="17"/>
        </w:rPr>
        <w:t>-except Cloverbud members, ages 5, 6,</w:t>
      </w:r>
      <w:r w:rsidR="00B15DF9" w:rsidRPr="528B2F66">
        <w:rPr>
          <w:rFonts w:ascii="Arial" w:hAnsi="Arial" w:cs="Arial"/>
          <w:sz w:val="17"/>
          <w:szCs w:val="17"/>
        </w:rPr>
        <w:t xml:space="preserve"> and</w:t>
      </w:r>
      <w:r w:rsidRPr="528B2F66">
        <w:rPr>
          <w:rFonts w:ascii="Arial" w:hAnsi="Arial" w:cs="Arial"/>
          <w:sz w:val="17"/>
          <w:szCs w:val="17"/>
        </w:rPr>
        <w:t xml:space="preserve"> 7 years</w:t>
      </w:r>
      <w:r w:rsidR="000262D7" w:rsidRPr="528B2F66">
        <w:rPr>
          <w:rFonts w:ascii="Arial" w:hAnsi="Arial" w:cs="Arial"/>
          <w:sz w:val="17"/>
          <w:szCs w:val="17"/>
        </w:rPr>
        <w:t xml:space="preserve"> who only enter in </w:t>
      </w:r>
      <w:r w:rsidR="351A57EF" w:rsidRPr="528B2F66">
        <w:rPr>
          <w:rFonts w:ascii="Arial" w:hAnsi="Arial" w:cs="Arial"/>
          <w:sz w:val="17"/>
          <w:szCs w:val="17"/>
        </w:rPr>
        <w:t>C</w:t>
      </w:r>
      <w:r w:rsidR="000262D7" w:rsidRPr="528B2F66">
        <w:rPr>
          <w:rFonts w:ascii="Arial" w:hAnsi="Arial" w:cs="Arial"/>
          <w:sz w:val="17"/>
          <w:szCs w:val="17"/>
        </w:rPr>
        <w:t>loverbud showmanship. Only one rabbit may be exhibited per class</w:t>
      </w:r>
      <w:r w:rsidRPr="528B2F66">
        <w:rPr>
          <w:rFonts w:ascii="Arial" w:hAnsi="Arial" w:cs="Arial"/>
          <w:sz w:val="17"/>
          <w:szCs w:val="17"/>
        </w:rPr>
        <w:t>.</w:t>
      </w:r>
    </w:p>
    <w:p w14:paraId="6665F093" w14:textId="77777777" w:rsidR="00B15DF9" w:rsidRPr="00225289" w:rsidRDefault="00851DAF" w:rsidP="005E3ADF">
      <w:pPr>
        <w:pStyle w:val="NoSpacing"/>
        <w:numPr>
          <w:ilvl w:val="0"/>
          <w:numId w:val="32"/>
        </w:numPr>
        <w:rPr>
          <w:rFonts w:ascii="Arial" w:hAnsi="Arial" w:cs="Arial"/>
          <w:sz w:val="17"/>
          <w:szCs w:val="17"/>
        </w:rPr>
      </w:pPr>
      <w:r w:rsidRPr="00225289">
        <w:rPr>
          <w:rFonts w:ascii="Arial" w:hAnsi="Arial" w:cs="Arial"/>
          <w:b/>
          <w:bCs/>
          <w:spacing w:val="-1"/>
          <w:sz w:val="17"/>
          <w:szCs w:val="17"/>
        </w:rPr>
        <w:t>Health</w:t>
      </w:r>
      <w:r w:rsidRPr="00225289">
        <w:rPr>
          <w:rFonts w:ascii="Arial" w:hAnsi="Arial" w:cs="Arial"/>
          <w:b/>
          <w:bCs/>
          <w:spacing w:val="-2"/>
          <w:sz w:val="17"/>
          <w:szCs w:val="17"/>
        </w:rPr>
        <w:t xml:space="preserve"> Regulations</w:t>
      </w:r>
      <w:r w:rsidRPr="00225289">
        <w:rPr>
          <w:rFonts w:ascii="Arial" w:hAnsi="Arial" w:cs="Arial"/>
          <w:b/>
          <w:bCs/>
          <w:spacing w:val="-7"/>
          <w:sz w:val="17"/>
          <w:szCs w:val="17"/>
        </w:rPr>
        <w:t xml:space="preserve"> </w:t>
      </w:r>
      <w:r w:rsidRPr="00225289">
        <w:rPr>
          <w:rFonts w:ascii="Arial" w:hAnsi="Arial" w:cs="Arial"/>
          <w:b/>
          <w:bCs/>
          <w:sz w:val="17"/>
          <w:szCs w:val="17"/>
        </w:rPr>
        <w:t>will</w:t>
      </w:r>
      <w:r w:rsidRPr="00225289">
        <w:rPr>
          <w:rFonts w:ascii="Arial" w:hAnsi="Arial" w:cs="Arial"/>
          <w:b/>
          <w:bCs/>
          <w:spacing w:val="-5"/>
          <w:sz w:val="17"/>
          <w:szCs w:val="17"/>
        </w:rPr>
        <w:t xml:space="preserve"> </w:t>
      </w:r>
      <w:r w:rsidRPr="00225289">
        <w:rPr>
          <w:rFonts w:ascii="Arial" w:hAnsi="Arial" w:cs="Arial"/>
          <w:b/>
          <w:bCs/>
          <w:spacing w:val="-1"/>
          <w:sz w:val="17"/>
          <w:szCs w:val="17"/>
        </w:rPr>
        <w:t>not</w:t>
      </w:r>
      <w:r w:rsidRPr="00225289">
        <w:rPr>
          <w:rFonts w:ascii="Arial" w:hAnsi="Arial" w:cs="Arial"/>
          <w:b/>
          <w:bCs/>
          <w:spacing w:val="-4"/>
          <w:sz w:val="17"/>
          <w:szCs w:val="17"/>
        </w:rPr>
        <w:t xml:space="preserve"> </w:t>
      </w:r>
      <w:r w:rsidRPr="00225289">
        <w:rPr>
          <w:rFonts w:ascii="Arial" w:hAnsi="Arial" w:cs="Arial"/>
          <w:b/>
          <w:bCs/>
          <w:spacing w:val="-1"/>
          <w:sz w:val="17"/>
          <w:szCs w:val="17"/>
        </w:rPr>
        <w:t>permit</w:t>
      </w:r>
      <w:r w:rsidRPr="00225289">
        <w:rPr>
          <w:rFonts w:ascii="Arial" w:hAnsi="Arial" w:cs="Arial"/>
          <w:b/>
          <w:bCs/>
          <w:spacing w:val="-3"/>
          <w:sz w:val="17"/>
          <w:szCs w:val="17"/>
        </w:rPr>
        <w:t xml:space="preserve"> </w:t>
      </w:r>
      <w:r w:rsidRPr="00225289">
        <w:rPr>
          <w:rFonts w:ascii="Arial" w:hAnsi="Arial" w:cs="Arial"/>
          <w:b/>
          <w:bCs/>
          <w:sz w:val="17"/>
          <w:szCs w:val="17"/>
        </w:rPr>
        <w:t>entry</w:t>
      </w:r>
      <w:r w:rsidRPr="00225289">
        <w:rPr>
          <w:rFonts w:ascii="Arial" w:hAnsi="Arial" w:cs="Arial"/>
          <w:b/>
          <w:bCs/>
          <w:spacing w:val="-18"/>
          <w:sz w:val="17"/>
          <w:szCs w:val="17"/>
        </w:rPr>
        <w:t xml:space="preserve"> </w:t>
      </w:r>
      <w:r w:rsidRPr="00225289">
        <w:rPr>
          <w:rFonts w:ascii="Arial" w:hAnsi="Arial" w:cs="Arial"/>
          <w:b/>
          <w:bCs/>
          <w:sz w:val="17"/>
          <w:szCs w:val="17"/>
        </w:rPr>
        <w:t>of</w:t>
      </w:r>
      <w:r w:rsidRPr="00225289">
        <w:rPr>
          <w:rFonts w:ascii="Arial" w:hAnsi="Arial" w:cs="Arial"/>
          <w:b/>
          <w:bCs/>
          <w:spacing w:val="-3"/>
          <w:sz w:val="17"/>
          <w:szCs w:val="17"/>
        </w:rPr>
        <w:t xml:space="preserve"> </w:t>
      </w:r>
      <w:r w:rsidRPr="00225289">
        <w:rPr>
          <w:rFonts w:ascii="Arial" w:hAnsi="Arial" w:cs="Arial"/>
          <w:b/>
          <w:bCs/>
          <w:spacing w:val="-1"/>
          <w:sz w:val="17"/>
          <w:szCs w:val="17"/>
        </w:rPr>
        <w:t>rabbits</w:t>
      </w:r>
      <w:r w:rsidRPr="00225289">
        <w:rPr>
          <w:rFonts w:ascii="Arial" w:hAnsi="Arial" w:cs="Arial"/>
          <w:b/>
          <w:bCs/>
          <w:spacing w:val="-6"/>
          <w:sz w:val="17"/>
          <w:szCs w:val="17"/>
        </w:rPr>
        <w:t xml:space="preserve"> </w:t>
      </w:r>
      <w:r w:rsidRPr="00225289">
        <w:rPr>
          <w:rFonts w:ascii="Arial" w:hAnsi="Arial" w:cs="Arial"/>
          <w:b/>
          <w:bCs/>
          <w:sz w:val="17"/>
          <w:szCs w:val="17"/>
        </w:rPr>
        <w:t>which</w:t>
      </w:r>
      <w:r w:rsidRPr="00225289">
        <w:rPr>
          <w:rFonts w:ascii="Arial" w:hAnsi="Arial" w:cs="Arial"/>
          <w:b/>
          <w:bCs/>
          <w:spacing w:val="-4"/>
          <w:sz w:val="17"/>
          <w:szCs w:val="17"/>
        </w:rPr>
        <w:t xml:space="preserve"> </w:t>
      </w:r>
      <w:r w:rsidRPr="00225289">
        <w:rPr>
          <w:rFonts w:ascii="Arial" w:hAnsi="Arial" w:cs="Arial"/>
          <w:b/>
          <w:bCs/>
          <w:spacing w:val="-2"/>
          <w:sz w:val="17"/>
          <w:szCs w:val="17"/>
        </w:rPr>
        <w:t xml:space="preserve">have </w:t>
      </w:r>
      <w:r w:rsidRPr="00225289">
        <w:rPr>
          <w:rFonts w:ascii="Arial" w:hAnsi="Arial" w:cs="Arial"/>
          <w:b/>
          <w:bCs/>
          <w:sz w:val="17"/>
          <w:szCs w:val="17"/>
        </w:rPr>
        <w:t>ear</w:t>
      </w:r>
      <w:r w:rsidRPr="00225289">
        <w:rPr>
          <w:rFonts w:ascii="Arial" w:hAnsi="Arial" w:cs="Arial"/>
          <w:b/>
          <w:bCs/>
          <w:spacing w:val="-6"/>
          <w:sz w:val="17"/>
          <w:szCs w:val="17"/>
        </w:rPr>
        <w:t xml:space="preserve"> </w:t>
      </w:r>
      <w:r w:rsidRPr="00225289">
        <w:rPr>
          <w:rFonts w:ascii="Arial" w:hAnsi="Arial" w:cs="Arial"/>
          <w:b/>
          <w:bCs/>
          <w:spacing w:val="-2"/>
          <w:sz w:val="17"/>
          <w:szCs w:val="17"/>
        </w:rPr>
        <w:t>canker,</w:t>
      </w:r>
      <w:r w:rsidRPr="00225289">
        <w:rPr>
          <w:rFonts w:ascii="Arial" w:hAnsi="Arial" w:cs="Arial"/>
          <w:b/>
          <w:bCs/>
          <w:spacing w:val="-6"/>
          <w:sz w:val="17"/>
          <w:szCs w:val="17"/>
        </w:rPr>
        <w:t xml:space="preserve"> </w:t>
      </w:r>
      <w:r w:rsidRPr="00225289">
        <w:rPr>
          <w:rFonts w:ascii="Arial" w:hAnsi="Arial" w:cs="Arial"/>
          <w:b/>
          <w:bCs/>
          <w:spacing w:val="-1"/>
          <w:sz w:val="17"/>
          <w:szCs w:val="17"/>
        </w:rPr>
        <w:t>c</w:t>
      </w:r>
      <w:r w:rsidR="0088549D" w:rsidRPr="00225289">
        <w:rPr>
          <w:rFonts w:ascii="Arial" w:hAnsi="Arial" w:cs="Arial"/>
          <w:b/>
          <w:bCs/>
          <w:spacing w:val="-1"/>
          <w:sz w:val="17"/>
          <w:szCs w:val="17"/>
        </w:rPr>
        <w:t>old</w:t>
      </w:r>
      <w:r w:rsidRPr="00225289">
        <w:rPr>
          <w:rFonts w:ascii="Arial" w:hAnsi="Arial" w:cs="Arial"/>
          <w:b/>
          <w:bCs/>
          <w:spacing w:val="-1"/>
          <w:sz w:val="17"/>
          <w:szCs w:val="17"/>
        </w:rPr>
        <w:t>,</w:t>
      </w:r>
      <w:r w:rsidRPr="00225289">
        <w:rPr>
          <w:rFonts w:ascii="Arial" w:hAnsi="Arial" w:cs="Arial"/>
          <w:b/>
          <w:bCs/>
          <w:spacing w:val="-2"/>
          <w:sz w:val="17"/>
          <w:szCs w:val="17"/>
        </w:rPr>
        <w:t xml:space="preserve"> </w:t>
      </w:r>
      <w:r w:rsidRPr="00225289">
        <w:rPr>
          <w:rFonts w:ascii="Arial" w:hAnsi="Arial" w:cs="Arial"/>
          <w:b/>
          <w:bCs/>
          <w:sz w:val="17"/>
          <w:szCs w:val="17"/>
        </w:rPr>
        <w:t>or</w:t>
      </w:r>
      <w:r w:rsidRPr="00225289">
        <w:rPr>
          <w:rFonts w:ascii="Arial" w:hAnsi="Arial" w:cs="Arial"/>
          <w:b/>
          <w:bCs/>
          <w:spacing w:val="-6"/>
          <w:sz w:val="17"/>
          <w:szCs w:val="17"/>
        </w:rPr>
        <w:t xml:space="preserve"> </w:t>
      </w:r>
      <w:r w:rsidRPr="00225289">
        <w:rPr>
          <w:rFonts w:ascii="Arial" w:hAnsi="Arial" w:cs="Arial"/>
          <w:b/>
          <w:bCs/>
          <w:spacing w:val="-1"/>
          <w:sz w:val="17"/>
          <w:szCs w:val="17"/>
        </w:rPr>
        <w:t>other</w:t>
      </w:r>
      <w:r w:rsidRPr="00225289">
        <w:rPr>
          <w:rFonts w:ascii="Arial" w:hAnsi="Arial" w:cs="Arial"/>
          <w:b/>
          <w:bCs/>
          <w:spacing w:val="-3"/>
          <w:sz w:val="17"/>
          <w:szCs w:val="17"/>
        </w:rPr>
        <w:t xml:space="preserve"> </w:t>
      </w:r>
      <w:r w:rsidRPr="00225289">
        <w:rPr>
          <w:rFonts w:ascii="Arial" w:hAnsi="Arial" w:cs="Arial"/>
          <w:b/>
          <w:bCs/>
          <w:spacing w:val="-2"/>
          <w:sz w:val="17"/>
          <w:szCs w:val="17"/>
        </w:rPr>
        <w:t>contagious disease</w:t>
      </w:r>
      <w:r w:rsidR="00B10D9E" w:rsidRPr="00225289">
        <w:rPr>
          <w:rFonts w:ascii="Arial" w:hAnsi="Arial" w:cs="Arial"/>
          <w:b/>
          <w:bCs/>
          <w:spacing w:val="-2"/>
          <w:sz w:val="17"/>
          <w:szCs w:val="17"/>
        </w:rPr>
        <w:t>s</w:t>
      </w:r>
      <w:r w:rsidRPr="00225289">
        <w:rPr>
          <w:rFonts w:ascii="Arial" w:hAnsi="Arial" w:cs="Arial"/>
          <w:b/>
          <w:bCs/>
          <w:spacing w:val="-2"/>
          <w:sz w:val="17"/>
          <w:szCs w:val="17"/>
        </w:rPr>
        <w:t>.</w:t>
      </w:r>
      <w:r w:rsidRPr="00225289">
        <w:rPr>
          <w:rFonts w:ascii="Arial" w:hAnsi="Arial" w:cs="Arial"/>
          <w:b/>
          <w:bCs/>
          <w:spacing w:val="-5"/>
          <w:sz w:val="17"/>
          <w:szCs w:val="17"/>
        </w:rPr>
        <w:t xml:space="preserve"> </w:t>
      </w:r>
      <w:r w:rsidRPr="00225289">
        <w:rPr>
          <w:rFonts w:ascii="Arial" w:hAnsi="Arial" w:cs="Arial"/>
          <w:b/>
          <w:bCs/>
          <w:spacing w:val="-1"/>
          <w:sz w:val="17"/>
          <w:szCs w:val="17"/>
        </w:rPr>
        <w:t>The</w:t>
      </w:r>
      <w:r w:rsidRPr="00225289">
        <w:rPr>
          <w:rFonts w:ascii="Arial" w:hAnsi="Arial" w:cs="Arial"/>
          <w:b/>
          <w:bCs/>
          <w:spacing w:val="103"/>
          <w:sz w:val="17"/>
          <w:szCs w:val="17"/>
        </w:rPr>
        <w:t xml:space="preserve"> </w:t>
      </w:r>
      <w:r w:rsidRPr="00225289">
        <w:rPr>
          <w:rFonts w:ascii="Arial" w:hAnsi="Arial" w:cs="Arial"/>
          <w:b/>
          <w:bCs/>
          <w:spacing w:val="-2"/>
          <w:sz w:val="17"/>
          <w:szCs w:val="17"/>
        </w:rPr>
        <w:t>superintendent’s</w:t>
      </w:r>
      <w:r w:rsidRPr="00225289">
        <w:rPr>
          <w:rFonts w:ascii="Arial" w:hAnsi="Arial" w:cs="Arial"/>
          <w:b/>
          <w:bCs/>
          <w:spacing w:val="-5"/>
          <w:sz w:val="17"/>
          <w:szCs w:val="17"/>
        </w:rPr>
        <w:t xml:space="preserve"> </w:t>
      </w:r>
      <w:r w:rsidRPr="00225289">
        <w:rPr>
          <w:rFonts w:ascii="Arial" w:hAnsi="Arial" w:cs="Arial"/>
          <w:b/>
          <w:bCs/>
          <w:spacing w:val="-2"/>
          <w:sz w:val="17"/>
          <w:szCs w:val="17"/>
        </w:rPr>
        <w:t>decision regarding</w:t>
      </w:r>
      <w:r w:rsidRPr="00225289">
        <w:rPr>
          <w:rFonts w:ascii="Arial" w:hAnsi="Arial" w:cs="Arial"/>
          <w:b/>
          <w:bCs/>
          <w:spacing w:val="-6"/>
          <w:sz w:val="17"/>
          <w:szCs w:val="17"/>
        </w:rPr>
        <w:t xml:space="preserve"> </w:t>
      </w:r>
      <w:r w:rsidRPr="00225289">
        <w:rPr>
          <w:rFonts w:ascii="Arial" w:hAnsi="Arial" w:cs="Arial"/>
          <w:b/>
          <w:bCs/>
          <w:spacing w:val="-2"/>
          <w:sz w:val="17"/>
          <w:szCs w:val="17"/>
        </w:rPr>
        <w:t>illness</w:t>
      </w:r>
      <w:r w:rsidRPr="00225289">
        <w:rPr>
          <w:rFonts w:ascii="Arial" w:hAnsi="Arial" w:cs="Arial"/>
          <w:b/>
          <w:bCs/>
          <w:spacing w:val="-7"/>
          <w:sz w:val="17"/>
          <w:szCs w:val="17"/>
        </w:rPr>
        <w:t xml:space="preserve"> </w:t>
      </w:r>
      <w:r w:rsidRPr="00225289">
        <w:rPr>
          <w:rFonts w:ascii="Arial" w:hAnsi="Arial" w:cs="Arial"/>
          <w:b/>
          <w:bCs/>
          <w:sz w:val="17"/>
          <w:szCs w:val="17"/>
        </w:rPr>
        <w:t>will</w:t>
      </w:r>
      <w:r w:rsidRPr="00225289">
        <w:rPr>
          <w:rFonts w:ascii="Arial" w:hAnsi="Arial" w:cs="Arial"/>
          <w:b/>
          <w:bCs/>
          <w:spacing w:val="-3"/>
          <w:sz w:val="17"/>
          <w:szCs w:val="17"/>
        </w:rPr>
        <w:t xml:space="preserve"> </w:t>
      </w:r>
      <w:r w:rsidRPr="00225289">
        <w:rPr>
          <w:rFonts w:ascii="Arial" w:hAnsi="Arial" w:cs="Arial"/>
          <w:b/>
          <w:bCs/>
          <w:spacing w:val="-1"/>
          <w:sz w:val="17"/>
          <w:szCs w:val="17"/>
        </w:rPr>
        <w:t>be</w:t>
      </w:r>
      <w:r w:rsidRPr="00225289">
        <w:rPr>
          <w:rFonts w:ascii="Arial" w:hAnsi="Arial" w:cs="Arial"/>
          <w:b/>
          <w:bCs/>
          <w:spacing w:val="-5"/>
          <w:sz w:val="17"/>
          <w:szCs w:val="17"/>
        </w:rPr>
        <w:t xml:space="preserve"> </w:t>
      </w:r>
      <w:r w:rsidRPr="00225289">
        <w:rPr>
          <w:rFonts w:ascii="Arial" w:hAnsi="Arial" w:cs="Arial"/>
          <w:b/>
          <w:bCs/>
          <w:spacing w:val="-1"/>
          <w:sz w:val="17"/>
          <w:szCs w:val="17"/>
        </w:rPr>
        <w:t>final.</w:t>
      </w:r>
    </w:p>
    <w:p w14:paraId="6FCB2D1D" w14:textId="77777777" w:rsidR="00B15DF9" w:rsidRPr="00225289" w:rsidRDefault="00B15DF9" w:rsidP="005E3ADF">
      <w:pPr>
        <w:pStyle w:val="NoSpacing"/>
        <w:numPr>
          <w:ilvl w:val="0"/>
          <w:numId w:val="32"/>
        </w:numPr>
        <w:rPr>
          <w:rFonts w:ascii="Arial" w:hAnsi="Arial" w:cs="Arial"/>
          <w:sz w:val="17"/>
          <w:szCs w:val="17"/>
        </w:rPr>
      </w:pPr>
      <w:r w:rsidRPr="00225289">
        <w:rPr>
          <w:rFonts w:ascii="Arial" w:hAnsi="Arial" w:cs="Arial"/>
          <w:sz w:val="17"/>
          <w:szCs w:val="17"/>
        </w:rPr>
        <w:t>Each exhibitor must own and have been primarily responsible for the care and management of their rabbit at least 110 days prior to show, with the exception of market roaster class pens</w:t>
      </w:r>
      <w:r w:rsidR="00A616E2" w:rsidRPr="00225289">
        <w:rPr>
          <w:rFonts w:ascii="Arial" w:hAnsi="Arial" w:cs="Arial"/>
          <w:sz w:val="17"/>
          <w:szCs w:val="17"/>
        </w:rPr>
        <w:t xml:space="preserve"> </w:t>
      </w:r>
      <w:r w:rsidRPr="00225289">
        <w:rPr>
          <w:rFonts w:ascii="Arial" w:hAnsi="Arial" w:cs="Arial"/>
          <w:sz w:val="17"/>
          <w:szCs w:val="17"/>
        </w:rPr>
        <w:t>(by June 1</w:t>
      </w:r>
      <w:r w:rsidRPr="00225289">
        <w:rPr>
          <w:rFonts w:ascii="Arial" w:hAnsi="Arial" w:cs="Arial"/>
          <w:sz w:val="17"/>
          <w:szCs w:val="17"/>
          <w:vertAlign w:val="superscript"/>
        </w:rPr>
        <w:t>st</w:t>
      </w:r>
      <w:r w:rsidRPr="00225289">
        <w:rPr>
          <w:rFonts w:ascii="Arial" w:hAnsi="Arial" w:cs="Arial"/>
          <w:sz w:val="17"/>
          <w:szCs w:val="17"/>
        </w:rPr>
        <w:t xml:space="preserve">). Any other exceptions need to be approved by the superintendent. </w:t>
      </w:r>
    </w:p>
    <w:p w14:paraId="608E9916" w14:textId="77777777" w:rsidR="00851DAF" w:rsidRPr="00225289" w:rsidRDefault="00851DAF" w:rsidP="005E3ADF">
      <w:pPr>
        <w:pStyle w:val="NoSpacing"/>
        <w:numPr>
          <w:ilvl w:val="0"/>
          <w:numId w:val="32"/>
        </w:numPr>
        <w:rPr>
          <w:rFonts w:ascii="Arial" w:hAnsi="Arial" w:cs="Arial"/>
          <w:sz w:val="17"/>
          <w:szCs w:val="17"/>
        </w:rPr>
      </w:pPr>
      <w:r w:rsidRPr="00225289">
        <w:rPr>
          <w:rFonts w:ascii="Arial" w:hAnsi="Arial" w:cs="Arial"/>
          <w:spacing w:val="-1"/>
          <w:sz w:val="17"/>
          <w:szCs w:val="17"/>
        </w:rPr>
        <w:t>No</w:t>
      </w:r>
      <w:r w:rsidRPr="00225289">
        <w:rPr>
          <w:rFonts w:ascii="Arial" w:hAnsi="Arial" w:cs="Arial"/>
          <w:sz w:val="17"/>
          <w:szCs w:val="17"/>
        </w:rPr>
        <w:t xml:space="preserve"> </w:t>
      </w:r>
      <w:r w:rsidRPr="00225289">
        <w:rPr>
          <w:rFonts w:ascii="Arial" w:hAnsi="Arial" w:cs="Arial"/>
          <w:spacing w:val="-1"/>
          <w:sz w:val="17"/>
          <w:szCs w:val="17"/>
        </w:rPr>
        <w:t>doe</w:t>
      </w:r>
      <w:r w:rsidRPr="00225289">
        <w:rPr>
          <w:rFonts w:ascii="Arial" w:hAnsi="Arial" w:cs="Arial"/>
          <w:spacing w:val="-2"/>
          <w:sz w:val="17"/>
          <w:szCs w:val="17"/>
        </w:rPr>
        <w:t xml:space="preserve"> </w:t>
      </w:r>
      <w:r w:rsidRPr="00225289">
        <w:rPr>
          <w:rFonts w:ascii="Arial" w:hAnsi="Arial" w:cs="Arial"/>
          <w:spacing w:val="-1"/>
          <w:sz w:val="17"/>
          <w:szCs w:val="17"/>
        </w:rPr>
        <w:t>and</w:t>
      </w:r>
      <w:r w:rsidRPr="00225289">
        <w:rPr>
          <w:rFonts w:ascii="Arial" w:hAnsi="Arial" w:cs="Arial"/>
          <w:spacing w:val="-5"/>
          <w:sz w:val="17"/>
          <w:szCs w:val="17"/>
        </w:rPr>
        <w:t xml:space="preserve"> </w:t>
      </w:r>
      <w:r w:rsidRPr="00225289">
        <w:rPr>
          <w:rFonts w:ascii="Arial" w:hAnsi="Arial" w:cs="Arial"/>
          <w:spacing w:val="-1"/>
          <w:sz w:val="17"/>
          <w:szCs w:val="17"/>
        </w:rPr>
        <w:t>litter</w:t>
      </w:r>
      <w:r w:rsidRPr="00225289">
        <w:rPr>
          <w:rFonts w:ascii="Arial" w:hAnsi="Arial" w:cs="Arial"/>
          <w:sz w:val="17"/>
          <w:szCs w:val="17"/>
        </w:rPr>
        <w:t xml:space="preserve"> </w:t>
      </w:r>
      <w:r w:rsidRPr="00225289">
        <w:rPr>
          <w:rFonts w:ascii="Arial" w:hAnsi="Arial" w:cs="Arial"/>
          <w:spacing w:val="-2"/>
          <w:sz w:val="17"/>
          <w:szCs w:val="17"/>
        </w:rPr>
        <w:t>exhibits.</w:t>
      </w:r>
    </w:p>
    <w:p w14:paraId="5993BC07" w14:textId="0347AD41" w:rsidR="00B15DF9" w:rsidRPr="00225289" w:rsidRDefault="00B15DF9" w:rsidP="005E3ADF">
      <w:pPr>
        <w:pStyle w:val="ListParagraph"/>
        <w:numPr>
          <w:ilvl w:val="0"/>
          <w:numId w:val="32"/>
        </w:numPr>
      </w:pPr>
      <w:r w:rsidRPr="528B2F66">
        <w:rPr>
          <w:rFonts w:ascii="Arial" w:hAnsi="Arial" w:cs="Arial"/>
          <w:sz w:val="17"/>
          <w:szCs w:val="17"/>
        </w:rPr>
        <w:t xml:space="preserve">Market class entries are to be shown only in </w:t>
      </w:r>
      <w:r w:rsidR="000262D7" w:rsidRPr="528B2F66">
        <w:rPr>
          <w:rFonts w:ascii="Arial" w:hAnsi="Arial" w:cs="Arial"/>
          <w:sz w:val="17"/>
          <w:szCs w:val="17"/>
        </w:rPr>
        <w:t>one</w:t>
      </w:r>
      <w:r w:rsidRPr="528B2F66">
        <w:rPr>
          <w:rFonts w:ascii="Arial" w:hAnsi="Arial" w:cs="Arial"/>
          <w:sz w:val="17"/>
          <w:szCs w:val="17"/>
        </w:rPr>
        <w:t xml:space="preserve"> market class and </w:t>
      </w:r>
      <w:r w:rsidR="2D16828C" w:rsidRPr="528B2F66">
        <w:rPr>
          <w:rFonts w:ascii="Arial" w:hAnsi="Arial" w:cs="Arial"/>
          <w:sz w:val="17"/>
          <w:szCs w:val="17"/>
        </w:rPr>
        <w:t>cannot</w:t>
      </w:r>
      <w:r w:rsidR="000262D7" w:rsidRPr="528B2F66">
        <w:rPr>
          <w:rFonts w:ascii="Arial" w:hAnsi="Arial" w:cs="Arial"/>
          <w:sz w:val="17"/>
          <w:szCs w:val="17"/>
        </w:rPr>
        <w:t xml:space="preserve"> be shown in other breed classes</w:t>
      </w:r>
      <w:r w:rsidR="00BE344C" w:rsidRPr="528B2F66">
        <w:rPr>
          <w:rFonts w:ascii="Arial" w:hAnsi="Arial" w:cs="Arial"/>
          <w:sz w:val="17"/>
          <w:szCs w:val="17"/>
        </w:rPr>
        <w:t xml:space="preserve"> </w:t>
      </w:r>
      <w:r w:rsidRPr="528B2F66">
        <w:rPr>
          <w:rFonts w:ascii="Arial" w:hAnsi="Arial" w:cs="Arial"/>
          <w:sz w:val="17"/>
          <w:szCs w:val="17"/>
        </w:rPr>
        <w:t>meat pen/fryer/or roaster may be used</w:t>
      </w:r>
      <w:r w:rsidR="00BE344C" w:rsidRPr="528B2F66">
        <w:rPr>
          <w:rFonts w:ascii="Arial" w:hAnsi="Arial" w:cs="Arial"/>
          <w:sz w:val="17"/>
          <w:szCs w:val="17"/>
        </w:rPr>
        <w:t xml:space="preserve"> for showmanship</w:t>
      </w:r>
      <w:r w:rsidRPr="528B2F66">
        <w:rPr>
          <w:rFonts w:ascii="Arial" w:hAnsi="Arial" w:cs="Arial"/>
          <w:sz w:val="17"/>
          <w:szCs w:val="17"/>
        </w:rPr>
        <w:t>). Only champion and reserve champion meat pen will be sold at the livestock auction. Other market pens receiving an A or B rating will be sold in the silent auction. Disqualified market pens– receive a C ribbon and will not be sold in either auction.</w:t>
      </w:r>
      <w:r>
        <w:t xml:space="preserve"> </w:t>
      </w:r>
    </w:p>
    <w:p w14:paraId="13A14CFC" w14:textId="77777777" w:rsidR="00851DAF" w:rsidRPr="00225289" w:rsidRDefault="00851DAF" w:rsidP="005E3ADF">
      <w:pPr>
        <w:pStyle w:val="NoSpacing"/>
        <w:numPr>
          <w:ilvl w:val="0"/>
          <w:numId w:val="32"/>
        </w:numPr>
        <w:rPr>
          <w:rFonts w:ascii="Arial" w:hAnsi="Arial" w:cs="Arial"/>
          <w:sz w:val="17"/>
          <w:szCs w:val="17"/>
        </w:rPr>
      </w:pPr>
      <w:r w:rsidRPr="00225289">
        <w:rPr>
          <w:rFonts w:ascii="Arial" w:hAnsi="Arial" w:cs="Arial"/>
          <w:spacing w:val="-2"/>
          <w:sz w:val="17"/>
          <w:szCs w:val="17"/>
        </w:rPr>
        <w:t>Rabbits</w:t>
      </w:r>
      <w:r w:rsidRPr="00225289">
        <w:rPr>
          <w:rFonts w:ascii="Arial" w:hAnsi="Arial" w:cs="Arial"/>
          <w:sz w:val="17"/>
          <w:szCs w:val="17"/>
        </w:rPr>
        <w:t xml:space="preserve"> must</w:t>
      </w:r>
      <w:r w:rsidRPr="00225289">
        <w:rPr>
          <w:rFonts w:ascii="Arial" w:hAnsi="Arial" w:cs="Arial"/>
          <w:spacing w:val="-3"/>
          <w:sz w:val="17"/>
          <w:szCs w:val="17"/>
        </w:rPr>
        <w:t xml:space="preserve"> </w:t>
      </w:r>
      <w:r w:rsidRPr="00225289">
        <w:rPr>
          <w:rFonts w:ascii="Arial" w:hAnsi="Arial" w:cs="Arial"/>
          <w:sz w:val="17"/>
          <w:szCs w:val="17"/>
        </w:rPr>
        <w:t>be</w:t>
      </w:r>
      <w:r w:rsidRPr="00225289">
        <w:rPr>
          <w:rFonts w:ascii="Arial" w:hAnsi="Arial" w:cs="Arial"/>
          <w:spacing w:val="-2"/>
          <w:sz w:val="17"/>
          <w:szCs w:val="17"/>
        </w:rPr>
        <w:t xml:space="preserve"> handled</w:t>
      </w:r>
      <w:r w:rsidRPr="00225289">
        <w:rPr>
          <w:rFonts w:ascii="Arial" w:hAnsi="Arial" w:cs="Arial"/>
          <w:spacing w:val="-3"/>
          <w:sz w:val="17"/>
          <w:szCs w:val="17"/>
        </w:rPr>
        <w:t xml:space="preserve"> </w:t>
      </w:r>
      <w:r w:rsidRPr="00225289">
        <w:rPr>
          <w:rFonts w:ascii="Arial" w:hAnsi="Arial" w:cs="Arial"/>
          <w:sz w:val="17"/>
          <w:szCs w:val="17"/>
        </w:rPr>
        <w:t>to</w:t>
      </w:r>
      <w:r w:rsidRPr="00225289">
        <w:rPr>
          <w:rFonts w:ascii="Arial" w:hAnsi="Arial" w:cs="Arial"/>
          <w:spacing w:val="1"/>
          <w:sz w:val="17"/>
          <w:szCs w:val="17"/>
        </w:rPr>
        <w:t xml:space="preserve"> </w:t>
      </w:r>
      <w:r w:rsidRPr="00225289">
        <w:rPr>
          <w:rFonts w:ascii="Arial" w:hAnsi="Arial" w:cs="Arial"/>
          <w:spacing w:val="-3"/>
          <w:sz w:val="17"/>
          <w:szCs w:val="17"/>
        </w:rPr>
        <w:t>and</w:t>
      </w:r>
      <w:r w:rsidRPr="00225289">
        <w:rPr>
          <w:rFonts w:ascii="Arial" w:hAnsi="Arial" w:cs="Arial"/>
          <w:spacing w:val="-2"/>
          <w:sz w:val="17"/>
          <w:szCs w:val="17"/>
        </w:rPr>
        <w:t xml:space="preserve"> </w:t>
      </w:r>
      <w:r w:rsidRPr="00225289">
        <w:rPr>
          <w:rFonts w:ascii="Arial" w:hAnsi="Arial" w:cs="Arial"/>
          <w:sz w:val="17"/>
          <w:szCs w:val="17"/>
        </w:rPr>
        <w:t>from</w:t>
      </w:r>
      <w:r w:rsidRPr="00225289">
        <w:rPr>
          <w:rFonts w:ascii="Arial" w:hAnsi="Arial" w:cs="Arial"/>
          <w:spacing w:val="-4"/>
          <w:sz w:val="17"/>
          <w:szCs w:val="17"/>
        </w:rPr>
        <w:t xml:space="preserve"> </w:t>
      </w:r>
      <w:r w:rsidRPr="00225289">
        <w:rPr>
          <w:rFonts w:ascii="Arial" w:hAnsi="Arial" w:cs="Arial"/>
          <w:spacing w:val="-2"/>
          <w:sz w:val="17"/>
          <w:szCs w:val="17"/>
        </w:rPr>
        <w:t xml:space="preserve">judging table </w:t>
      </w:r>
      <w:r w:rsidRPr="00225289">
        <w:rPr>
          <w:rFonts w:ascii="Arial" w:hAnsi="Arial" w:cs="Arial"/>
          <w:sz w:val="17"/>
          <w:szCs w:val="17"/>
        </w:rPr>
        <w:t>by</w:t>
      </w:r>
      <w:r w:rsidRPr="00225289">
        <w:rPr>
          <w:rFonts w:ascii="Arial" w:hAnsi="Arial" w:cs="Arial"/>
          <w:spacing w:val="-5"/>
          <w:sz w:val="17"/>
          <w:szCs w:val="17"/>
        </w:rPr>
        <w:t xml:space="preserve"> </w:t>
      </w:r>
      <w:r w:rsidR="00B15DF9" w:rsidRPr="00225289">
        <w:rPr>
          <w:rFonts w:ascii="Arial" w:hAnsi="Arial" w:cs="Arial"/>
          <w:spacing w:val="-2"/>
          <w:sz w:val="17"/>
          <w:szCs w:val="17"/>
        </w:rPr>
        <w:t>the exhibitor</w:t>
      </w:r>
      <w:r w:rsidRPr="00225289">
        <w:rPr>
          <w:rFonts w:ascii="Arial" w:hAnsi="Arial" w:cs="Arial"/>
          <w:spacing w:val="-4"/>
          <w:sz w:val="17"/>
          <w:szCs w:val="17"/>
        </w:rPr>
        <w:t xml:space="preserve"> </w:t>
      </w:r>
      <w:r w:rsidRPr="00225289">
        <w:rPr>
          <w:rFonts w:ascii="Arial" w:hAnsi="Arial" w:cs="Arial"/>
          <w:spacing w:val="-1"/>
          <w:sz w:val="17"/>
          <w:szCs w:val="17"/>
        </w:rPr>
        <w:t xml:space="preserve">or </w:t>
      </w:r>
      <w:r w:rsidRPr="00225289">
        <w:rPr>
          <w:rFonts w:ascii="Arial" w:hAnsi="Arial" w:cs="Arial"/>
          <w:spacing w:val="-2"/>
          <w:sz w:val="17"/>
          <w:szCs w:val="17"/>
        </w:rPr>
        <w:t>forfeit</w:t>
      </w:r>
      <w:r w:rsidRPr="00225289">
        <w:rPr>
          <w:rFonts w:ascii="Arial" w:hAnsi="Arial" w:cs="Arial"/>
          <w:spacing w:val="-1"/>
          <w:sz w:val="17"/>
          <w:szCs w:val="17"/>
        </w:rPr>
        <w:t xml:space="preserve"> </w:t>
      </w:r>
      <w:r w:rsidRPr="00225289">
        <w:rPr>
          <w:rFonts w:ascii="Arial" w:hAnsi="Arial" w:cs="Arial"/>
          <w:spacing w:val="-2"/>
          <w:sz w:val="17"/>
          <w:szCs w:val="17"/>
        </w:rPr>
        <w:t>premiums</w:t>
      </w:r>
      <w:r w:rsidR="00B15DF9" w:rsidRPr="00225289">
        <w:rPr>
          <w:rFonts w:ascii="Arial" w:hAnsi="Arial" w:cs="Arial"/>
          <w:spacing w:val="-2"/>
          <w:sz w:val="17"/>
          <w:szCs w:val="17"/>
        </w:rPr>
        <w:t>.</w:t>
      </w:r>
    </w:p>
    <w:p w14:paraId="2E131D5D" w14:textId="77777777" w:rsidR="00851DAF" w:rsidRPr="00225289" w:rsidRDefault="00851DAF" w:rsidP="005E3ADF">
      <w:pPr>
        <w:pStyle w:val="NoSpacing"/>
        <w:numPr>
          <w:ilvl w:val="0"/>
          <w:numId w:val="32"/>
        </w:numPr>
        <w:rPr>
          <w:rFonts w:ascii="Arial" w:hAnsi="Arial" w:cs="Arial"/>
          <w:sz w:val="17"/>
          <w:szCs w:val="17"/>
        </w:rPr>
      </w:pPr>
      <w:r w:rsidRPr="00225289">
        <w:rPr>
          <w:rFonts w:ascii="Arial" w:hAnsi="Arial" w:cs="Arial"/>
          <w:spacing w:val="-1"/>
          <w:sz w:val="17"/>
          <w:szCs w:val="17"/>
        </w:rPr>
        <w:t>Only</w:t>
      </w:r>
      <w:r w:rsidRPr="00225289">
        <w:rPr>
          <w:rFonts w:ascii="Arial" w:hAnsi="Arial" w:cs="Arial"/>
          <w:spacing w:val="-5"/>
          <w:sz w:val="17"/>
          <w:szCs w:val="17"/>
        </w:rPr>
        <w:t xml:space="preserve"> </w:t>
      </w:r>
      <w:r w:rsidRPr="00225289">
        <w:rPr>
          <w:rFonts w:ascii="Arial" w:hAnsi="Arial" w:cs="Arial"/>
          <w:spacing w:val="-2"/>
          <w:sz w:val="17"/>
          <w:szCs w:val="17"/>
        </w:rPr>
        <w:t>animals</w:t>
      </w:r>
      <w:r w:rsidRPr="00225289">
        <w:rPr>
          <w:rFonts w:ascii="Arial" w:hAnsi="Arial" w:cs="Arial"/>
          <w:spacing w:val="-4"/>
          <w:sz w:val="17"/>
          <w:szCs w:val="17"/>
        </w:rPr>
        <w:t xml:space="preserve"> </w:t>
      </w:r>
      <w:r w:rsidRPr="00225289">
        <w:rPr>
          <w:rFonts w:ascii="Arial" w:hAnsi="Arial" w:cs="Arial"/>
          <w:spacing w:val="-2"/>
          <w:sz w:val="17"/>
          <w:szCs w:val="17"/>
        </w:rPr>
        <w:t>earning</w:t>
      </w:r>
      <w:r w:rsidRPr="00225289">
        <w:rPr>
          <w:rFonts w:ascii="Arial" w:hAnsi="Arial" w:cs="Arial"/>
          <w:sz w:val="17"/>
          <w:szCs w:val="17"/>
        </w:rPr>
        <w:t xml:space="preserve"> </w:t>
      </w:r>
      <w:r w:rsidR="00AB42FA" w:rsidRPr="00225289">
        <w:rPr>
          <w:rFonts w:ascii="Arial" w:hAnsi="Arial" w:cs="Arial"/>
          <w:sz w:val="17"/>
          <w:szCs w:val="17"/>
        </w:rPr>
        <w:t>“</w:t>
      </w:r>
      <w:r w:rsidRPr="00225289">
        <w:rPr>
          <w:rFonts w:ascii="Arial" w:hAnsi="Arial" w:cs="Arial"/>
          <w:sz w:val="17"/>
          <w:szCs w:val="17"/>
        </w:rPr>
        <w:t>A</w:t>
      </w:r>
      <w:r w:rsidR="00AB42FA" w:rsidRPr="00225289">
        <w:rPr>
          <w:rFonts w:ascii="Arial" w:hAnsi="Arial" w:cs="Arial"/>
          <w:sz w:val="17"/>
          <w:szCs w:val="17"/>
        </w:rPr>
        <w:t>”</w:t>
      </w:r>
      <w:r w:rsidRPr="00225289">
        <w:rPr>
          <w:rFonts w:ascii="Arial" w:hAnsi="Arial" w:cs="Arial"/>
          <w:sz w:val="17"/>
          <w:szCs w:val="17"/>
        </w:rPr>
        <w:t xml:space="preserve"> </w:t>
      </w:r>
      <w:r w:rsidRPr="00225289">
        <w:rPr>
          <w:rFonts w:ascii="Arial" w:hAnsi="Arial" w:cs="Arial"/>
          <w:spacing w:val="-2"/>
          <w:sz w:val="17"/>
          <w:szCs w:val="17"/>
        </w:rPr>
        <w:t>ratings</w:t>
      </w:r>
      <w:r w:rsidRPr="00225289">
        <w:rPr>
          <w:rFonts w:ascii="Arial" w:hAnsi="Arial" w:cs="Arial"/>
          <w:spacing w:val="-3"/>
          <w:sz w:val="17"/>
          <w:szCs w:val="17"/>
        </w:rPr>
        <w:t xml:space="preserve"> </w:t>
      </w:r>
      <w:r w:rsidRPr="00225289">
        <w:rPr>
          <w:rFonts w:ascii="Arial" w:hAnsi="Arial" w:cs="Arial"/>
          <w:sz w:val="17"/>
          <w:szCs w:val="17"/>
        </w:rPr>
        <w:t xml:space="preserve">are </w:t>
      </w:r>
      <w:r w:rsidRPr="00225289">
        <w:rPr>
          <w:rFonts w:ascii="Arial" w:hAnsi="Arial" w:cs="Arial"/>
          <w:spacing w:val="-2"/>
          <w:sz w:val="17"/>
          <w:szCs w:val="17"/>
        </w:rPr>
        <w:t xml:space="preserve">eligible </w:t>
      </w:r>
      <w:r w:rsidRPr="00225289">
        <w:rPr>
          <w:rFonts w:ascii="Arial" w:hAnsi="Arial" w:cs="Arial"/>
          <w:sz w:val="17"/>
          <w:szCs w:val="17"/>
        </w:rPr>
        <w:t>or</w:t>
      </w:r>
      <w:r w:rsidRPr="00225289">
        <w:rPr>
          <w:rFonts w:ascii="Arial" w:hAnsi="Arial" w:cs="Arial"/>
          <w:spacing w:val="-2"/>
          <w:sz w:val="17"/>
          <w:szCs w:val="17"/>
        </w:rPr>
        <w:t xml:space="preserve"> </w:t>
      </w:r>
      <w:r w:rsidRPr="00225289">
        <w:rPr>
          <w:rFonts w:ascii="Arial" w:hAnsi="Arial" w:cs="Arial"/>
          <w:spacing w:val="-1"/>
          <w:sz w:val="17"/>
          <w:szCs w:val="17"/>
        </w:rPr>
        <w:t>can</w:t>
      </w:r>
      <w:r w:rsidRPr="00225289">
        <w:rPr>
          <w:rFonts w:ascii="Arial" w:hAnsi="Arial" w:cs="Arial"/>
          <w:spacing w:val="-3"/>
          <w:sz w:val="17"/>
          <w:szCs w:val="17"/>
        </w:rPr>
        <w:t xml:space="preserve"> </w:t>
      </w:r>
      <w:r w:rsidRPr="00225289">
        <w:rPr>
          <w:rFonts w:ascii="Arial" w:hAnsi="Arial" w:cs="Arial"/>
          <w:spacing w:val="-1"/>
          <w:sz w:val="17"/>
          <w:szCs w:val="17"/>
        </w:rPr>
        <w:t>be</w:t>
      </w:r>
      <w:r w:rsidRPr="00225289">
        <w:rPr>
          <w:rFonts w:ascii="Arial" w:hAnsi="Arial" w:cs="Arial"/>
          <w:spacing w:val="1"/>
          <w:sz w:val="17"/>
          <w:szCs w:val="17"/>
        </w:rPr>
        <w:t xml:space="preserve"> </w:t>
      </w:r>
      <w:r w:rsidRPr="00225289">
        <w:rPr>
          <w:rFonts w:ascii="Arial" w:hAnsi="Arial" w:cs="Arial"/>
          <w:spacing w:val="-2"/>
          <w:sz w:val="17"/>
          <w:szCs w:val="17"/>
        </w:rPr>
        <w:t xml:space="preserve">awarded </w:t>
      </w:r>
      <w:r w:rsidRPr="00225289">
        <w:rPr>
          <w:rFonts w:ascii="Arial" w:hAnsi="Arial" w:cs="Arial"/>
          <w:spacing w:val="-1"/>
          <w:sz w:val="17"/>
          <w:szCs w:val="17"/>
        </w:rPr>
        <w:t>rosettes.</w:t>
      </w:r>
    </w:p>
    <w:p w14:paraId="2E5A4D02" w14:textId="77777777" w:rsidR="00851DAF" w:rsidRPr="00225289" w:rsidRDefault="00851DAF" w:rsidP="005E3ADF">
      <w:pPr>
        <w:pStyle w:val="NoSpacing"/>
        <w:numPr>
          <w:ilvl w:val="0"/>
          <w:numId w:val="32"/>
        </w:numPr>
        <w:rPr>
          <w:rFonts w:ascii="Arial" w:hAnsi="Arial" w:cs="Arial"/>
          <w:sz w:val="17"/>
          <w:szCs w:val="17"/>
        </w:rPr>
      </w:pPr>
      <w:r w:rsidRPr="00225289">
        <w:rPr>
          <w:rFonts w:ascii="Arial" w:hAnsi="Arial" w:cs="Arial"/>
          <w:sz w:val="17"/>
          <w:szCs w:val="17"/>
        </w:rPr>
        <w:t xml:space="preserve">All </w:t>
      </w:r>
      <w:r w:rsidRPr="00225289">
        <w:rPr>
          <w:rFonts w:ascii="Arial" w:hAnsi="Arial" w:cs="Arial"/>
          <w:spacing w:val="-2"/>
          <w:sz w:val="17"/>
          <w:szCs w:val="17"/>
        </w:rPr>
        <w:t>Rabbits</w:t>
      </w:r>
      <w:r w:rsidRPr="00225289">
        <w:rPr>
          <w:rFonts w:ascii="Arial" w:hAnsi="Arial" w:cs="Arial"/>
          <w:spacing w:val="-5"/>
          <w:sz w:val="17"/>
          <w:szCs w:val="17"/>
        </w:rPr>
        <w:t xml:space="preserve"> </w:t>
      </w:r>
      <w:r w:rsidRPr="00225289">
        <w:rPr>
          <w:rFonts w:ascii="Arial" w:hAnsi="Arial" w:cs="Arial"/>
          <w:sz w:val="17"/>
          <w:szCs w:val="17"/>
        </w:rPr>
        <w:t>must</w:t>
      </w:r>
      <w:r w:rsidRPr="00225289">
        <w:rPr>
          <w:rFonts w:ascii="Arial" w:hAnsi="Arial" w:cs="Arial"/>
          <w:spacing w:val="-4"/>
          <w:sz w:val="17"/>
          <w:szCs w:val="17"/>
        </w:rPr>
        <w:t xml:space="preserve"> </w:t>
      </w:r>
      <w:r w:rsidRPr="00225289">
        <w:rPr>
          <w:rFonts w:ascii="Arial" w:hAnsi="Arial" w:cs="Arial"/>
          <w:sz w:val="17"/>
          <w:szCs w:val="17"/>
        </w:rPr>
        <w:t>be</w:t>
      </w:r>
      <w:r w:rsidRPr="00225289">
        <w:rPr>
          <w:rFonts w:ascii="Arial" w:hAnsi="Arial" w:cs="Arial"/>
          <w:spacing w:val="-3"/>
          <w:sz w:val="17"/>
          <w:szCs w:val="17"/>
        </w:rPr>
        <w:t xml:space="preserve"> </w:t>
      </w:r>
      <w:r w:rsidRPr="00225289">
        <w:rPr>
          <w:rFonts w:ascii="Arial" w:hAnsi="Arial" w:cs="Arial"/>
          <w:spacing w:val="-2"/>
          <w:sz w:val="17"/>
          <w:szCs w:val="17"/>
        </w:rPr>
        <w:t>permanently</w:t>
      </w:r>
      <w:r w:rsidRPr="00225289">
        <w:rPr>
          <w:rFonts w:ascii="Arial" w:hAnsi="Arial" w:cs="Arial"/>
          <w:spacing w:val="-5"/>
          <w:sz w:val="17"/>
          <w:szCs w:val="17"/>
        </w:rPr>
        <w:t xml:space="preserve"> </w:t>
      </w:r>
      <w:r w:rsidRPr="00225289">
        <w:rPr>
          <w:rFonts w:ascii="Arial" w:hAnsi="Arial" w:cs="Arial"/>
          <w:spacing w:val="-1"/>
          <w:sz w:val="17"/>
          <w:szCs w:val="17"/>
        </w:rPr>
        <w:t>marked</w:t>
      </w:r>
      <w:r w:rsidRPr="00225289">
        <w:rPr>
          <w:rFonts w:ascii="Arial" w:hAnsi="Arial" w:cs="Arial"/>
          <w:sz w:val="17"/>
          <w:szCs w:val="17"/>
        </w:rPr>
        <w:t xml:space="preserve"> </w:t>
      </w:r>
      <w:r w:rsidRPr="00225289">
        <w:rPr>
          <w:rFonts w:ascii="Arial" w:hAnsi="Arial" w:cs="Arial"/>
          <w:spacing w:val="-2"/>
          <w:sz w:val="17"/>
          <w:szCs w:val="17"/>
        </w:rPr>
        <w:t>with</w:t>
      </w:r>
      <w:r w:rsidRPr="00225289">
        <w:rPr>
          <w:rFonts w:ascii="Arial" w:hAnsi="Arial" w:cs="Arial"/>
          <w:sz w:val="17"/>
          <w:szCs w:val="17"/>
        </w:rPr>
        <w:t xml:space="preserve"> </w:t>
      </w:r>
      <w:r w:rsidRPr="00225289">
        <w:rPr>
          <w:rFonts w:ascii="Arial" w:hAnsi="Arial" w:cs="Arial"/>
          <w:spacing w:val="-2"/>
          <w:sz w:val="17"/>
          <w:szCs w:val="17"/>
        </w:rPr>
        <w:t>identifying</w:t>
      </w:r>
      <w:r w:rsidRPr="00225289">
        <w:rPr>
          <w:rFonts w:ascii="Arial" w:hAnsi="Arial" w:cs="Arial"/>
          <w:spacing w:val="-1"/>
          <w:sz w:val="17"/>
          <w:szCs w:val="17"/>
        </w:rPr>
        <w:t xml:space="preserve"> </w:t>
      </w:r>
      <w:r w:rsidRPr="00225289">
        <w:rPr>
          <w:rFonts w:ascii="Arial" w:hAnsi="Arial" w:cs="Arial"/>
          <w:spacing w:val="-2"/>
          <w:sz w:val="17"/>
          <w:szCs w:val="17"/>
        </w:rPr>
        <w:t>tattoos before</w:t>
      </w:r>
      <w:r w:rsidRPr="00225289">
        <w:rPr>
          <w:rFonts w:ascii="Arial" w:hAnsi="Arial" w:cs="Arial"/>
          <w:spacing w:val="-3"/>
          <w:sz w:val="17"/>
          <w:szCs w:val="17"/>
        </w:rPr>
        <w:t xml:space="preserve"> </w:t>
      </w:r>
      <w:r w:rsidRPr="00225289">
        <w:rPr>
          <w:rFonts w:ascii="Arial" w:hAnsi="Arial" w:cs="Arial"/>
          <w:spacing w:val="-2"/>
          <w:sz w:val="17"/>
          <w:szCs w:val="17"/>
        </w:rPr>
        <w:t>entering</w:t>
      </w:r>
      <w:r w:rsidRPr="00225289">
        <w:rPr>
          <w:rFonts w:ascii="Arial" w:hAnsi="Arial" w:cs="Arial"/>
          <w:spacing w:val="-1"/>
          <w:sz w:val="17"/>
          <w:szCs w:val="17"/>
        </w:rPr>
        <w:t xml:space="preserve"> </w:t>
      </w:r>
      <w:r w:rsidRPr="00225289">
        <w:rPr>
          <w:rFonts w:ascii="Arial" w:hAnsi="Arial" w:cs="Arial"/>
          <w:spacing w:val="-2"/>
          <w:sz w:val="17"/>
          <w:szCs w:val="17"/>
        </w:rPr>
        <w:t>the</w:t>
      </w:r>
      <w:r w:rsidRPr="00225289">
        <w:rPr>
          <w:rFonts w:ascii="Arial" w:hAnsi="Arial" w:cs="Arial"/>
          <w:spacing w:val="-1"/>
          <w:sz w:val="17"/>
          <w:szCs w:val="17"/>
        </w:rPr>
        <w:t xml:space="preserve"> </w:t>
      </w:r>
      <w:r w:rsidRPr="00225289">
        <w:rPr>
          <w:rFonts w:ascii="Arial" w:hAnsi="Arial" w:cs="Arial"/>
          <w:spacing w:val="-2"/>
          <w:sz w:val="17"/>
          <w:szCs w:val="17"/>
        </w:rPr>
        <w:t>fairgrounds.</w:t>
      </w:r>
      <w:r w:rsidRPr="00225289">
        <w:rPr>
          <w:rFonts w:ascii="Arial" w:hAnsi="Arial" w:cs="Arial"/>
          <w:sz w:val="17"/>
          <w:szCs w:val="17"/>
        </w:rPr>
        <w:t xml:space="preserve">  </w:t>
      </w:r>
      <w:r w:rsidRPr="00225289">
        <w:rPr>
          <w:rFonts w:ascii="Arial" w:hAnsi="Arial" w:cs="Arial"/>
          <w:spacing w:val="-2"/>
          <w:sz w:val="17"/>
          <w:szCs w:val="17"/>
        </w:rPr>
        <w:t>Contact</w:t>
      </w:r>
      <w:r w:rsidRPr="00225289">
        <w:rPr>
          <w:rFonts w:ascii="Arial" w:hAnsi="Arial" w:cs="Arial"/>
          <w:spacing w:val="-6"/>
          <w:sz w:val="17"/>
          <w:szCs w:val="17"/>
        </w:rPr>
        <w:t xml:space="preserve"> </w:t>
      </w:r>
      <w:r w:rsidRPr="00225289">
        <w:rPr>
          <w:rFonts w:ascii="Arial" w:hAnsi="Arial" w:cs="Arial"/>
          <w:spacing w:val="-2"/>
          <w:sz w:val="17"/>
          <w:szCs w:val="17"/>
        </w:rPr>
        <w:t>superintendent</w:t>
      </w:r>
      <w:r w:rsidRPr="00225289">
        <w:rPr>
          <w:rFonts w:ascii="Arial" w:hAnsi="Arial" w:cs="Arial"/>
          <w:spacing w:val="-4"/>
          <w:sz w:val="17"/>
          <w:szCs w:val="17"/>
        </w:rPr>
        <w:t xml:space="preserve"> </w:t>
      </w:r>
      <w:r w:rsidRPr="00225289">
        <w:rPr>
          <w:rFonts w:ascii="Arial" w:hAnsi="Arial" w:cs="Arial"/>
          <w:sz w:val="17"/>
          <w:szCs w:val="17"/>
        </w:rPr>
        <w:t>if</w:t>
      </w:r>
      <w:r w:rsidRPr="00225289">
        <w:rPr>
          <w:rFonts w:ascii="Arial" w:hAnsi="Arial" w:cs="Arial"/>
          <w:spacing w:val="127"/>
          <w:sz w:val="17"/>
          <w:szCs w:val="17"/>
        </w:rPr>
        <w:t xml:space="preserve"> </w:t>
      </w:r>
      <w:r w:rsidRPr="00225289">
        <w:rPr>
          <w:rFonts w:ascii="Arial" w:hAnsi="Arial" w:cs="Arial"/>
          <w:spacing w:val="-2"/>
          <w:sz w:val="17"/>
          <w:szCs w:val="17"/>
        </w:rPr>
        <w:t>assistance</w:t>
      </w:r>
      <w:r w:rsidRPr="00225289">
        <w:rPr>
          <w:rFonts w:ascii="Arial" w:hAnsi="Arial" w:cs="Arial"/>
          <w:spacing w:val="-3"/>
          <w:sz w:val="17"/>
          <w:szCs w:val="17"/>
        </w:rPr>
        <w:t xml:space="preserve"> </w:t>
      </w:r>
      <w:r w:rsidRPr="00225289">
        <w:rPr>
          <w:rFonts w:ascii="Arial" w:hAnsi="Arial" w:cs="Arial"/>
          <w:spacing w:val="-1"/>
          <w:sz w:val="17"/>
          <w:szCs w:val="17"/>
        </w:rPr>
        <w:t>is</w:t>
      </w:r>
      <w:r w:rsidRPr="00225289">
        <w:rPr>
          <w:rFonts w:ascii="Arial" w:hAnsi="Arial" w:cs="Arial"/>
          <w:sz w:val="17"/>
          <w:szCs w:val="17"/>
        </w:rPr>
        <w:t xml:space="preserve"> </w:t>
      </w:r>
      <w:r w:rsidRPr="00225289">
        <w:rPr>
          <w:rFonts w:ascii="Arial" w:hAnsi="Arial" w:cs="Arial"/>
          <w:spacing w:val="-2"/>
          <w:sz w:val="17"/>
          <w:szCs w:val="17"/>
        </w:rPr>
        <w:t>needed.</w:t>
      </w:r>
    </w:p>
    <w:p w14:paraId="5948FF7F" w14:textId="77777777" w:rsidR="00851DAF" w:rsidRPr="00225289" w:rsidRDefault="00851DAF" w:rsidP="005E3ADF">
      <w:pPr>
        <w:pStyle w:val="NoSpacing"/>
        <w:numPr>
          <w:ilvl w:val="0"/>
          <w:numId w:val="32"/>
        </w:numPr>
        <w:rPr>
          <w:rFonts w:ascii="Arial" w:hAnsi="Arial" w:cs="Arial"/>
          <w:sz w:val="17"/>
          <w:szCs w:val="17"/>
        </w:rPr>
      </w:pPr>
      <w:r w:rsidRPr="00225289">
        <w:rPr>
          <w:rFonts w:ascii="Arial" w:hAnsi="Arial" w:cs="Arial"/>
          <w:spacing w:val="-2"/>
          <w:sz w:val="17"/>
          <w:szCs w:val="17"/>
        </w:rPr>
        <w:t>Exhibitors</w:t>
      </w:r>
      <w:r w:rsidRPr="00225289">
        <w:rPr>
          <w:rFonts w:ascii="Arial" w:hAnsi="Arial" w:cs="Arial"/>
          <w:sz w:val="17"/>
          <w:szCs w:val="17"/>
        </w:rPr>
        <w:t xml:space="preserve"> </w:t>
      </w:r>
      <w:r w:rsidRPr="00225289">
        <w:rPr>
          <w:rFonts w:ascii="Arial" w:hAnsi="Arial" w:cs="Arial"/>
          <w:spacing w:val="-2"/>
          <w:sz w:val="17"/>
          <w:szCs w:val="17"/>
        </w:rPr>
        <w:t xml:space="preserve">will </w:t>
      </w:r>
      <w:r w:rsidRPr="00225289">
        <w:rPr>
          <w:rFonts w:ascii="Arial" w:hAnsi="Arial" w:cs="Arial"/>
          <w:sz w:val="17"/>
          <w:szCs w:val="17"/>
        </w:rPr>
        <w:t>be</w:t>
      </w:r>
      <w:r w:rsidRPr="00225289">
        <w:rPr>
          <w:rFonts w:ascii="Arial" w:hAnsi="Arial" w:cs="Arial"/>
          <w:spacing w:val="-3"/>
          <w:sz w:val="17"/>
          <w:szCs w:val="17"/>
        </w:rPr>
        <w:t xml:space="preserve"> </w:t>
      </w:r>
      <w:r w:rsidRPr="00225289">
        <w:rPr>
          <w:rFonts w:ascii="Arial" w:hAnsi="Arial" w:cs="Arial"/>
          <w:spacing w:val="-2"/>
          <w:sz w:val="17"/>
          <w:szCs w:val="17"/>
        </w:rPr>
        <w:t xml:space="preserve">required </w:t>
      </w:r>
      <w:r w:rsidRPr="00225289">
        <w:rPr>
          <w:rFonts w:ascii="Arial" w:hAnsi="Arial" w:cs="Arial"/>
          <w:sz w:val="17"/>
          <w:szCs w:val="17"/>
        </w:rPr>
        <w:t>to</w:t>
      </w:r>
      <w:r w:rsidRPr="00225289">
        <w:rPr>
          <w:rFonts w:ascii="Arial" w:hAnsi="Arial" w:cs="Arial"/>
          <w:spacing w:val="-2"/>
          <w:sz w:val="17"/>
          <w:szCs w:val="17"/>
        </w:rPr>
        <w:t xml:space="preserve"> furnish </w:t>
      </w:r>
      <w:r w:rsidRPr="00225289">
        <w:rPr>
          <w:rFonts w:ascii="Arial" w:hAnsi="Arial" w:cs="Arial"/>
          <w:spacing w:val="-1"/>
          <w:sz w:val="17"/>
          <w:szCs w:val="17"/>
        </w:rPr>
        <w:t>feed</w:t>
      </w:r>
      <w:r w:rsidRPr="00225289">
        <w:rPr>
          <w:rFonts w:ascii="Arial" w:hAnsi="Arial" w:cs="Arial"/>
          <w:spacing w:val="-3"/>
          <w:sz w:val="17"/>
          <w:szCs w:val="17"/>
        </w:rPr>
        <w:t xml:space="preserve"> </w:t>
      </w:r>
      <w:r w:rsidRPr="00225289">
        <w:rPr>
          <w:rFonts w:ascii="Arial" w:hAnsi="Arial" w:cs="Arial"/>
          <w:spacing w:val="-1"/>
          <w:sz w:val="17"/>
          <w:szCs w:val="17"/>
        </w:rPr>
        <w:t>and</w:t>
      </w:r>
      <w:r w:rsidRPr="00225289">
        <w:rPr>
          <w:rFonts w:ascii="Arial" w:hAnsi="Arial" w:cs="Arial"/>
          <w:spacing w:val="3"/>
          <w:sz w:val="17"/>
          <w:szCs w:val="17"/>
        </w:rPr>
        <w:t xml:space="preserve"> </w:t>
      </w:r>
      <w:r w:rsidRPr="00225289">
        <w:rPr>
          <w:rFonts w:ascii="Arial" w:hAnsi="Arial" w:cs="Arial"/>
          <w:spacing w:val="-1"/>
          <w:sz w:val="17"/>
          <w:szCs w:val="17"/>
        </w:rPr>
        <w:t>water</w:t>
      </w:r>
      <w:r w:rsidRPr="00225289">
        <w:rPr>
          <w:rFonts w:ascii="Arial" w:hAnsi="Arial" w:cs="Arial"/>
          <w:spacing w:val="-3"/>
          <w:sz w:val="17"/>
          <w:szCs w:val="17"/>
        </w:rPr>
        <w:t xml:space="preserve"> </w:t>
      </w:r>
      <w:r w:rsidRPr="00225289">
        <w:rPr>
          <w:rFonts w:ascii="Arial" w:hAnsi="Arial" w:cs="Arial"/>
          <w:spacing w:val="-2"/>
          <w:sz w:val="17"/>
          <w:szCs w:val="17"/>
        </w:rPr>
        <w:t>dishes,</w:t>
      </w:r>
      <w:r w:rsidRPr="00225289">
        <w:rPr>
          <w:rFonts w:ascii="Arial" w:hAnsi="Arial" w:cs="Arial"/>
          <w:spacing w:val="1"/>
          <w:sz w:val="17"/>
          <w:szCs w:val="17"/>
        </w:rPr>
        <w:t xml:space="preserve"> </w:t>
      </w:r>
      <w:r w:rsidRPr="00225289">
        <w:rPr>
          <w:rFonts w:ascii="Arial" w:hAnsi="Arial" w:cs="Arial"/>
          <w:spacing w:val="-1"/>
          <w:sz w:val="17"/>
          <w:szCs w:val="17"/>
        </w:rPr>
        <w:t>water</w:t>
      </w:r>
      <w:r w:rsidRPr="00225289">
        <w:rPr>
          <w:rFonts w:ascii="Arial" w:hAnsi="Arial" w:cs="Arial"/>
          <w:spacing w:val="-3"/>
          <w:sz w:val="17"/>
          <w:szCs w:val="17"/>
        </w:rPr>
        <w:t xml:space="preserve"> </w:t>
      </w:r>
      <w:r w:rsidRPr="00225289">
        <w:rPr>
          <w:rFonts w:ascii="Arial" w:hAnsi="Arial" w:cs="Arial"/>
          <w:spacing w:val="-2"/>
          <w:sz w:val="17"/>
          <w:szCs w:val="17"/>
        </w:rPr>
        <w:t xml:space="preserve">can </w:t>
      </w:r>
      <w:r w:rsidRPr="00225289">
        <w:rPr>
          <w:rFonts w:ascii="Arial" w:hAnsi="Arial" w:cs="Arial"/>
          <w:spacing w:val="-1"/>
          <w:sz w:val="17"/>
          <w:szCs w:val="17"/>
        </w:rPr>
        <w:t>and</w:t>
      </w:r>
      <w:r w:rsidRPr="00225289">
        <w:rPr>
          <w:rFonts w:ascii="Arial" w:hAnsi="Arial" w:cs="Arial"/>
          <w:spacing w:val="-3"/>
          <w:sz w:val="17"/>
          <w:szCs w:val="17"/>
        </w:rPr>
        <w:t xml:space="preserve"> </w:t>
      </w:r>
      <w:r w:rsidRPr="00225289">
        <w:rPr>
          <w:rFonts w:ascii="Arial" w:hAnsi="Arial" w:cs="Arial"/>
          <w:spacing w:val="-2"/>
          <w:sz w:val="17"/>
          <w:szCs w:val="17"/>
        </w:rPr>
        <w:t>feed.</w:t>
      </w:r>
      <w:r w:rsidRPr="00225289">
        <w:rPr>
          <w:rFonts w:ascii="Arial" w:hAnsi="Arial" w:cs="Arial"/>
          <w:spacing w:val="47"/>
          <w:sz w:val="17"/>
          <w:szCs w:val="17"/>
        </w:rPr>
        <w:t xml:space="preserve"> </w:t>
      </w:r>
      <w:r w:rsidRPr="00225289">
        <w:rPr>
          <w:rFonts w:ascii="Arial" w:hAnsi="Arial" w:cs="Arial"/>
          <w:spacing w:val="-2"/>
          <w:sz w:val="17"/>
          <w:szCs w:val="17"/>
        </w:rPr>
        <w:t>Pen(s) must</w:t>
      </w:r>
      <w:r w:rsidRPr="00225289">
        <w:rPr>
          <w:rFonts w:ascii="Arial" w:hAnsi="Arial" w:cs="Arial"/>
          <w:sz w:val="17"/>
          <w:szCs w:val="17"/>
        </w:rPr>
        <w:t xml:space="preserve"> be</w:t>
      </w:r>
      <w:r w:rsidRPr="00225289">
        <w:rPr>
          <w:rFonts w:ascii="Arial" w:hAnsi="Arial" w:cs="Arial"/>
          <w:spacing w:val="-5"/>
          <w:sz w:val="17"/>
          <w:szCs w:val="17"/>
        </w:rPr>
        <w:t xml:space="preserve"> </w:t>
      </w:r>
      <w:r w:rsidRPr="00225289">
        <w:rPr>
          <w:rFonts w:ascii="Arial" w:hAnsi="Arial" w:cs="Arial"/>
          <w:spacing w:val="-2"/>
          <w:sz w:val="17"/>
          <w:szCs w:val="17"/>
        </w:rPr>
        <w:t>cleaned</w:t>
      </w:r>
      <w:r w:rsidRPr="00225289">
        <w:rPr>
          <w:rFonts w:ascii="Arial" w:hAnsi="Arial" w:cs="Arial"/>
          <w:spacing w:val="-1"/>
          <w:sz w:val="17"/>
          <w:szCs w:val="17"/>
        </w:rPr>
        <w:t xml:space="preserve"> </w:t>
      </w:r>
      <w:r w:rsidRPr="00225289">
        <w:rPr>
          <w:rFonts w:ascii="Arial" w:hAnsi="Arial" w:cs="Arial"/>
          <w:spacing w:val="-2"/>
          <w:sz w:val="17"/>
          <w:szCs w:val="17"/>
        </w:rPr>
        <w:t>daily.</w:t>
      </w:r>
      <w:r w:rsidRPr="00225289">
        <w:rPr>
          <w:rFonts w:ascii="Arial" w:hAnsi="Arial" w:cs="Arial"/>
          <w:spacing w:val="47"/>
          <w:sz w:val="17"/>
          <w:szCs w:val="17"/>
        </w:rPr>
        <w:t xml:space="preserve"> </w:t>
      </w:r>
      <w:r w:rsidRPr="00225289">
        <w:rPr>
          <w:rFonts w:ascii="Arial" w:hAnsi="Arial" w:cs="Arial"/>
          <w:spacing w:val="-2"/>
          <w:sz w:val="17"/>
          <w:szCs w:val="17"/>
        </w:rPr>
        <w:t xml:space="preserve">Cages will </w:t>
      </w:r>
      <w:r w:rsidRPr="00225289">
        <w:rPr>
          <w:rFonts w:ascii="Arial" w:hAnsi="Arial" w:cs="Arial"/>
          <w:sz w:val="17"/>
          <w:szCs w:val="17"/>
        </w:rPr>
        <w:t>be</w:t>
      </w:r>
      <w:r w:rsidR="007C051B" w:rsidRPr="00225289">
        <w:rPr>
          <w:rFonts w:ascii="Arial" w:hAnsi="Arial" w:cs="Arial"/>
          <w:spacing w:val="111"/>
          <w:sz w:val="17"/>
          <w:szCs w:val="17"/>
        </w:rPr>
        <w:t xml:space="preserve"> </w:t>
      </w:r>
      <w:r w:rsidRPr="00225289">
        <w:rPr>
          <w:rFonts w:ascii="Arial" w:hAnsi="Arial" w:cs="Arial"/>
          <w:sz w:val="17"/>
          <w:szCs w:val="17"/>
        </w:rPr>
        <w:t xml:space="preserve">red </w:t>
      </w:r>
      <w:r w:rsidRPr="00225289">
        <w:rPr>
          <w:rFonts w:ascii="Arial" w:hAnsi="Arial" w:cs="Arial"/>
          <w:spacing w:val="-2"/>
          <w:sz w:val="17"/>
          <w:szCs w:val="17"/>
        </w:rPr>
        <w:t>tagged</w:t>
      </w:r>
      <w:r w:rsidRPr="00225289">
        <w:rPr>
          <w:rFonts w:ascii="Arial" w:hAnsi="Arial" w:cs="Arial"/>
          <w:spacing w:val="-3"/>
          <w:sz w:val="17"/>
          <w:szCs w:val="17"/>
        </w:rPr>
        <w:t xml:space="preserve"> </w:t>
      </w:r>
      <w:r w:rsidRPr="00225289">
        <w:rPr>
          <w:rFonts w:ascii="Arial" w:hAnsi="Arial" w:cs="Arial"/>
          <w:sz w:val="17"/>
          <w:szCs w:val="17"/>
        </w:rPr>
        <w:t>if</w:t>
      </w:r>
      <w:r w:rsidRPr="00225289">
        <w:rPr>
          <w:rFonts w:ascii="Arial" w:hAnsi="Arial" w:cs="Arial"/>
          <w:spacing w:val="-2"/>
          <w:sz w:val="17"/>
          <w:szCs w:val="17"/>
        </w:rPr>
        <w:t xml:space="preserve"> </w:t>
      </w:r>
      <w:r w:rsidRPr="00225289">
        <w:rPr>
          <w:rFonts w:ascii="Arial" w:hAnsi="Arial" w:cs="Arial"/>
          <w:spacing w:val="-1"/>
          <w:sz w:val="17"/>
          <w:szCs w:val="17"/>
        </w:rPr>
        <w:t>dirty</w:t>
      </w:r>
      <w:r w:rsidRPr="00225289">
        <w:rPr>
          <w:rFonts w:ascii="Arial" w:hAnsi="Arial" w:cs="Arial"/>
          <w:spacing w:val="-4"/>
          <w:sz w:val="17"/>
          <w:szCs w:val="17"/>
        </w:rPr>
        <w:t xml:space="preserve"> </w:t>
      </w:r>
      <w:r w:rsidRPr="00225289">
        <w:rPr>
          <w:rFonts w:ascii="Arial" w:hAnsi="Arial" w:cs="Arial"/>
          <w:sz w:val="17"/>
          <w:szCs w:val="17"/>
        </w:rPr>
        <w:t>or</w:t>
      </w:r>
      <w:r w:rsidRPr="00225289">
        <w:rPr>
          <w:rFonts w:ascii="Arial" w:hAnsi="Arial" w:cs="Arial"/>
          <w:spacing w:val="-2"/>
          <w:sz w:val="17"/>
          <w:szCs w:val="17"/>
        </w:rPr>
        <w:t xml:space="preserve"> </w:t>
      </w:r>
      <w:r w:rsidRPr="00225289">
        <w:rPr>
          <w:rFonts w:ascii="Arial" w:hAnsi="Arial" w:cs="Arial"/>
          <w:spacing w:val="-1"/>
          <w:sz w:val="17"/>
          <w:szCs w:val="17"/>
        </w:rPr>
        <w:t>animal</w:t>
      </w:r>
      <w:r w:rsidRPr="00225289">
        <w:rPr>
          <w:rFonts w:ascii="Arial" w:hAnsi="Arial" w:cs="Arial"/>
          <w:spacing w:val="-4"/>
          <w:sz w:val="17"/>
          <w:szCs w:val="17"/>
        </w:rPr>
        <w:t xml:space="preserve"> </w:t>
      </w:r>
      <w:r w:rsidRPr="00225289">
        <w:rPr>
          <w:rFonts w:ascii="Arial" w:hAnsi="Arial" w:cs="Arial"/>
          <w:sz w:val="17"/>
          <w:szCs w:val="17"/>
        </w:rPr>
        <w:t>is</w:t>
      </w:r>
      <w:r w:rsidRPr="00225289">
        <w:rPr>
          <w:rFonts w:ascii="Arial" w:hAnsi="Arial" w:cs="Arial"/>
          <w:spacing w:val="-4"/>
          <w:sz w:val="17"/>
          <w:szCs w:val="17"/>
        </w:rPr>
        <w:t xml:space="preserve"> </w:t>
      </w:r>
      <w:r w:rsidRPr="00225289">
        <w:rPr>
          <w:rFonts w:ascii="Arial" w:hAnsi="Arial" w:cs="Arial"/>
          <w:sz w:val="17"/>
          <w:szCs w:val="17"/>
        </w:rPr>
        <w:t>not</w:t>
      </w:r>
      <w:r w:rsidRPr="00225289">
        <w:rPr>
          <w:rFonts w:ascii="Arial" w:hAnsi="Arial" w:cs="Arial"/>
          <w:spacing w:val="-3"/>
          <w:sz w:val="17"/>
          <w:szCs w:val="17"/>
        </w:rPr>
        <w:t xml:space="preserve"> </w:t>
      </w:r>
      <w:r w:rsidRPr="00225289">
        <w:rPr>
          <w:rFonts w:ascii="Arial" w:hAnsi="Arial" w:cs="Arial"/>
          <w:spacing w:val="-1"/>
          <w:sz w:val="17"/>
          <w:szCs w:val="17"/>
        </w:rPr>
        <w:t>properly</w:t>
      </w:r>
      <w:r w:rsidRPr="00225289">
        <w:rPr>
          <w:rFonts w:ascii="Arial" w:hAnsi="Arial" w:cs="Arial"/>
          <w:spacing w:val="-8"/>
          <w:sz w:val="17"/>
          <w:szCs w:val="17"/>
        </w:rPr>
        <w:t xml:space="preserve"> </w:t>
      </w:r>
      <w:r w:rsidRPr="00225289">
        <w:rPr>
          <w:rFonts w:ascii="Arial" w:hAnsi="Arial" w:cs="Arial"/>
          <w:sz w:val="17"/>
          <w:szCs w:val="17"/>
        </w:rPr>
        <w:t>cared</w:t>
      </w:r>
      <w:r w:rsidRPr="00225289">
        <w:rPr>
          <w:rFonts w:ascii="Arial" w:hAnsi="Arial" w:cs="Arial"/>
          <w:spacing w:val="-5"/>
          <w:sz w:val="17"/>
          <w:szCs w:val="17"/>
        </w:rPr>
        <w:t xml:space="preserve"> </w:t>
      </w:r>
      <w:r w:rsidRPr="00225289">
        <w:rPr>
          <w:rFonts w:ascii="Arial" w:hAnsi="Arial" w:cs="Arial"/>
          <w:sz w:val="17"/>
          <w:szCs w:val="17"/>
        </w:rPr>
        <w:t>for.</w:t>
      </w:r>
      <w:r w:rsidR="007C051B" w:rsidRPr="00225289">
        <w:rPr>
          <w:rFonts w:ascii="Arial" w:hAnsi="Arial" w:cs="Arial"/>
          <w:sz w:val="17"/>
          <w:szCs w:val="17"/>
        </w:rPr>
        <w:t xml:space="preserve"> (See Code of </w:t>
      </w:r>
      <w:r w:rsidR="00A616E2" w:rsidRPr="00225289">
        <w:rPr>
          <w:rFonts w:ascii="Arial" w:hAnsi="Arial" w:cs="Arial"/>
          <w:sz w:val="17"/>
          <w:szCs w:val="17"/>
        </w:rPr>
        <w:t>Conduct rule</w:t>
      </w:r>
      <w:r w:rsidR="007C051B" w:rsidRPr="00225289">
        <w:rPr>
          <w:rFonts w:ascii="Arial" w:hAnsi="Arial" w:cs="Arial"/>
          <w:sz w:val="17"/>
          <w:szCs w:val="17"/>
        </w:rPr>
        <w:t xml:space="preserve"> 3)</w:t>
      </w:r>
    </w:p>
    <w:p w14:paraId="607E86B3" w14:textId="77777777" w:rsidR="00851DAF" w:rsidRPr="00225289" w:rsidRDefault="00851DAF" w:rsidP="005E3ADF">
      <w:pPr>
        <w:pStyle w:val="NoSpacing"/>
        <w:numPr>
          <w:ilvl w:val="0"/>
          <w:numId w:val="32"/>
        </w:numPr>
        <w:rPr>
          <w:rFonts w:ascii="Arial" w:hAnsi="Arial" w:cs="Arial"/>
          <w:sz w:val="17"/>
          <w:szCs w:val="17"/>
        </w:rPr>
      </w:pPr>
      <w:r w:rsidRPr="00225289">
        <w:rPr>
          <w:rFonts w:ascii="Arial" w:hAnsi="Arial" w:cs="Arial"/>
          <w:sz w:val="17"/>
          <w:szCs w:val="17"/>
        </w:rPr>
        <w:t>Each</w:t>
      </w:r>
      <w:r w:rsidRPr="00225289">
        <w:rPr>
          <w:rFonts w:ascii="Arial" w:hAnsi="Arial" w:cs="Arial"/>
          <w:spacing w:val="-5"/>
          <w:sz w:val="17"/>
          <w:szCs w:val="17"/>
        </w:rPr>
        <w:t xml:space="preserve"> </w:t>
      </w:r>
      <w:r w:rsidRPr="00225289">
        <w:rPr>
          <w:rFonts w:ascii="Arial" w:hAnsi="Arial" w:cs="Arial"/>
          <w:spacing w:val="-1"/>
          <w:sz w:val="17"/>
          <w:szCs w:val="17"/>
        </w:rPr>
        <w:t>club</w:t>
      </w:r>
      <w:r w:rsidRPr="00225289">
        <w:rPr>
          <w:rFonts w:ascii="Arial" w:hAnsi="Arial" w:cs="Arial"/>
          <w:spacing w:val="-2"/>
          <w:sz w:val="17"/>
          <w:szCs w:val="17"/>
        </w:rPr>
        <w:t xml:space="preserve"> </w:t>
      </w:r>
      <w:r w:rsidRPr="00225289">
        <w:rPr>
          <w:rFonts w:ascii="Arial" w:hAnsi="Arial" w:cs="Arial"/>
          <w:spacing w:val="-1"/>
          <w:sz w:val="17"/>
          <w:szCs w:val="17"/>
        </w:rPr>
        <w:t>is</w:t>
      </w:r>
      <w:r w:rsidRPr="00225289">
        <w:rPr>
          <w:rFonts w:ascii="Arial" w:hAnsi="Arial" w:cs="Arial"/>
          <w:spacing w:val="1"/>
          <w:sz w:val="17"/>
          <w:szCs w:val="17"/>
        </w:rPr>
        <w:t xml:space="preserve"> </w:t>
      </w:r>
      <w:r w:rsidRPr="00225289">
        <w:rPr>
          <w:rFonts w:ascii="Arial" w:hAnsi="Arial" w:cs="Arial"/>
          <w:spacing w:val="-2"/>
          <w:sz w:val="17"/>
          <w:szCs w:val="17"/>
        </w:rPr>
        <w:t>responsible</w:t>
      </w:r>
      <w:r w:rsidRPr="00225289">
        <w:rPr>
          <w:rFonts w:ascii="Arial" w:hAnsi="Arial" w:cs="Arial"/>
          <w:spacing w:val="1"/>
          <w:sz w:val="17"/>
          <w:szCs w:val="17"/>
        </w:rPr>
        <w:t xml:space="preserve"> </w:t>
      </w:r>
      <w:r w:rsidRPr="00225289">
        <w:rPr>
          <w:rFonts w:ascii="Arial" w:hAnsi="Arial" w:cs="Arial"/>
          <w:spacing w:val="-2"/>
          <w:sz w:val="17"/>
          <w:szCs w:val="17"/>
        </w:rPr>
        <w:t>for</w:t>
      </w:r>
      <w:r w:rsidRPr="00225289">
        <w:rPr>
          <w:rFonts w:ascii="Arial" w:hAnsi="Arial" w:cs="Arial"/>
          <w:spacing w:val="-1"/>
          <w:sz w:val="17"/>
          <w:szCs w:val="17"/>
        </w:rPr>
        <w:t xml:space="preserve"> </w:t>
      </w:r>
      <w:r w:rsidRPr="00225289">
        <w:rPr>
          <w:rFonts w:ascii="Arial" w:hAnsi="Arial" w:cs="Arial"/>
          <w:spacing w:val="-2"/>
          <w:sz w:val="17"/>
          <w:szCs w:val="17"/>
        </w:rPr>
        <w:t>providing</w:t>
      </w:r>
      <w:r w:rsidRPr="00225289">
        <w:rPr>
          <w:rFonts w:ascii="Arial" w:hAnsi="Arial" w:cs="Arial"/>
          <w:spacing w:val="-4"/>
          <w:sz w:val="17"/>
          <w:szCs w:val="17"/>
        </w:rPr>
        <w:t xml:space="preserve"> </w:t>
      </w:r>
      <w:r w:rsidRPr="00225289">
        <w:rPr>
          <w:rFonts w:ascii="Arial" w:hAnsi="Arial" w:cs="Arial"/>
          <w:spacing w:val="-1"/>
          <w:sz w:val="17"/>
          <w:szCs w:val="17"/>
        </w:rPr>
        <w:t>their</w:t>
      </w:r>
      <w:r w:rsidRPr="00225289">
        <w:rPr>
          <w:rFonts w:ascii="Arial" w:hAnsi="Arial" w:cs="Arial"/>
          <w:spacing w:val="-2"/>
          <w:sz w:val="17"/>
          <w:szCs w:val="17"/>
        </w:rPr>
        <w:t xml:space="preserve"> </w:t>
      </w:r>
      <w:r w:rsidRPr="00225289">
        <w:rPr>
          <w:rFonts w:ascii="Arial" w:hAnsi="Arial" w:cs="Arial"/>
          <w:spacing w:val="-1"/>
          <w:sz w:val="17"/>
          <w:szCs w:val="17"/>
        </w:rPr>
        <w:t>own</w:t>
      </w:r>
      <w:r w:rsidRPr="00225289">
        <w:rPr>
          <w:rFonts w:ascii="Arial" w:hAnsi="Arial" w:cs="Arial"/>
          <w:spacing w:val="-2"/>
          <w:sz w:val="17"/>
          <w:szCs w:val="17"/>
        </w:rPr>
        <w:t xml:space="preserve"> </w:t>
      </w:r>
      <w:r w:rsidRPr="00225289">
        <w:rPr>
          <w:rFonts w:ascii="Arial" w:hAnsi="Arial" w:cs="Arial"/>
          <w:sz w:val="17"/>
          <w:szCs w:val="17"/>
        </w:rPr>
        <w:t>brooms,</w:t>
      </w:r>
      <w:r w:rsidRPr="00225289">
        <w:rPr>
          <w:rFonts w:ascii="Arial" w:hAnsi="Arial" w:cs="Arial"/>
          <w:spacing w:val="-3"/>
          <w:sz w:val="17"/>
          <w:szCs w:val="17"/>
        </w:rPr>
        <w:t xml:space="preserve"> </w:t>
      </w:r>
      <w:r w:rsidRPr="00225289">
        <w:rPr>
          <w:rFonts w:ascii="Arial" w:hAnsi="Arial" w:cs="Arial"/>
          <w:spacing w:val="-2"/>
          <w:sz w:val="17"/>
          <w:szCs w:val="17"/>
        </w:rPr>
        <w:t xml:space="preserve">shovels </w:t>
      </w:r>
      <w:r w:rsidRPr="00225289">
        <w:rPr>
          <w:rFonts w:ascii="Arial" w:hAnsi="Arial" w:cs="Arial"/>
          <w:spacing w:val="-1"/>
          <w:sz w:val="17"/>
          <w:szCs w:val="17"/>
        </w:rPr>
        <w:t>and</w:t>
      </w:r>
      <w:r w:rsidRPr="00225289">
        <w:rPr>
          <w:rFonts w:ascii="Arial" w:hAnsi="Arial" w:cs="Arial"/>
          <w:spacing w:val="-2"/>
          <w:sz w:val="17"/>
          <w:szCs w:val="17"/>
        </w:rPr>
        <w:t xml:space="preserve"> </w:t>
      </w:r>
      <w:r w:rsidRPr="00225289">
        <w:rPr>
          <w:rFonts w:ascii="Arial" w:hAnsi="Arial" w:cs="Arial"/>
          <w:spacing w:val="-1"/>
          <w:sz w:val="17"/>
          <w:szCs w:val="17"/>
        </w:rPr>
        <w:t>dust</w:t>
      </w:r>
      <w:r w:rsidRPr="00225289">
        <w:rPr>
          <w:rFonts w:ascii="Arial" w:hAnsi="Arial" w:cs="Arial"/>
          <w:spacing w:val="-2"/>
          <w:sz w:val="17"/>
          <w:szCs w:val="17"/>
        </w:rPr>
        <w:t xml:space="preserve"> pans.</w:t>
      </w:r>
    </w:p>
    <w:p w14:paraId="71025984" w14:textId="77777777" w:rsidR="00851DAF" w:rsidRPr="00225289" w:rsidRDefault="00851DAF" w:rsidP="005E3ADF">
      <w:pPr>
        <w:pStyle w:val="NoSpacing"/>
        <w:numPr>
          <w:ilvl w:val="0"/>
          <w:numId w:val="32"/>
        </w:numPr>
        <w:rPr>
          <w:rFonts w:ascii="Arial" w:hAnsi="Arial" w:cs="Arial"/>
          <w:sz w:val="17"/>
          <w:szCs w:val="17"/>
        </w:rPr>
      </w:pPr>
      <w:r w:rsidRPr="00225289">
        <w:rPr>
          <w:rFonts w:ascii="Arial" w:hAnsi="Arial" w:cs="Arial"/>
          <w:spacing w:val="-1"/>
          <w:sz w:val="17"/>
          <w:szCs w:val="17"/>
        </w:rPr>
        <w:t>Rabbit</w:t>
      </w:r>
      <w:r w:rsidRPr="00225289">
        <w:rPr>
          <w:rFonts w:ascii="Arial" w:hAnsi="Arial" w:cs="Arial"/>
          <w:spacing w:val="-3"/>
          <w:sz w:val="17"/>
          <w:szCs w:val="17"/>
        </w:rPr>
        <w:t xml:space="preserve"> </w:t>
      </w:r>
      <w:r w:rsidRPr="00225289">
        <w:rPr>
          <w:rFonts w:ascii="Arial" w:hAnsi="Arial" w:cs="Arial"/>
          <w:spacing w:val="-1"/>
          <w:sz w:val="17"/>
          <w:szCs w:val="17"/>
        </w:rPr>
        <w:t>barn</w:t>
      </w:r>
      <w:r w:rsidRPr="00225289">
        <w:rPr>
          <w:rFonts w:ascii="Arial" w:hAnsi="Arial" w:cs="Arial"/>
          <w:spacing w:val="-5"/>
          <w:sz w:val="17"/>
          <w:szCs w:val="17"/>
        </w:rPr>
        <w:t xml:space="preserve"> </w:t>
      </w:r>
      <w:r w:rsidRPr="00225289">
        <w:rPr>
          <w:rFonts w:ascii="Arial" w:hAnsi="Arial" w:cs="Arial"/>
          <w:spacing w:val="-1"/>
          <w:sz w:val="17"/>
          <w:szCs w:val="17"/>
        </w:rPr>
        <w:t>set-up</w:t>
      </w:r>
      <w:r w:rsidRPr="00225289">
        <w:rPr>
          <w:rFonts w:ascii="Arial" w:hAnsi="Arial" w:cs="Arial"/>
          <w:sz w:val="17"/>
          <w:szCs w:val="17"/>
        </w:rPr>
        <w:t xml:space="preserve"> </w:t>
      </w:r>
      <w:r w:rsidRPr="00225289">
        <w:rPr>
          <w:rFonts w:ascii="Arial" w:hAnsi="Arial" w:cs="Arial"/>
          <w:spacing w:val="-2"/>
          <w:sz w:val="17"/>
          <w:szCs w:val="17"/>
        </w:rPr>
        <w:t xml:space="preserve">will </w:t>
      </w:r>
      <w:r w:rsidRPr="00225289">
        <w:rPr>
          <w:rFonts w:ascii="Arial" w:hAnsi="Arial" w:cs="Arial"/>
          <w:sz w:val="17"/>
          <w:szCs w:val="17"/>
        </w:rPr>
        <w:t>be</w:t>
      </w:r>
      <w:r w:rsidRPr="00225289">
        <w:rPr>
          <w:rFonts w:ascii="Arial" w:hAnsi="Arial" w:cs="Arial"/>
          <w:spacing w:val="-3"/>
          <w:sz w:val="17"/>
          <w:szCs w:val="17"/>
        </w:rPr>
        <w:t xml:space="preserve"> </w:t>
      </w:r>
      <w:r w:rsidRPr="00225289">
        <w:rPr>
          <w:rFonts w:ascii="Arial" w:hAnsi="Arial" w:cs="Arial"/>
          <w:spacing w:val="-1"/>
          <w:sz w:val="17"/>
          <w:szCs w:val="17"/>
        </w:rPr>
        <w:t>held</w:t>
      </w:r>
      <w:r w:rsidRPr="00225289">
        <w:rPr>
          <w:rFonts w:ascii="Arial" w:hAnsi="Arial" w:cs="Arial"/>
          <w:spacing w:val="-5"/>
          <w:sz w:val="17"/>
          <w:szCs w:val="17"/>
        </w:rPr>
        <w:t xml:space="preserve"> </w:t>
      </w:r>
      <w:r w:rsidRPr="00225289">
        <w:rPr>
          <w:rFonts w:ascii="Arial" w:hAnsi="Arial" w:cs="Arial"/>
          <w:sz w:val="17"/>
          <w:szCs w:val="17"/>
        </w:rPr>
        <w:t>the</w:t>
      </w:r>
      <w:r w:rsidRPr="00225289">
        <w:rPr>
          <w:rFonts w:ascii="Arial" w:hAnsi="Arial" w:cs="Arial"/>
          <w:spacing w:val="3"/>
          <w:sz w:val="17"/>
          <w:szCs w:val="17"/>
        </w:rPr>
        <w:t xml:space="preserve"> </w:t>
      </w:r>
      <w:r w:rsidRPr="00225289">
        <w:rPr>
          <w:rFonts w:ascii="Arial" w:hAnsi="Arial" w:cs="Arial"/>
          <w:spacing w:val="-2"/>
          <w:sz w:val="17"/>
          <w:szCs w:val="17"/>
        </w:rPr>
        <w:t>Thursday</w:t>
      </w:r>
      <w:r w:rsidRPr="00225289">
        <w:rPr>
          <w:rFonts w:ascii="Arial" w:hAnsi="Arial" w:cs="Arial"/>
          <w:spacing w:val="-5"/>
          <w:sz w:val="17"/>
          <w:szCs w:val="17"/>
        </w:rPr>
        <w:t xml:space="preserve"> </w:t>
      </w:r>
      <w:r w:rsidRPr="00225289">
        <w:rPr>
          <w:rFonts w:ascii="Arial" w:hAnsi="Arial" w:cs="Arial"/>
          <w:spacing w:val="-2"/>
          <w:sz w:val="17"/>
          <w:szCs w:val="17"/>
        </w:rPr>
        <w:t>before</w:t>
      </w:r>
      <w:r w:rsidRPr="00225289">
        <w:rPr>
          <w:rFonts w:ascii="Arial" w:hAnsi="Arial" w:cs="Arial"/>
          <w:sz w:val="17"/>
          <w:szCs w:val="17"/>
        </w:rPr>
        <w:t xml:space="preserve"> </w:t>
      </w:r>
      <w:r w:rsidRPr="00225289">
        <w:rPr>
          <w:rFonts w:ascii="Arial" w:hAnsi="Arial" w:cs="Arial"/>
          <w:spacing w:val="-2"/>
          <w:sz w:val="17"/>
          <w:szCs w:val="17"/>
        </w:rPr>
        <w:t>Youth</w:t>
      </w:r>
      <w:r w:rsidRPr="00225289">
        <w:rPr>
          <w:rFonts w:ascii="Arial" w:hAnsi="Arial" w:cs="Arial"/>
          <w:spacing w:val="-1"/>
          <w:sz w:val="17"/>
          <w:szCs w:val="17"/>
        </w:rPr>
        <w:t xml:space="preserve"> </w:t>
      </w:r>
      <w:r w:rsidRPr="00225289">
        <w:rPr>
          <w:rFonts w:ascii="Arial" w:hAnsi="Arial" w:cs="Arial"/>
          <w:spacing w:val="-2"/>
          <w:sz w:val="17"/>
          <w:szCs w:val="17"/>
        </w:rPr>
        <w:t>Show</w:t>
      </w:r>
      <w:r w:rsidRPr="00225289">
        <w:rPr>
          <w:rFonts w:ascii="Arial" w:hAnsi="Arial" w:cs="Arial"/>
          <w:spacing w:val="-6"/>
          <w:sz w:val="17"/>
          <w:szCs w:val="17"/>
        </w:rPr>
        <w:t xml:space="preserve"> </w:t>
      </w:r>
      <w:r w:rsidRPr="00225289">
        <w:rPr>
          <w:rFonts w:ascii="Arial" w:hAnsi="Arial" w:cs="Arial"/>
          <w:sz w:val="17"/>
          <w:szCs w:val="17"/>
        </w:rPr>
        <w:t>at</w:t>
      </w:r>
      <w:r w:rsidRPr="00225289">
        <w:rPr>
          <w:rFonts w:ascii="Arial" w:hAnsi="Arial" w:cs="Arial"/>
          <w:spacing w:val="-1"/>
          <w:sz w:val="17"/>
          <w:szCs w:val="17"/>
        </w:rPr>
        <w:t xml:space="preserve"> 6:00</w:t>
      </w:r>
      <w:r w:rsidRPr="00225289">
        <w:rPr>
          <w:rFonts w:ascii="Arial" w:hAnsi="Arial" w:cs="Arial"/>
          <w:spacing w:val="1"/>
          <w:sz w:val="17"/>
          <w:szCs w:val="17"/>
        </w:rPr>
        <w:t xml:space="preserve"> </w:t>
      </w:r>
      <w:r w:rsidRPr="00225289">
        <w:rPr>
          <w:rFonts w:ascii="Arial" w:hAnsi="Arial" w:cs="Arial"/>
          <w:spacing w:val="-1"/>
          <w:sz w:val="17"/>
          <w:szCs w:val="17"/>
        </w:rPr>
        <w:t>PM.</w:t>
      </w:r>
    </w:p>
    <w:p w14:paraId="02310AA7" w14:textId="77777777" w:rsidR="00851DAF" w:rsidRPr="00225289" w:rsidRDefault="00851DAF" w:rsidP="005E3ADF">
      <w:pPr>
        <w:pStyle w:val="NoSpacing"/>
        <w:numPr>
          <w:ilvl w:val="0"/>
          <w:numId w:val="32"/>
        </w:numPr>
        <w:rPr>
          <w:rFonts w:ascii="Arial" w:hAnsi="Arial" w:cs="Arial"/>
          <w:sz w:val="17"/>
          <w:szCs w:val="17"/>
        </w:rPr>
      </w:pPr>
      <w:r w:rsidRPr="00225289">
        <w:rPr>
          <w:rFonts w:ascii="Arial" w:hAnsi="Arial" w:cs="Arial"/>
          <w:spacing w:val="-1"/>
          <w:sz w:val="17"/>
          <w:szCs w:val="17"/>
        </w:rPr>
        <w:t xml:space="preserve">No </w:t>
      </w:r>
      <w:r w:rsidRPr="00225289">
        <w:rPr>
          <w:rFonts w:ascii="Arial" w:hAnsi="Arial" w:cs="Arial"/>
          <w:spacing w:val="-2"/>
          <w:sz w:val="17"/>
          <w:szCs w:val="17"/>
        </w:rPr>
        <w:t xml:space="preserve">Rabbits </w:t>
      </w:r>
      <w:r w:rsidRPr="00225289">
        <w:rPr>
          <w:rFonts w:ascii="Arial" w:hAnsi="Arial" w:cs="Arial"/>
          <w:spacing w:val="-1"/>
          <w:sz w:val="17"/>
          <w:szCs w:val="17"/>
        </w:rPr>
        <w:t>can</w:t>
      </w:r>
      <w:r w:rsidRPr="00225289">
        <w:rPr>
          <w:rFonts w:ascii="Arial" w:hAnsi="Arial" w:cs="Arial"/>
          <w:spacing w:val="-2"/>
          <w:sz w:val="17"/>
          <w:szCs w:val="17"/>
        </w:rPr>
        <w:t xml:space="preserve"> </w:t>
      </w:r>
      <w:r w:rsidRPr="00225289">
        <w:rPr>
          <w:rFonts w:ascii="Arial" w:hAnsi="Arial" w:cs="Arial"/>
          <w:sz w:val="17"/>
          <w:szCs w:val="17"/>
        </w:rPr>
        <w:t>be</w:t>
      </w:r>
      <w:r w:rsidRPr="00225289">
        <w:rPr>
          <w:rFonts w:ascii="Arial" w:hAnsi="Arial" w:cs="Arial"/>
          <w:spacing w:val="-5"/>
          <w:sz w:val="17"/>
          <w:szCs w:val="17"/>
        </w:rPr>
        <w:t xml:space="preserve"> </w:t>
      </w:r>
      <w:r w:rsidRPr="00225289">
        <w:rPr>
          <w:rFonts w:ascii="Arial" w:hAnsi="Arial" w:cs="Arial"/>
          <w:spacing w:val="-2"/>
          <w:sz w:val="17"/>
          <w:szCs w:val="17"/>
        </w:rPr>
        <w:t>switched</w:t>
      </w:r>
      <w:r w:rsidRPr="00225289">
        <w:rPr>
          <w:rFonts w:ascii="Arial" w:hAnsi="Arial" w:cs="Arial"/>
          <w:spacing w:val="1"/>
          <w:sz w:val="17"/>
          <w:szCs w:val="17"/>
        </w:rPr>
        <w:t xml:space="preserve"> </w:t>
      </w:r>
      <w:r w:rsidRPr="00225289">
        <w:rPr>
          <w:rFonts w:ascii="Arial" w:hAnsi="Arial" w:cs="Arial"/>
          <w:spacing w:val="-2"/>
          <w:sz w:val="17"/>
          <w:szCs w:val="17"/>
        </w:rPr>
        <w:t>after</w:t>
      </w:r>
      <w:r w:rsidRPr="00225289">
        <w:rPr>
          <w:rFonts w:ascii="Arial" w:hAnsi="Arial" w:cs="Arial"/>
          <w:spacing w:val="-4"/>
          <w:sz w:val="17"/>
          <w:szCs w:val="17"/>
        </w:rPr>
        <w:t xml:space="preserve"> </w:t>
      </w:r>
      <w:r w:rsidRPr="00225289">
        <w:rPr>
          <w:rFonts w:ascii="Arial" w:hAnsi="Arial" w:cs="Arial"/>
          <w:spacing w:val="-1"/>
          <w:sz w:val="17"/>
          <w:szCs w:val="17"/>
        </w:rPr>
        <w:t>check</w:t>
      </w:r>
      <w:r w:rsidR="00B10D9E" w:rsidRPr="00225289">
        <w:rPr>
          <w:rFonts w:ascii="Arial" w:hAnsi="Arial" w:cs="Arial"/>
          <w:spacing w:val="-1"/>
          <w:sz w:val="17"/>
          <w:szCs w:val="17"/>
        </w:rPr>
        <w:t>-</w:t>
      </w:r>
      <w:r w:rsidRPr="00225289">
        <w:rPr>
          <w:rFonts w:ascii="Arial" w:hAnsi="Arial" w:cs="Arial"/>
          <w:sz w:val="17"/>
          <w:szCs w:val="17"/>
        </w:rPr>
        <w:t>in</w:t>
      </w:r>
      <w:r w:rsidRPr="00225289">
        <w:rPr>
          <w:rFonts w:ascii="Arial" w:hAnsi="Arial" w:cs="Arial"/>
          <w:spacing w:val="-5"/>
          <w:sz w:val="17"/>
          <w:szCs w:val="17"/>
        </w:rPr>
        <w:t xml:space="preserve"> </w:t>
      </w:r>
      <w:r w:rsidRPr="00225289">
        <w:rPr>
          <w:rFonts w:ascii="Arial" w:hAnsi="Arial" w:cs="Arial"/>
          <w:sz w:val="17"/>
          <w:szCs w:val="17"/>
        </w:rPr>
        <w:t xml:space="preserve">or </w:t>
      </w:r>
      <w:r w:rsidRPr="00225289">
        <w:rPr>
          <w:rFonts w:ascii="Arial" w:hAnsi="Arial" w:cs="Arial"/>
          <w:spacing w:val="-2"/>
          <w:sz w:val="17"/>
          <w:szCs w:val="17"/>
        </w:rPr>
        <w:t>during</w:t>
      </w:r>
      <w:r w:rsidRPr="00225289">
        <w:rPr>
          <w:rFonts w:ascii="Arial" w:hAnsi="Arial" w:cs="Arial"/>
          <w:spacing w:val="-3"/>
          <w:sz w:val="17"/>
          <w:szCs w:val="17"/>
        </w:rPr>
        <w:t xml:space="preserve"> </w:t>
      </w:r>
      <w:r w:rsidRPr="00225289">
        <w:rPr>
          <w:rFonts w:ascii="Arial" w:hAnsi="Arial" w:cs="Arial"/>
          <w:spacing w:val="-1"/>
          <w:sz w:val="17"/>
          <w:szCs w:val="17"/>
        </w:rPr>
        <w:t>fair</w:t>
      </w:r>
      <w:r w:rsidRPr="00225289">
        <w:rPr>
          <w:rFonts w:ascii="Arial" w:hAnsi="Arial" w:cs="Arial"/>
          <w:sz w:val="17"/>
          <w:szCs w:val="17"/>
        </w:rPr>
        <w:t xml:space="preserve"> </w:t>
      </w:r>
      <w:r w:rsidRPr="00225289">
        <w:rPr>
          <w:rFonts w:ascii="Arial" w:hAnsi="Arial" w:cs="Arial"/>
          <w:spacing w:val="-2"/>
          <w:sz w:val="17"/>
          <w:szCs w:val="17"/>
        </w:rPr>
        <w:t>week.</w:t>
      </w:r>
    </w:p>
    <w:p w14:paraId="73D2CE49" w14:textId="6513015A" w:rsidR="00851DAF" w:rsidRPr="008E0B55" w:rsidRDefault="00851DAF" w:rsidP="008E0B55">
      <w:pPr>
        <w:pStyle w:val="NoSpacing"/>
        <w:numPr>
          <w:ilvl w:val="0"/>
          <w:numId w:val="32"/>
        </w:numPr>
        <w:rPr>
          <w:rFonts w:ascii="Arial" w:hAnsi="Arial" w:cs="Arial"/>
          <w:sz w:val="17"/>
          <w:szCs w:val="17"/>
        </w:rPr>
      </w:pPr>
      <w:r w:rsidRPr="00225289">
        <w:rPr>
          <w:rFonts w:ascii="Arial" w:hAnsi="Arial" w:cs="Arial"/>
          <w:sz w:val="17"/>
          <w:szCs w:val="17"/>
        </w:rPr>
        <w:t xml:space="preserve">See </w:t>
      </w:r>
      <w:r w:rsidRPr="00225289">
        <w:rPr>
          <w:rFonts w:ascii="Arial" w:hAnsi="Arial" w:cs="Arial"/>
          <w:spacing w:val="-2"/>
          <w:sz w:val="17"/>
          <w:szCs w:val="17"/>
        </w:rPr>
        <w:t>Exhibitor</w:t>
      </w:r>
      <w:r w:rsidRPr="00225289">
        <w:rPr>
          <w:rFonts w:ascii="Arial" w:hAnsi="Arial" w:cs="Arial"/>
          <w:spacing w:val="-1"/>
          <w:sz w:val="17"/>
          <w:szCs w:val="17"/>
        </w:rPr>
        <w:t xml:space="preserve"> </w:t>
      </w:r>
      <w:r w:rsidRPr="00225289">
        <w:rPr>
          <w:rFonts w:ascii="Arial" w:hAnsi="Arial" w:cs="Arial"/>
          <w:spacing w:val="-2"/>
          <w:sz w:val="17"/>
          <w:szCs w:val="17"/>
        </w:rPr>
        <w:t xml:space="preserve">Code </w:t>
      </w:r>
      <w:r w:rsidRPr="00225289">
        <w:rPr>
          <w:rFonts w:ascii="Arial" w:hAnsi="Arial" w:cs="Arial"/>
          <w:sz w:val="17"/>
          <w:szCs w:val="17"/>
        </w:rPr>
        <w:t>of</w:t>
      </w:r>
      <w:r w:rsidRPr="00225289">
        <w:rPr>
          <w:rFonts w:ascii="Arial" w:hAnsi="Arial" w:cs="Arial"/>
          <w:spacing w:val="-3"/>
          <w:sz w:val="17"/>
          <w:szCs w:val="17"/>
        </w:rPr>
        <w:t xml:space="preserve"> </w:t>
      </w:r>
      <w:r w:rsidRPr="00225289">
        <w:rPr>
          <w:rFonts w:ascii="Arial" w:hAnsi="Arial" w:cs="Arial"/>
          <w:spacing w:val="-2"/>
          <w:sz w:val="17"/>
          <w:szCs w:val="17"/>
        </w:rPr>
        <w:t xml:space="preserve">Conduct </w:t>
      </w:r>
      <w:r w:rsidRPr="00225289">
        <w:rPr>
          <w:rFonts w:ascii="Arial" w:hAnsi="Arial" w:cs="Arial"/>
          <w:sz w:val="17"/>
          <w:szCs w:val="17"/>
        </w:rPr>
        <w:t>under</w:t>
      </w:r>
      <w:r w:rsidRPr="00225289">
        <w:rPr>
          <w:rFonts w:ascii="Arial" w:hAnsi="Arial" w:cs="Arial"/>
          <w:spacing w:val="-5"/>
          <w:sz w:val="17"/>
          <w:szCs w:val="17"/>
        </w:rPr>
        <w:t xml:space="preserve"> </w:t>
      </w:r>
      <w:r w:rsidRPr="00225289">
        <w:rPr>
          <w:rFonts w:ascii="Arial" w:hAnsi="Arial" w:cs="Arial"/>
          <w:spacing w:val="-2"/>
          <w:sz w:val="17"/>
          <w:szCs w:val="17"/>
        </w:rPr>
        <w:t>General</w:t>
      </w:r>
      <w:r w:rsidRPr="00225289">
        <w:rPr>
          <w:rFonts w:ascii="Arial" w:hAnsi="Arial" w:cs="Arial"/>
          <w:sz w:val="17"/>
          <w:szCs w:val="17"/>
        </w:rPr>
        <w:t xml:space="preserve"> </w:t>
      </w:r>
      <w:r w:rsidRPr="00225289">
        <w:rPr>
          <w:rFonts w:ascii="Arial" w:hAnsi="Arial" w:cs="Arial"/>
          <w:spacing w:val="-2"/>
          <w:sz w:val="17"/>
          <w:szCs w:val="17"/>
        </w:rPr>
        <w:t>Youth</w:t>
      </w:r>
      <w:r w:rsidRPr="00225289">
        <w:rPr>
          <w:rFonts w:ascii="Arial" w:hAnsi="Arial" w:cs="Arial"/>
          <w:spacing w:val="-3"/>
          <w:sz w:val="17"/>
          <w:szCs w:val="17"/>
        </w:rPr>
        <w:t xml:space="preserve"> </w:t>
      </w:r>
      <w:r w:rsidRPr="00225289">
        <w:rPr>
          <w:rFonts w:ascii="Arial" w:hAnsi="Arial" w:cs="Arial"/>
          <w:spacing w:val="-1"/>
          <w:sz w:val="17"/>
          <w:szCs w:val="17"/>
        </w:rPr>
        <w:t>Show</w:t>
      </w:r>
      <w:r w:rsidRPr="00225289">
        <w:rPr>
          <w:rFonts w:ascii="Arial" w:hAnsi="Arial" w:cs="Arial"/>
          <w:spacing w:val="-5"/>
          <w:sz w:val="17"/>
          <w:szCs w:val="17"/>
        </w:rPr>
        <w:t xml:space="preserve"> </w:t>
      </w:r>
      <w:r w:rsidRPr="00225289">
        <w:rPr>
          <w:rFonts w:ascii="Arial" w:hAnsi="Arial" w:cs="Arial"/>
          <w:spacing w:val="-1"/>
          <w:sz w:val="17"/>
          <w:szCs w:val="17"/>
        </w:rPr>
        <w:t>Rules</w:t>
      </w:r>
      <w:r w:rsidR="00763E0F" w:rsidRPr="00225289">
        <w:rPr>
          <w:rFonts w:ascii="Arial" w:hAnsi="Arial" w:cs="Arial"/>
          <w:spacing w:val="-1"/>
          <w:sz w:val="17"/>
          <w:szCs w:val="17"/>
        </w:rPr>
        <w:t>.</w:t>
      </w:r>
    </w:p>
    <w:p w14:paraId="7940C24C" w14:textId="77777777" w:rsidR="00851DAF" w:rsidRPr="00225289" w:rsidRDefault="00851DAF" w:rsidP="005E3ADF">
      <w:pPr>
        <w:pStyle w:val="NoSpacing"/>
        <w:numPr>
          <w:ilvl w:val="0"/>
          <w:numId w:val="32"/>
        </w:numPr>
        <w:rPr>
          <w:rFonts w:ascii="Arial" w:hAnsi="Arial" w:cs="Arial"/>
          <w:sz w:val="17"/>
          <w:szCs w:val="17"/>
        </w:rPr>
      </w:pPr>
      <w:r w:rsidRPr="00225289">
        <w:rPr>
          <w:rFonts w:ascii="Arial" w:hAnsi="Arial" w:cs="Arial"/>
          <w:spacing w:val="-2"/>
          <w:sz w:val="17"/>
          <w:szCs w:val="17"/>
        </w:rPr>
        <w:t xml:space="preserve">Showmanship </w:t>
      </w:r>
      <w:r w:rsidRPr="00225289">
        <w:rPr>
          <w:rFonts w:ascii="Arial" w:hAnsi="Arial" w:cs="Arial"/>
          <w:spacing w:val="-3"/>
          <w:sz w:val="17"/>
          <w:szCs w:val="17"/>
        </w:rPr>
        <w:t>is</w:t>
      </w:r>
      <w:r w:rsidRPr="00225289">
        <w:rPr>
          <w:rFonts w:ascii="Arial" w:hAnsi="Arial" w:cs="Arial"/>
          <w:spacing w:val="-5"/>
          <w:sz w:val="17"/>
          <w:szCs w:val="17"/>
        </w:rPr>
        <w:t xml:space="preserve"> </w:t>
      </w:r>
      <w:r w:rsidRPr="00225289">
        <w:rPr>
          <w:rFonts w:ascii="Arial" w:hAnsi="Arial" w:cs="Arial"/>
          <w:spacing w:val="-2"/>
          <w:sz w:val="17"/>
          <w:szCs w:val="17"/>
        </w:rPr>
        <w:t>mandatory</w:t>
      </w:r>
      <w:r w:rsidRPr="00225289">
        <w:rPr>
          <w:rFonts w:ascii="Arial" w:hAnsi="Arial" w:cs="Arial"/>
          <w:spacing w:val="-5"/>
          <w:sz w:val="17"/>
          <w:szCs w:val="17"/>
        </w:rPr>
        <w:t xml:space="preserve"> </w:t>
      </w:r>
      <w:r w:rsidRPr="00225289">
        <w:rPr>
          <w:rFonts w:ascii="Arial" w:hAnsi="Arial" w:cs="Arial"/>
          <w:spacing w:val="-2"/>
          <w:sz w:val="17"/>
          <w:szCs w:val="17"/>
        </w:rPr>
        <w:t>for</w:t>
      </w:r>
      <w:r w:rsidRPr="00225289">
        <w:rPr>
          <w:rFonts w:ascii="Arial" w:hAnsi="Arial" w:cs="Arial"/>
          <w:spacing w:val="-5"/>
          <w:sz w:val="17"/>
          <w:szCs w:val="17"/>
        </w:rPr>
        <w:t xml:space="preserve"> </w:t>
      </w:r>
      <w:r w:rsidR="00716123" w:rsidRPr="00225289">
        <w:rPr>
          <w:rFonts w:ascii="Arial" w:hAnsi="Arial" w:cs="Arial"/>
          <w:spacing w:val="-1"/>
          <w:sz w:val="17"/>
          <w:szCs w:val="17"/>
        </w:rPr>
        <w:t>all</w:t>
      </w:r>
      <w:r w:rsidRPr="00225289">
        <w:rPr>
          <w:rFonts w:ascii="Arial" w:hAnsi="Arial" w:cs="Arial"/>
          <w:spacing w:val="-3"/>
          <w:sz w:val="17"/>
          <w:szCs w:val="17"/>
        </w:rPr>
        <w:t xml:space="preserve"> </w:t>
      </w:r>
      <w:r w:rsidRPr="00225289">
        <w:rPr>
          <w:rFonts w:ascii="Arial" w:hAnsi="Arial" w:cs="Arial"/>
          <w:spacing w:val="-2"/>
          <w:sz w:val="17"/>
          <w:szCs w:val="17"/>
        </w:rPr>
        <w:t>exhibitors</w:t>
      </w:r>
      <w:r w:rsidRPr="00225289">
        <w:rPr>
          <w:rFonts w:ascii="Arial" w:hAnsi="Arial" w:cs="Arial"/>
          <w:spacing w:val="2"/>
          <w:sz w:val="17"/>
          <w:szCs w:val="17"/>
        </w:rPr>
        <w:t xml:space="preserve"> </w:t>
      </w:r>
      <w:r w:rsidRPr="00225289">
        <w:rPr>
          <w:rFonts w:ascii="Arial" w:hAnsi="Arial" w:cs="Arial"/>
          <w:spacing w:val="-2"/>
          <w:sz w:val="17"/>
          <w:szCs w:val="17"/>
        </w:rPr>
        <w:t>ages</w:t>
      </w:r>
      <w:r w:rsidRPr="00225289">
        <w:rPr>
          <w:rFonts w:ascii="Arial" w:hAnsi="Arial" w:cs="Arial"/>
          <w:sz w:val="17"/>
          <w:szCs w:val="17"/>
        </w:rPr>
        <w:t xml:space="preserve"> </w:t>
      </w:r>
      <w:r w:rsidR="00E65866" w:rsidRPr="00225289">
        <w:rPr>
          <w:rFonts w:ascii="Arial" w:hAnsi="Arial" w:cs="Arial"/>
          <w:sz w:val="17"/>
          <w:szCs w:val="17"/>
        </w:rPr>
        <w:t>8</w:t>
      </w:r>
      <w:r w:rsidRPr="00225289">
        <w:rPr>
          <w:rFonts w:ascii="Arial" w:hAnsi="Arial" w:cs="Arial"/>
          <w:spacing w:val="-1"/>
          <w:sz w:val="17"/>
          <w:szCs w:val="17"/>
        </w:rPr>
        <w:t>-</w:t>
      </w:r>
      <w:r w:rsidR="00960043" w:rsidRPr="00225289">
        <w:rPr>
          <w:rFonts w:ascii="Arial" w:hAnsi="Arial" w:cs="Arial"/>
          <w:spacing w:val="-1"/>
          <w:sz w:val="17"/>
          <w:szCs w:val="17"/>
        </w:rPr>
        <w:t>19</w:t>
      </w:r>
      <w:r w:rsidRPr="00225289">
        <w:rPr>
          <w:rFonts w:ascii="Arial" w:hAnsi="Arial" w:cs="Arial"/>
          <w:spacing w:val="-2"/>
          <w:sz w:val="17"/>
          <w:szCs w:val="17"/>
        </w:rPr>
        <w:t xml:space="preserve"> and</w:t>
      </w:r>
      <w:r w:rsidRPr="00225289">
        <w:rPr>
          <w:rFonts w:ascii="Arial" w:hAnsi="Arial" w:cs="Arial"/>
          <w:sz w:val="17"/>
          <w:szCs w:val="17"/>
        </w:rPr>
        <w:t xml:space="preserve"> </w:t>
      </w:r>
      <w:r w:rsidRPr="00225289">
        <w:rPr>
          <w:rFonts w:ascii="Arial" w:hAnsi="Arial" w:cs="Arial"/>
          <w:spacing w:val="-2"/>
          <w:sz w:val="17"/>
          <w:szCs w:val="17"/>
        </w:rPr>
        <w:t>you</w:t>
      </w:r>
      <w:r w:rsidRPr="00225289">
        <w:rPr>
          <w:rFonts w:ascii="Arial" w:hAnsi="Arial" w:cs="Arial"/>
          <w:spacing w:val="-5"/>
          <w:sz w:val="17"/>
          <w:szCs w:val="17"/>
        </w:rPr>
        <w:t xml:space="preserve"> </w:t>
      </w:r>
      <w:r w:rsidRPr="00225289">
        <w:rPr>
          <w:rFonts w:ascii="Arial" w:hAnsi="Arial" w:cs="Arial"/>
          <w:spacing w:val="-2"/>
          <w:sz w:val="17"/>
          <w:szCs w:val="17"/>
        </w:rPr>
        <w:t>must</w:t>
      </w:r>
      <w:r w:rsidRPr="00225289">
        <w:rPr>
          <w:rFonts w:ascii="Arial" w:hAnsi="Arial" w:cs="Arial"/>
          <w:spacing w:val="-1"/>
          <w:sz w:val="17"/>
          <w:szCs w:val="17"/>
        </w:rPr>
        <w:t xml:space="preserve"> </w:t>
      </w:r>
      <w:r w:rsidRPr="00225289">
        <w:rPr>
          <w:rFonts w:ascii="Arial" w:hAnsi="Arial" w:cs="Arial"/>
          <w:spacing w:val="-2"/>
          <w:sz w:val="17"/>
          <w:szCs w:val="17"/>
        </w:rPr>
        <w:t xml:space="preserve">preregister </w:t>
      </w:r>
      <w:r w:rsidRPr="00225289">
        <w:rPr>
          <w:rFonts w:ascii="Arial" w:hAnsi="Arial" w:cs="Arial"/>
          <w:spacing w:val="-1"/>
          <w:sz w:val="17"/>
          <w:szCs w:val="17"/>
        </w:rPr>
        <w:t>for</w:t>
      </w:r>
      <w:r w:rsidRPr="00225289">
        <w:rPr>
          <w:rFonts w:ascii="Arial" w:hAnsi="Arial" w:cs="Arial"/>
          <w:sz w:val="17"/>
          <w:szCs w:val="17"/>
        </w:rPr>
        <w:t xml:space="preserve"> </w:t>
      </w:r>
      <w:r w:rsidRPr="00225289">
        <w:rPr>
          <w:rFonts w:ascii="Arial" w:hAnsi="Arial" w:cs="Arial"/>
          <w:spacing w:val="-2"/>
          <w:sz w:val="17"/>
          <w:szCs w:val="17"/>
        </w:rPr>
        <w:t>your</w:t>
      </w:r>
      <w:r w:rsidRPr="00225289">
        <w:rPr>
          <w:rFonts w:ascii="Arial" w:hAnsi="Arial" w:cs="Arial"/>
          <w:spacing w:val="-7"/>
          <w:sz w:val="17"/>
          <w:szCs w:val="17"/>
        </w:rPr>
        <w:t xml:space="preserve"> </w:t>
      </w:r>
      <w:r w:rsidRPr="00225289">
        <w:rPr>
          <w:rFonts w:ascii="Arial" w:hAnsi="Arial" w:cs="Arial"/>
          <w:spacing w:val="-3"/>
          <w:sz w:val="17"/>
          <w:szCs w:val="17"/>
        </w:rPr>
        <w:t>showmanship</w:t>
      </w:r>
      <w:r w:rsidRPr="00225289">
        <w:rPr>
          <w:rFonts w:ascii="Arial" w:hAnsi="Arial" w:cs="Arial"/>
          <w:spacing w:val="-2"/>
          <w:sz w:val="17"/>
          <w:szCs w:val="17"/>
        </w:rPr>
        <w:t xml:space="preserve"> class.</w:t>
      </w:r>
      <w:r w:rsidRPr="00225289">
        <w:rPr>
          <w:rFonts w:ascii="Arial" w:hAnsi="Arial" w:cs="Arial"/>
          <w:bCs/>
          <w:spacing w:val="-2"/>
          <w:sz w:val="17"/>
          <w:szCs w:val="17"/>
        </w:rPr>
        <w:t xml:space="preserve"> </w:t>
      </w:r>
      <w:r w:rsidRPr="00225289">
        <w:rPr>
          <w:rFonts w:ascii="Arial" w:hAnsi="Arial" w:cs="Arial"/>
          <w:bCs/>
          <w:sz w:val="17"/>
          <w:szCs w:val="17"/>
        </w:rPr>
        <w:t>If</w:t>
      </w:r>
      <w:r w:rsidRPr="00225289">
        <w:rPr>
          <w:rFonts w:ascii="Arial" w:hAnsi="Arial" w:cs="Arial"/>
          <w:bCs/>
          <w:spacing w:val="-6"/>
          <w:sz w:val="17"/>
          <w:szCs w:val="17"/>
        </w:rPr>
        <w:t xml:space="preserve"> </w:t>
      </w:r>
      <w:r w:rsidRPr="00225289">
        <w:rPr>
          <w:rFonts w:ascii="Arial" w:hAnsi="Arial" w:cs="Arial"/>
          <w:bCs/>
          <w:spacing w:val="-1"/>
          <w:sz w:val="17"/>
          <w:szCs w:val="17"/>
        </w:rPr>
        <w:t>an</w:t>
      </w:r>
      <w:r w:rsidRPr="00225289">
        <w:rPr>
          <w:rFonts w:ascii="Arial" w:hAnsi="Arial" w:cs="Arial"/>
          <w:bCs/>
          <w:spacing w:val="-5"/>
          <w:sz w:val="17"/>
          <w:szCs w:val="17"/>
        </w:rPr>
        <w:t xml:space="preserve"> </w:t>
      </w:r>
      <w:r w:rsidRPr="00225289">
        <w:rPr>
          <w:rFonts w:ascii="Arial" w:hAnsi="Arial" w:cs="Arial"/>
          <w:bCs/>
          <w:spacing w:val="-1"/>
          <w:sz w:val="17"/>
          <w:szCs w:val="17"/>
        </w:rPr>
        <w:t>exhibitor</w:t>
      </w:r>
      <w:r w:rsidRPr="00225289">
        <w:rPr>
          <w:rFonts w:ascii="Arial" w:hAnsi="Arial" w:cs="Arial"/>
          <w:bCs/>
          <w:spacing w:val="-6"/>
          <w:sz w:val="17"/>
          <w:szCs w:val="17"/>
        </w:rPr>
        <w:t xml:space="preserve"> </w:t>
      </w:r>
      <w:r w:rsidRPr="00225289">
        <w:rPr>
          <w:rFonts w:ascii="Arial" w:hAnsi="Arial" w:cs="Arial"/>
          <w:bCs/>
          <w:spacing w:val="-1"/>
          <w:sz w:val="17"/>
          <w:szCs w:val="17"/>
        </w:rPr>
        <w:t>does</w:t>
      </w:r>
      <w:r w:rsidRPr="00225289">
        <w:rPr>
          <w:rFonts w:ascii="Arial" w:hAnsi="Arial" w:cs="Arial"/>
          <w:bCs/>
          <w:spacing w:val="-2"/>
          <w:sz w:val="17"/>
          <w:szCs w:val="17"/>
        </w:rPr>
        <w:t xml:space="preserve"> </w:t>
      </w:r>
      <w:r w:rsidRPr="00225289">
        <w:rPr>
          <w:rFonts w:ascii="Arial" w:hAnsi="Arial" w:cs="Arial"/>
          <w:bCs/>
          <w:spacing w:val="-1"/>
          <w:sz w:val="17"/>
          <w:szCs w:val="17"/>
        </w:rPr>
        <w:t>not</w:t>
      </w:r>
      <w:r w:rsidRPr="00225289">
        <w:rPr>
          <w:rFonts w:ascii="Arial" w:hAnsi="Arial" w:cs="Arial"/>
          <w:bCs/>
          <w:spacing w:val="1"/>
          <w:sz w:val="17"/>
          <w:szCs w:val="17"/>
        </w:rPr>
        <w:t xml:space="preserve"> </w:t>
      </w:r>
      <w:r w:rsidRPr="00225289">
        <w:rPr>
          <w:rFonts w:ascii="Arial" w:hAnsi="Arial" w:cs="Arial"/>
          <w:bCs/>
          <w:spacing w:val="-1"/>
          <w:sz w:val="17"/>
          <w:szCs w:val="17"/>
        </w:rPr>
        <w:t>show</w:t>
      </w:r>
      <w:r w:rsidRPr="00225289">
        <w:rPr>
          <w:rFonts w:ascii="Arial" w:hAnsi="Arial" w:cs="Arial"/>
          <w:bCs/>
          <w:spacing w:val="-3"/>
          <w:sz w:val="17"/>
          <w:szCs w:val="17"/>
        </w:rPr>
        <w:t xml:space="preserve"> </w:t>
      </w:r>
      <w:r w:rsidRPr="00225289">
        <w:rPr>
          <w:rFonts w:ascii="Arial" w:hAnsi="Arial" w:cs="Arial"/>
          <w:bCs/>
          <w:sz w:val="17"/>
          <w:szCs w:val="17"/>
        </w:rPr>
        <w:t>in</w:t>
      </w:r>
      <w:r w:rsidRPr="00225289">
        <w:rPr>
          <w:rFonts w:ascii="Arial" w:hAnsi="Arial" w:cs="Arial"/>
          <w:bCs/>
          <w:spacing w:val="-5"/>
          <w:sz w:val="17"/>
          <w:szCs w:val="17"/>
        </w:rPr>
        <w:t xml:space="preserve"> </w:t>
      </w:r>
      <w:r w:rsidRPr="00225289">
        <w:rPr>
          <w:rFonts w:ascii="Arial" w:hAnsi="Arial" w:cs="Arial"/>
          <w:bCs/>
          <w:spacing w:val="-2"/>
          <w:sz w:val="17"/>
          <w:szCs w:val="17"/>
        </w:rPr>
        <w:t>showmanship</w:t>
      </w:r>
      <w:r w:rsidRPr="00225289">
        <w:rPr>
          <w:rFonts w:ascii="Arial" w:hAnsi="Arial" w:cs="Arial"/>
          <w:bCs/>
          <w:spacing w:val="-5"/>
          <w:sz w:val="17"/>
          <w:szCs w:val="17"/>
        </w:rPr>
        <w:t xml:space="preserve"> </w:t>
      </w:r>
      <w:r w:rsidR="00A616E2" w:rsidRPr="00225289">
        <w:rPr>
          <w:rFonts w:ascii="Arial" w:hAnsi="Arial" w:cs="Arial"/>
          <w:bCs/>
          <w:spacing w:val="-2"/>
          <w:sz w:val="17"/>
          <w:szCs w:val="17"/>
        </w:rPr>
        <w:t>class,</w:t>
      </w:r>
      <w:r w:rsidRPr="00225289">
        <w:rPr>
          <w:rFonts w:ascii="Arial" w:hAnsi="Arial" w:cs="Arial"/>
          <w:bCs/>
          <w:spacing w:val="-3"/>
          <w:sz w:val="17"/>
          <w:szCs w:val="17"/>
        </w:rPr>
        <w:t xml:space="preserve"> </w:t>
      </w:r>
      <w:r w:rsidRPr="00225289">
        <w:rPr>
          <w:rFonts w:ascii="Arial" w:hAnsi="Arial" w:cs="Arial"/>
          <w:bCs/>
          <w:sz w:val="17"/>
          <w:szCs w:val="17"/>
        </w:rPr>
        <w:t>they</w:t>
      </w:r>
      <w:r w:rsidRPr="00225289">
        <w:rPr>
          <w:rFonts w:ascii="Arial" w:hAnsi="Arial" w:cs="Arial"/>
          <w:bCs/>
          <w:spacing w:val="61"/>
          <w:sz w:val="17"/>
          <w:szCs w:val="17"/>
        </w:rPr>
        <w:t xml:space="preserve"> </w:t>
      </w:r>
      <w:r w:rsidRPr="00225289">
        <w:rPr>
          <w:rFonts w:ascii="Arial" w:hAnsi="Arial" w:cs="Arial"/>
          <w:bCs/>
          <w:sz w:val="17"/>
          <w:szCs w:val="17"/>
        </w:rPr>
        <w:t>will</w:t>
      </w:r>
      <w:r w:rsidRPr="00225289">
        <w:rPr>
          <w:rFonts w:ascii="Arial" w:hAnsi="Arial" w:cs="Arial"/>
          <w:bCs/>
          <w:spacing w:val="-5"/>
          <w:sz w:val="17"/>
          <w:szCs w:val="17"/>
        </w:rPr>
        <w:t xml:space="preserve"> </w:t>
      </w:r>
      <w:r w:rsidRPr="00225289">
        <w:rPr>
          <w:rFonts w:ascii="Arial" w:hAnsi="Arial" w:cs="Arial"/>
          <w:bCs/>
          <w:spacing w:val="-1"/>
          <w:sz w:val="17"/>
          <w:szCs w:val="17"/>
        </w:rPr>
        <w:t>not</w:t>
      </w:r>
      <w:r w:rsidRPr="00225289">
        <w:rPr>
          <w:rFonts w:ascii="Arial" w:hAnsi="Arial" w:cs="Arial"/>
          <w:bCs/>
          <w:spacing w:val="-3"/>
          <w:sz w:val="17"/>
          <w:szCs w:val="17"/>
        </w:rPr>
        <w:t xml:space="preserve"> </w:t>
      </w:r>
      <w:r w:rsidRPr="00225289">
        <w:rPr>
          <w:rFonts w:ascii="Arial" w:hAnsi="Arial" w:cs="Arial"/>
          <w:bCs/>
          <w:spacing w:val="-1"/>
          <w:sz w:val="17"/>
          <w:szCs w:val="17"/>
        </w:rPr>
        <w:t>be</w:t>
      </w:r>
      <w:r w:rsidRPr="00225289">
        <w:rPr>
          <w:rFonts w:ascii="Arial" w:hAnsi="Arial" w:cs="Arial"/>
          <w:bCs/>
          <w:spacing w:val="-5"/>
          <w:sz w:val="17"/>
          <w:szCs w:val="17"/>
        </w:rPr>
        <w:t xml:space="preserve"> </w:t>
      </w:r>
      <w:r w:rsidRPr="00225289">
        <w:rPr>
          <w:rFonts w:ascii="Arial" w:hAnsi="Arial" w:cs="Arial"/>
          <w:bCs/>
          <w:spacing w:val="-1"/>
          <w:sz w:val="17"/>
          <w:szCs w:val="17"/>
        </w:rPr>
        <w:t>allowed</w:t>
      </w:r>
      <w:r w:rsidRPr="00225289">
        <w:rPr>
          <w:rFonts w:ascii="Arial" w:hAnsi="Arial" w:cs="Arial"/>
          <w:bCs/>
          <w:spacing w:val="-4"/>
          <w:sz w:val="17"/>
          <w:szCs w:val="17"/>
        </w:rPr>
        <w:t xml:space="preserve"> </w:t>
      </w:r>
      <w:r w:rsidRPr="00225289">
        <w:rPr>
          <w:rFonts w:ascii="Arial" w:hAnsi="Arial" w:cs="Arial"/>
          <w:bCs/>
          <w:spacing w:val="-2"/>
          <w:sz w:val="17"/>
          <w:szCs w:val="17"/>
        </w:rPr>
        <w:t>to</w:t>
      </w:r>
      <w:r w:rsidRPr="00225289">
        <w:rPr>
          <w:rFonts w:ascii="Arial" w:hAnsi="Arial" w:cs="Arial"/>
          <w:bCs/>
          <w:spacing w:val="-3"/>
          <w:sz w:val="17"/>
          <w:szCs w:val="17"/>
        </w:rPr>
        <w:t xml:space="preserve"> </w:t>
      </w:r>
      <w:r w:rsidRPr="00225289">
        <w:rPr>
          <w:rFonts w:ascii="Arial" w:hAnsi="Arial" w:cs="Arial"/>
          <w:bCs/>
          <w:spacing w:val="-2"/>
          <w:sz w:val="17"/>
          <w:szCs w:val="17"/>
        </w:rPr>
        <w:t>show</w:t>
      </w:r>
      <w:r w:rsidRPr="00225289">
        <w:rPr>
          <w:rFonts w:ascii="Arial" w:hAnsi="Arial" w:cs="Arial"/>
          <w:bCs/>
          <w:spacing w:val="-1"/>
          <w:sz w:val="17"/>
          <w:szCs w:val="17"/>
        </w:rPr>
        <w:t xml:space="preserve"> in</w:t>
      </w:r>
      <w:r w:rsidRPr="00225289">
        <w:rPr>
          <w:rFonts w:ascii="Arial" w:hAnsi="Arial" w:cs="Arial"/>
          <w:bCs/>
          <w:spacing w:val="-3"/>
          <w:sz w:val="17"/>
          <w:szCs w:val="17"/>
        </w:rPr>
        <w:t xml:space="preserve"> </w:t>
      </w:r>
      <w:r w:rsidRPr="00225289">
        <w:rPr>
          <w:rFonts w:ascii="Arial" w:hAnsi="Arial" w:cs="Arial"/>
          <w:bCs/>
          <w:sz w:val="17"/>
          <w:szCs w:val="17"/>
        </w:rPr>
        <w:t>any</w:t>
      </w:r>
      <w:r w:rsidRPr="00225289">
        <w:rPr>
          <w:rFonts w:ascii="Arial" w:hAnsi="Arial" w:cs="Arial"/>
          <w:bCs/>
          <w:spacing w:val="-18"/>
          <w:sz w:val="17"/>
          <w:szCs w:val="17"/>
        </w:rPr>
        <w:t xml:space="preserve"> </w:t>
      </w:r>
      <w:r w:rsidRPr="00225289">
        <w:rPr>
          <w:rFonts w:ascii="Arial" w:hAnsi="Arial" w:cs="Arial"/>
          <w:bCs/>
          <w:sz w:val="17"/>
          <w:szCs w:val="17"/>
        </w:rPr>
        <w:t>other</w:t>
      </w:r>
      <w:r w:rsidRPr="00225289">
        <w:rPr>
          <w:rFonts w:ascii="Arial" w:hAnsi="Arial" w:cs="Arial"/>
          <w:bCs/>
          <w:spacing w:val="-3"/>
          <w:sz w:val="17"/>
          <w:szCs w:val="17"/>
        </w:rPr>
        <w:t xml:space="preserve"> </w:t>
      </w:r>
      <w:r w:rsidRPr="00225289">
        <w:rPr>
          <w:rFonts w:ascii="Arial" w:hAnsi="Arial" w:cs="Arial"/>
          <w:bCs/>
          <w:spacing w:val="-1"/>
          <w:sz w:val="17"/>
          <w:szCs w:val="17"/>
        </w:rPr>
        <w:t>classes</w:t>
      </w:r>
      <w:r w:rsidRPr="00225289">
        <w:rPr>
          <w:rFonts w:ascii="Arial" w:hAnsi="Arial" w:cs="Arial"/>
          <w:bCs/>
          <w:spacing w:val="-4"/>
          <w:sz w:val="17"/>
          <w:szCs w:val="17"/>
        </w:rPr>
        <w:t xml:space="preserve"> </w:t>
      </w:r>
      <w:r w:rsidRPr="00225289">
        <w:rPr>
          <w:rFonts w:ascii="Arial" w:hAnsi="Arial" w:cs="Arial"/>
          <w:bCs/>
          <w:spacing w:val="-1"/>
          <w:sz w:val="17"/>
          <w:szCs w:val="17"/>
        </w:rPr>
        <w:t>and</w:t>
      </w:r>
      <w:r w:rsidRPr="00225289">
        <w:rPr>
          <w:rFonts w:ascii="Arial" w:hAnsi="Arial" w:cs="Arial"/>
          <w:bCs/>
          <w:spacing w:val="-7"/>
          <w:sz w:val="17"/>
          <w:szCs w:val="17"/>
        </w:rPr>
        <w:t xml:space="preserve"> </w:t>
      </w:r>
      <w:r w:rsidRPr="00225289">
        <w:rPr>
          <w:rFonts w:ascii="Arial" w:hAnsi="Arial" w:cs="Arial"/>
          <w:bCs/>
          <w:sz w:val="17"/>
          <w:szCs w:val="17"/>
        </w:rPr>
        <w:t>will</w:t>
      </w:r>
      <w:r w:rsidRPr="00225289">
        <w:rPr>
          <w:rFonts w:ascii="Arial" w:hAnsi="Arial" w:cs="Arial"/>
          <w:bCs/>
          <w:spacing w:val="-6"/>
          <w:sz w:val="17"/>
          <w:szCs w:val="17"/>
        </w:rPr>
        <w:t xml:space="preserve"> </w:t>
      </w:r>
      <w:r w:rsidRPr="00225289">
        <w:rPr>
          <w:rFonts w:ascii="Arial" w:hAnsi="Arial" w:cs="Arial"/>
          <w:bCs/>
          <w:sz w:val="17"/>
          <w:szCs w:val="17"/>
        </w:rPr>
        <w:t>not</w:t>
      </w:r>
      <w:r w:rsidRPr="00225289">
        <w:rPr>
          <w:rFonts w:ascii="Arial" w:hAnsi="Arial" w:cs="Arial"/>
          <w:bCs/>
          <w:spacing w:val="-3"/>
          <w:sz w:val="17"/>
          <w:szCs w:val="17"/>
        </w:rPr>
        <w:t xml:space="preserve"> </w:t>
      </w:r>
      <w:r w:rsidRPr="00225289">
        <w:rPr>
          <w:rFonts w:ascii="Arial" w:hAnsi="Arial" w:cs="Arial"/>
          <w:bCs/>
          <w:sz w:val="17"/>
          <w:szCs w:val="17"/>
        </w:rPr>
        <w:t>sell</w:t>
      </w:r>
      <w:r w:rsidRPr="00225289">
        <w:rPr>
          <w:rFonts w:ascii="Arial" w:hAnsi="Arial" w:cs="Arial"/>
          <w:bCs/>
          <w:spacing w:val="-4"/>
          <w:sz w:val="17"/>
          <w:szCs w:val="17"/>
        </w:rPr>
        <w:t xml:space="preserve"> </w:t>
      </w:r>
      <w:r w:rsidRPr="00225289">
        <w:rPr>
          <w:rFonts w:ascii="Arial" w:hAnsi="Arial" w:cs="Arial"/>
          <w:bCs/>
          <w:spacing w:val="-1"/>
          <w:sz w:val="17"/>
          <w:szCs w:val="17"/>
        </w:rPr>
        <w:t>their</w:t>
      </w:r>
      <w:r w:rsidRPr="00225289">
        <w:rPr>
          <w:rFonts w:ascii="Arial" w:hAnsi="Arial" w:cs="Arial"/>
          <w:bCs/>
          <w:spacing w:val="-5"/>
          <w:sz w:val="17"/>
          <w:szCs w:val="17"/>
        </w:rPr>
        <w:t xml:space="preserve"> </w:t>
      </w:r>
      <w:r w:rsidRPr="00225289">
        <w:rPr>
          <w:rFonts w:ascii="Arial" w:hAnsi="Arial" w:cs="Arial"/>
          <w:bCs/>
          <w:spacing w:val="-1"/>
          <w:sz w:val="17"/>
          <w:szCs w:val="17"/>
        </w:rPr>
        <w:t>pen</w:t>
      </w:r>
      <w:r w:rsidRPr="00225289">
        <w:rPr>
          <w:rFonts w:ascii="Arial" w:hAnsi="Arial" w:cs="Arial"/>
          <w:bCs/>
          <w:spacing w:val="-3"/>
          <w:sz w:val="17"/>
          <w:szCs w:val="17"/>
        </w:rPr>
        <w:t xml:space="preserve"> </w:t>
      </w:r>
      <w:r w:rsidRPr="00225289">
        <w:rPr>
          <w:rFonts w:ascii="Arial" w:hAnsi="Arial" w:cs="Arial"/>
          <w:bCs/>
          <w:sz w:val="17"/>
          <w:szCs w:val="17"/>
        </w:rPr>
        <w:t>in</w:t>
      </w:r>
      <w:r w:rsidRPr="00225289">
        <w:rPr>
          <w:rFonts w:ascii="Arial" w:hAnsi="Arial" w:cs="Arial"/>
          <w:bCs/>
          <w:spacing w:val="-4"/>
          <w:sz w:val="17"/>
          <w:szCs w:val="17"/>
        </w:rPr>
        <w:t xml:space="preserve"> </w:t>
      </w:r>
      <w:r w:rsidRPr="00225289">
        <w:rPr>
          <w:rFonts w:ascii="Arial" w:hAnsi="Arial" w:cs="Arial"/>
          <w:bCs/>
          <w:spacing w:val="-1"/>
          <w:sz w:val="17"/>
          <w:szCs w:val="17"/>
        </w:rPr>
        <w:t>the</w:t>
      </w:r>
      <w:r w:rsidRPr="00225289">
        <w:rPr>
          <w:rFonts w:ascii="Arial" w:hAnsi="Arial" w:cs="Arial"/>
          <w:bCs/>
          <w:spacing w:val="-4"/>
          <w:sz w:val="17"/>
          <w:szCs w:val="17"/>
        </w:rPr>
        <w:t xml:space="preserve"> </w:t>
      </w:r>
      <w:r w:rsidRPr="00225289">
        <w:rPr>
          <w:rFonts w:ascii="Arial" w:hAnsi="Arial" w:cs="Arial"/>
          <w:bCs/>
          <w:spacing w:val="-1"/>
          <w:sz w:val="17"/>
          <w:szCs w:val="17"/>
        </w:rPr>
        <w:t>auction.</w:t>
      </w:r>
    </w:p>
    <w:p w14:paraId="446AE082" w14:textId="77777777" w:rsidR="00E075D0" w:rsidRPr="00225289" w:rsidRDefault="00E075D0" w:rsidP="009808CB">
      <w:pPr>
        <w:pStyle w:val="NoSpacing"/>
        <w:jc w:val="center"/>
        <w:rPr>
          <w:rFonts w:ascii="Arial" w:hAnsi="Arial" w:cs="Arial"/>
          <w:b/>
          <w:bCs/>
          <w:spacing w:val="-1"/>
          <w:sz w:val="18"/>
          <w:szCs w:val="18"/>
        </w:rPr>
      </w:pPr>
    </w:p>
    <w:p w14:paraId="5333C1A7" w14:textId="77777777" w:rsidR="009808CB" w:rsidRPr="00225289" w:rsidRDefault="009808CB" w:rsidP="009808CB">
      <w:pPr>
        <w:pStyle w:val="NoSpacing"/>
        <w:jc w:val="center"/>
        <w:rPr>
          <w:rFonts w:ascii="Arial" w:hAnsi="Arial" w:cs="Arial"/>
          <w:b/>
          <w:bCs/>
          <w:spacing w:val="-1"/>
          <w:sz w:val="18"/>
          <w:szCs w:val="18"/>
        </w:rPr>
      </w:pPr>
      <w:r w:rsidRPr="00225289">
        <w:rPr>
          <w:rFonts w:ascii="Arial" w:hAnsi="Arial" w:cs="Arial"/>
          <w:b/>
          <w:bCs/>
          <w:spacing w:val="-1"/>
          <w:sz w:val="18"/>
          <w:szCs w:val="18"/>
        </w:rPr>
        <w:t>RABBIT SHOWMANSHIP</w:t>
      </w:r>
    </w:p>
    <w:p w14:paraId="03990920" w14:textId="77777777" w:rsidR="009808CB" w:rsidRPr="00225289" w:rsidRDefault="009808CB" w:rsidP="009808CB">
      <w:pPr>
        <w:pStyle w:val="NoSpacing"/>
        <w:jc w:val="center"/>
        <w:rPr>
          <w:rFonts w:ascii="Arial" w:hAnsi="Arial" w:cs="Arial"/>
          <w:b/>
          <w:bCs/>
          <w:spacing w:val="-1"/>
          <w:sz w:val="18"/>
          <w:szCs w:val="18"/>
        </w:rPr>
      </w:pPr>
      <w:r w:rsidRPr="00225289">
        <w:rPr>
          <w:rFonts w:ascii="Arial" w:hAnsi="Arial" w:cs="Arial"/>
          <w:b/>
          <w:bCs/>
          <w:spacing w:val="-1"/>
          <w:sz w:val="18"/>
          <w:szCs w:val="18"/>
        </w:rPr>
        <w:t>Wednesday, 9:00 AM</w:t>
      </w:r>
    </w:p>
    <w:p w14:paraId="20FFC1DB" w14:textId="77777777" w:rsidR="009808CB" w:rsidRPr="00225289" w:rsidRDefault="009808CB" w:rsidP="009808CB">
      <w:pPr>
        <w:pStyle w:val="NoSpacing"/>
        <w:jc w:val="center"/>
        <w:rPr>
          <w:rFonts w:ascii="Arial" w:hAnsi="Arial" w:cs="Arial"/>
          <w:bCs/>
          <w:spacing w:val="-1"/>
          <w:sz w:val="18"/>
          <w:szCs w:val="18"/>
        </w:rPr>
      </w:pPr>
      <w:r w:rsidRPr="00225289">
        <w:rPr>
          <w:rFonts w:ascii="Arial" w:hAnsi="Arial" w:cs="Arial"/>
          <w:bCs/>
          <w:spacing w:val="-1"/>
          <w:sz w:val="18"/>
          <w:szCs w:val="18"/>
        </w:rPr>
        <w:t xml:space="preserve">IMPORTANT: Refer to Showmanship Rules listed in </w:t>
      </w:r>
      <w:r w:rsidR="00857311" w:rsidRPr="00225289">
        <w:rPr>
          <w:rFonts w:ascii="Arial" w:hAnsi="Arial" w:cs="Arial"/>
          <w:bCs/>
          <w:spacing w:val="-1"/>
          <w:sz w:val="18"/>
          <w:szCs w:val="18"/>
        </w:rPr>
        <w:t>L</w:t>
      </w:r>
      <w:r w:rsidR="00D9709C" w:rsidRPr="00225289">
        <w:rPr>
          <w:rFonts w:ascii="Arial" w:hAnsi="Arial" w:cs="Arial"/>
          <w:bCs/>
          <w:spacing w:val="-1"/>
          <w:sz w:val="18"/>
          <w:szCs w:val="18"/>
        </w:rPr>
        <w:t xml:space="preserve">ivestock </w:t>
      </w:r>
      <w:r w:rsidR="00857311" w:rsidRPr="00225289">
        <w:rPr>
          <w:rFonts w:ascii="Arial" w:hAnsi="Arial" w:cs="Arial"/>
          <w:bCs/>
          <w:spacing w:val="-1"/>
          <w:sz w:val="18"/>
          <w:szCs w:val="18"/>
        </w:rPr>
        <w:t>D</w:t>
      </w:r>
      <w:r w:rsidR="00D9709C" w:rsidRPr="00225289">
        <w:rPr>
          <w:rFonts w:ascii="Arial" w:hAnsi="Arial" w:cs="Arial"/>
          <w:bCs/>
          <w:spacing w:val="-1"/>
          <w:sz w:val="18"/>
          <w:szCs w:val="18"/>
        </w:rPr>
        <w:t xml:space="preserve">epartment </w:t>
      </w:r>
      <w:r w:rsidR="00857311" w:rsidRPr="00225289">
        <w:rPr>
          <w:rFonts w:ascii="Arial" w:hAnsi="Arial" w:cs="Arial"/>
          <w:bCs/>
          <w:spacing w:val="-1"/>
          <w:sz w:val="18"/>
          <w:szCs w:val="18"/>
        </w:rPr>
        <w:t>R</w:t>
      </w:r>
      <w:r w:rsidR="00D9709C" w:rsidRPr="00225289">
        <w:rPr>
          <w:rFonts w:ascii="Arial" w:hAnsi="Arial" w:cs="Arial"/>
          <w:bCs/>
          <w:spacing w:val="-1"/>
          <w:sz w:val="18"/>
          <w:szCs w:val="18"/>
        </w:rPr>
        <w:t>egulations</w:t>
      </w:r>
      <w:r w:rsidRPr="00225289">
        <w:rPr>
          <w:rFonts w:ascii="Arial" w:hAnsi="Arial" w:cs="Arial"/>
          <w:bCs/>
          <w:spacing w:val="-1"/>
          <w:sz w:val="18"/>
          <w:szCs w:val="18"/>
        </w:rPr>
        <w:t>.</w:t>
      </w:r>
    </w:p>
    <w:tbl>
      <w:tblPr>
        <w:tblStyle w:val="TableGrid"/>
        <w:tblW w:w="0" w:type="auto"/>
        <w:tblInd w:w="108" w:type="dxa"/>
        <w:tblLook w:val="04A0" w:firstRow="1" w:lastRow="0" w:firstColumn="1" w:lastColumn="0" w:noHBand="0" w:noVBand="1"/>
      </w:tblPr>
      <w:tblGrid>
        <w:gridCol w:w="708"/>
        <w:gridCol w:w="7155"/>
        <w:gridCol w:w="874"/>
        <w:gridCol w:w="874"/>
        <w:gridCol w:w="891"/>
      </w:tblGrid>
      <w:tr w:rsidR="00584F71" w:rsidRPr="00225289" w14:paraId="25DD81A0" w14:textId="77777777" w:rsidTr="2B6C274F">
        <w:tc>
          <w:tcPr>
            <w:tcW w:w="8118" w:type="dxa"/>
            <w:gridSpan w:val="2"/>
          </w:tcPr>
          <w:p w14:paraId="0EBCAF00" w14:textId="77777777" w:rsidR="009808CB" w:rsidRPr="00225289" w:rsidRDefault="009808CB" w:rsidP="009808CB">
            <w:pPr>
              <w:pStyle w:val="NoSpacing"/>
              <w:rPr>
                <w:rFonts w:ascii="Arial" w:hAnsi="Arial" w:cs="Arial"/>
                <w:b/>
                <w:bCs/>
                <w:spacing w:val="-1"/>
                <w:sz w:val="18"/>
                <w:szCs w:val="18"/>
              </w:rPr>
            </w:pPr>
            <w:r w:rsidRPr="00225289">
              <w:rPr>
                <w:rFonts w:ascii="Arial" w:hAnsi="Arial" w:cs="Arial"/>
                <w:b/>
                <w:bCs/>
                <w:spacing w:val="-1"/>
                <w:sz w:val="18"/>
                <w:szCs w:val="18"/>
              </w:rPr>
              <w:t>Class No.</w:t>
            </w:r>
          </w:p>
        </w:tc>
        <w:tc>
          <w:tcPr>
            <w:tcW w:w="894" w:type="dxa"/>
          </w:tcPr>
          <w:p w14:paraId="77924E91" w14:textId="77777777" w:rsidR="009808CB" w:rsidRPr="00225289" w:rsidRDefault="009808CB" w:rsidP="009808CB">
            <w:pPr>
              <w:pStyle w:val="NoSpacing"/>
              <w:jc w:val="center"/>
              <w:rPr>
                <w:rFonts w:ascii="Arial" w:hAnsi="Arial" w:cs="Arial"/>
                <w:bCs/>
                <w:spacing w:val="-1"/>
                <w:sz w:val="18"/>
                <w:szCs w:val="18"/>
              </w:rPr>
            </w:pPr>
            <w:r w:rsidRPr="00225289">
              <w:rPr>
                <w:rFonts w:ascii="Arial" w:hAnsi="Arial" w:cs="Arial"/>
                <w:bCs/>
                <w:spacing w:val="-1"/>
                <w:sz w:val="18"/>
                <w:szCs w:val="18"/>
              </w:rPr>
              <w:t>A</w:t>
            </w:r>
          </w:p>
        </w:tc>
        <w:tc>
          <w:tcPr>
            <w:tcW w:w="894" w:type="dxa"/>
          </w:tcPr>
          <w:p w14:paraId="42DCFA06" w14:textId="77777777" w:rsidR="009808CB" w:rsidRPr="00225289" w:rsidRDefault="009808CB" w:rsidP="009808CB">
            <w:pPr>
              <w:pStyle w:val="NoSpacing"/>
              <w:jc w:val="center"/>
              <w:rPr>
                <w:rFonts w:ascii="Arial" w:hAnsi="Arial" w:cs="Arial"/>
                <w:bCs/>
                <w:spacing w:val="-1"/>
                <w:sz w:val="18"/>
                <w:szCs w:val="18"/>
              </w:rPr>
            </w:pPr>
            <w:r w:rsidRPr="00225289">
              <w:rPr>
                <w:rFonts w:ascii="Arial" w:hAnsi="Arial" w:cs="Arial"/>
                <w:bCs/>
                <w:spacing w:val="-1"/>
                <w:sz w:val="18"/>
                <w:szCs w:val="18"/>
              </w:rPr>
              <w:t>B</w:t>
            </w:r>
          </w:p>
        </w:tc>
        <w:tc>
          <w:tcPr>
            <w:tcW w:w="912" w:type="dxa"/>
          </w:tcPr>
          <w:p w14:paraId="3270A101" w14:textId="77777777" w:rsidR="009808CB" w:rsidRPr="00225289" w:rsidRDefault="009808CB" w:rsidP="009808CB">
            <w:pPr>
              <w:pStyle w:val="NoSpacing"/>
              <w:jc w:val="center"/>
              <w:rPr>
                <w:rFonts w:ascii="Arial" w:hAnsi="Arial" w:cs="Arial"/>
                <w:bCs/>
                <w:spacing w:val="-1"/>
                <w:sz w:val="18"/>
                <w:szCs w:val="18"/>
              </w:rPr>
            </w:pPr>
            <w:r w:rsidRPr="00225289">
              <w:rPr>
                <w:rFonts w:ascii="Arial" w:hAnsi="Arial" w:cs="Arial"/>
                <w:bCs/>
                <w:spacing w:val="-1"/>
                <w:sz w:val="18"/>
                <w:szCs w:val="18"/>
              </w:rPr>
              <w:t>C</w:t>
            </w:r>
          </w:p>
        </w:tc>
      </w:tr>
      <w:tr w:rsidR="00584F71" w:rsidRPr="00225289" w14:paraId="4F1914FF" w14:textId="77777777" w:rsidTr="2B6C274F">
        <w:tc>
          <w:tcPr>
            <w:tcW w:w="717" w:type="dxa"/>
            <w:vAlign w:val="center"/>
          </w:tcPr>
          <w:p w14:paraId="3DC29DEF" w14:textId="77777777" w:rsidR="009808CB" w:rsidRPr="00225289" w:rsidRDefault="009808CB" w:rsidP="00F64198">
            <w:pPr>
              <w:pStyle w:val="NoSpacing"/>
              <w:rPr>
                <w:rFonts w:ascii="Arial" w:hAnsi="Arial" w:cs="Arial"/>
                <w:bCs/>
                <w:spacing w:val="-1"/>
                <w:sz w:val="18"/>
                <w:szCs w:val="18"/>
              </w:rPr>
            </w:pPr>
            <w:r w:rsidRPr="00225289">
              <w:rPr>
                <w:rFonts w:ascii="Arial" w:hAnsi="Arial" w:cs="Arial"/>
                <w:bCs/>
                <w:spacing w:val="-1"/>
                <w:sz w:val="18"/>
                <w:szCs w:val="18"/>
              </w:rPr>
              <w:t>700</w:t>
            </w:r>
          </w:p>
        </w:tc>
        <w:tc>
          <w:tcPr>
            <w:tcW w:w="7401" w:type="dxa"/>
            <w:vAlign w:val="center"/>
          </w:tcPr>
          <w:p w14:paraId="6E31A640" w14:textId="77777777" w:rsidR="009808CB" w:rsidRPr="00225289" w:rsidRDefault="009808CB" w:rsidP="00960043">
            <w:pPr>
              <w:pStyle w:val="NoSpacing"/>
              <w:rPr>
                <w:rFonts w:ascii="Arial" w:hAnsi="Arial" w:cs="Arial"/>
                <w:bCs/>
                <w:spacing w:val="-1"/>
                <w:sz w:val="18"/>
                <w:szCs w:val="18"/>
              </w:rPr>
            </w:pPr>
            <w:r w:rsidRPr="00225289">
              <w:rPr>
                <w:rFonts w:ascii="Arial" w:hAnsi="Arial" w:cs="Arial"/>
                <w:bCs/>
                <w:spacing w:val="-1"/>
                <w:sz w:val="18"/>
                <w:szCs w:val="18"/>
              </w:rPr>
              <w:t>Cloverbud Showmanship 5-</w:t>
            </w:r>
            <w:r w:rsidR="00960043" w:rsidRPr="00225289">
              <w:rPr>
                <w:rFonts w:ascii="Arial" w:hAnsi="Arial" w:cs="Arial"/>
                <w:bCs/>
                <w:spacing w:val="-1"/>
                <w:sz w:val="18"/>
                <w:szCs w:val="18"/>
              </w:rPr>
              <w:t>7</w:t>
            </w:r>
            <w:r w:rsidRPr="00225289">
              <w:rPr>
                <w:rFonts w:ascii="Arial" w:hAnsi="Arial" w:cs="Arial"/>
                <w:bCs/>
                <w:spacing w:val="-1"/>
                <w:sz w:val="18"/>
                <w:szCs w:val="18"/>
              </w:rPr>
              <w:t xml:space="preserve"> years of age. Cloverbud rabbit notebook may be brought to Sunday’s judging.</w:t>
            </w:r>
          </w:p>
        </w:tc>
        <w:tc>
          <w:tcPr>
            <w:tcW w:w="2700" w:type="dxa"/>
            <w:gridSpan w:val="3"/>
          </w:tcPr>
          <w:p w14:paraId="01C3C995" w14:textId="77777777" w:rsidR="009808CB" w:rsidRPr="00225289" w:rsidRDefault="009808CB" w:rsidP="009808CB">
            <w:pPr>
              <w:pStyle w:val="NoSpacing"/>
              <w:jc w:val="center"/>
              <w:rPr>
                <w:rFonts w:ascii="Arial" w:hAnsi="Arial" w:cs="Arial"/>
                <w:bCs/>
                <w:spacing w:val="-1"/>
                <w:sz w:val="18"/>
                <w:szCs w:val="18"/>
              </w:rPr>
            </w:pPr>
            <w:r w:rsidRPr="00225289">
              <w:rPr>
                <w:rFonts w:ascii="Arial" w:hAnsi="Arial" w:cs="Arial"/>
                <w:bCs/>
                <w:spacing w:val="-1"/>
                <w:sz w:val="18"/>
                <w:szCs w:val="18"/>
              </w:rPr>
              <w:t>Participation Ribbon</w:t>
            </w:r>
          </w:p>
        </w:tc>
      </w:tr>
      <w:tr w:rsidR="00584F71" w:rsidRPr="00225289" w14:paraId="55892C00" w14:textId="77777777" w:rsidTr="2B6C274F">
        <w:tc>
          <w:tcPr>
            <w:tcW w:w="717" w:type="dxa"/>
            <w:vAlign w:val="center"/>
          </w:tcPr>
          <w:p w14:paraId="10475980" w14:textId="77777777" w:rsidR="009808CB" w:rsidRPr="00225289" w:rsidRDefault="009808CB" w:rsidP="00F64198">
            <w:pPr>
              <w:pStyle w:val="NoSpacing"/>
              <w:rPr>
                <w:rFonts w:ascii="Arial" w:hAnsi="Arial" w:cs="Arial"/>
                <w:bCs/>
                <w:spacing w:val="-1"/>
                <w:sz w:val="18"/>
                <w:szCs w:val="18"/>
              </w:rPr>
            </w:pPr>
            <w:r w:rsidRPr="00225289">
              <w:rPr>
                <w:rFonts w:ascii="Arial" w:hAnsi="Arial" w:cs="Arial"/>
                <w:bCs/>
                <w:spacing w:val="-1"/>
                <w:sz w:val="18"/>
                <w:szCs w:val="18"/>
              </w:rPr>
              <w:t>701</w:t>
            </w:r>
          </w:p>
        </w:tc>
        <w:tc>
          <w:tcPr>
            <w:tcW w:w="7401" w:type="dxa"/>
            <w:vAlign w:val="center"/>
          </w:tcPr>
          <w:p w14:paraId="1C414C55" w14:textId="77777777" w:rsidR="009808CB" w:rsidRPr="00225289" w:rsidRDefault="009808CB" w:rsidP="00960043">
            <w:pPr>
              <w:pStyle w:val="NoSpacing"/>
              <w:rPr>
                <w:rFonts w:ascii="Arial" w:hAnsi="Arial" w:cs="Arial"/>
                <w:bCs/>
                <w:spacing w:val="-1"/>
                <w:sz w:val="18"/>
                <w:szCs w:val="18"/>
              </w:rPr>
            </w:pPr>
            <w:r w:rsidRPr="00225289">
              <w:rPr>
                <w:rFonts w:ascii="Arial" w:hAnsi="Arial" w:cs="Arial"/>
                <w:bCs/>
                <w:spacing w:val="-1"/>
                <w:sz w:val="18"/>
                <w:szCs w:val="18"/>
              </w:rPr>
              <w:t xml:space="preserve">Young Showmanship </w:t>
            </w:r>
            <w:r w:rsidR="00960043" w:rsidRPr="00225289">
              <w:rPr>
                <w:rFonts w:ascii="Arial" w:hAnsi="Arial" w:cs="Arial"/>
                <w:bCs/>
                <w:spacing w:val="-1"/>
                <w:sz w:val="18"/>
                <w:szCs w:val="18"/>
              </w:rPr>
              <w:t>8</w:t>
            </w:r>
            <w:r w:rsidRPr="00225289">
              <w:rPr>
                <w:rFonts w:ascii="Arial" w:hAnsi="Arial" w:cs="Arial"/>
                <w:bCs/>
                <w:spacing w:val="-1"/>
                <w:sz w:val="18"/>
                <w:szCs w:val="18"/>
              </w:rPr>
              <w:t>-10 years of age</w:t>
            </w:r>
          </w:p>
        </w:tc>
        <w:tc>
          <w:tcPr>
            <w:tcW w:w="2700" w:type="dxa"/>
            <w:gridSpan w:val="3"/>
          </w:tcPr>
          <w:p w14:paraId="101A21A3" w14:textId="77777777" w:rsidR="009808CB" w:rsidRPr="00225289" w:rsidRDefault="009808CB" w:rsidP="009808CB">
            <w:pPr>
              <w:pStyle w:val="NoSpacing"/>
              <w:jc w:val="center"/>
              <w:rPr>
                <w:rFonts w:ascii="Arial" w:hAnsi="Arial" w:cs="Arial"/>
                <w:bCs/>
                <w:spacing w:val="-1"/>
                <w:sz w:val="18"/>
                <w:szCs w:val="18"/>
              </w:rPr>
            </w:pPr>
            <w:r w:rsidRPr="00225289">
              <w:rPr>
                <w:rFonts w:ascii="Arial" w:hAnsi="Arial" w:cs="Arial"/>
                <w:bCs/>
                <w:spacing w:val="-1"/>
                <w:sz w:val="18"/>
                <w:szCs w:val="18"/>
              </w:rPr>
              <w:t>Rosettes &amp; Trophy</w:t>
            </w:r>
          </w:p>
        </w:tc>
      </w:tr>
      <w:tr w:rsidR="00584F71" w:rsidRPr="00225289" w14:paraId="38D872AE" w14:textId="77777777" w:rsidTr="2B6C274F">
        <w:tc>
          <w:tcPr>
            <w:tcW w:w="717" w:type="dxa"/>
            <w:vAlign w:val="center"/>
          </w:tcPr>
          <w:p w14:paraId="0A69E846" w14:textId="77777777" w:rsidR="009808CB" w:rsidRPr="00225289" w:rsidRDefault="009808CB" w:rsidP="00F64198">
            <w:pPr>
              <w:pStyle w:val="NoSpacing"/>
              <w:rPr>
                <w:rFonts w:ascii="Arial" w:hAnsi="Arial" w:cs="Arial"/>
                <w:bCs/>
                <w:spacing w:val="-1"/>
                <w:sz w:val="18"/>
                <w:szCs w:val="18"/>
              </w:rPr>
            </w:pPr>
            <w:r w:rsidRPr="00225289">
              <w:rPr>
                <w:rFonts w:ascii="Arial" w:hAnsi="Arial" w:cs="Arial"/>
                <w:bCs/>
                <w:spacing w:val="-1"/>
                <w:sz w:val="18"/>
                <w:szCs w:val="18"/>
              </w:rPr>
              <w:t>702</w:t>
            </w:r>
          </w:p>
        </w:tc>
        <w:tc>
          <w:tcPr>
            <w:tcW w:w="7401" w:type="dxa"/>
            <w:vAlign w:val="center"/>
          </w:tcPr>
          <w:p w14:paraId="1C008AF7" w14:textId="77777777" w:rsidR="009808CB" w:rsidRPr="00225289" w:rsidRDefault="009808CB" w:rsidP="00F64198">
            <w:pPr>
              <w:pStyle w:val="NoSpacing"/>
              <w:rPr>
                <w:rFonts w:ascii="Arial" w:hAnsi="Arial" w:cs="Arial"/>
                <w:bCs/>
                <w:spacing w:val="-1"/>
                <w:sz w:val="18"/>
                <w:szCs w:val="18"/>
              </w:rPr>
            </w:pPr>
            <w:r w:rsidRPr="00225289">
              <w:rPr>
                <w:rFonts w:ascii="Arial" w:hAnsi="Arial" w:cs="Arial"/>
                <w:sz w:val="18"/>
                <w:szCs w:val="18"/>
              </w:rPr>
              <w:t>Junior Showmanship 11-12 years of age</w:t>
            </w:r>
          </w:p>
        </w:tc>
        <w:tc>
          <w:tcPr>
            <w:tcW w:w="2700" w:type="dxa"/>
            <w:gridSpan w:val="3"/>
          </w:tcPr>
          <w:p w14:paraId="5BDFEEC9" w14:textId="77777777" w:rsidR="009808CB" w:rsidRPr="00225289" w:rsidRDefault="009808CB" w:rsidP="009808CB">
            <w:pPr>
              <w:pStyle w:val="NoSpacing"/>
              <w:jc w:val="center"/>
              <w:rPr>
                <w:rFonts w:ascii="Arial" w:hAnsi="Arial" w:cs="Arial"/>
                <w:bCs/>
                <w:spacing w:val="-1"/>
                <w:sz w:val="18"/>
                <w:szCs w:val="18"/>
              </w:rPr>
            </w:pPr>
            <w:r w:rsidRPr="00225289">
              <w:rPr>
                <w:rFonts w:ascii="Arial" w:hAnsi="Arial" w:cs="Arial"/>
                <w:bCs/>
                <w:spacing w:val="-1"/>
                <w:sz w:val="18"/>
                <w:szCs w:val="18"/>
              </w:rPr>
              <w:t>Rosettes &amp; Trophy</w:t>
            </w:r>
          </w:p>
        </w:tc>
      </w:tr>
      <w:tr w:rsidR="00584F71" w:rsidRPr="00225289" w14:paraId="592C3C20" w14:textId="77777777" w:rsidTr="2B6C274F">
        <w:tc>
          <w:tcPr>
            <w:tcW w:w="717" w:type="dxa"/>
            <w:vAlign w:val="center"/>
          </w:tcPr>
          <w:p w14:paraId="62B458FF" w14:textId="77777777" w:rsidR="009808CB" w:rsidRPr="00225289" w:rsidRDefault="009808CB" w:rsidP="00F64198">
            <w:pPr>
              <w:pStyle w:val="NoSpacing"/>
              <w:rPr>
                <w:rFonts w:ascii="Arial" w:hAnsi="Arial" w:cs="Arial"/>
                <w:bCs/>
                <w:spacing w:val="-1"/>
                <w:sz w:val="18"/>
                <w:szCs w:val="18"/>
              </w:rPr>
            </w:pPr>
            <w:r w:rsidRPr="00225289">
              <w:rPr>
                <w:rFonts w:ascii="Arial" w:hAnsi="Arial" w:cs="Arial"/>
                <w:bCs/>
                <w:spacing w:val="-1"/>
                <w:sz w:val="18"/>
                <w:szCs w:val="18"/>
              </w:rPr>
              <w:t>703</w:t>
            </w:r>
          </w:p>
        </w:tc>
        <w:tc>
          <w:tcPr>
            <w:tcW w:w="7401" w:type="dxa"/>
            <w:vAlign w:val="center"/>
          </w:tcPr>
          <w:p w14:paraId="3BC71C08" w14:textId="77777777" w:rsidR="009808CB" w:rsidRPr="00225289" w:rsidRDefault="009808CB" w:rsidP="00F64198">
            <w:pPr>
              <w:pStyle w:val="NoSpacing"/>
              <w:rPr>
                <w:rFonts w:ascii="Arial" w:hAnsi="Arial" w:cs="Arial"/>
                <w:bCs/>
                <w:spacing w:val="-1"/>
                <w:sz w:val="18"/>
                <w:szCs w:val="18"/>
              </w:rPr>
            </w:pPr>
            <w:r w:rsidRPr="00225289">
              <w:rPr>
                <w:rFonts w:ascii="Arial" w:hAnsi="Arial" w:cs="Arial"/>
                <w:sz w:val="18"/>
                <w:szCs w:val="18"/>
              </w:rPr>
              <w:t>Intermediate Showmanship 13-14 years of age</w:t>
            </w:r>
          </w:p>
        </w:tc>
        <w:tc>
          <w:tcPr>
            <w:tcW w:w="2700" w:type="dxa"/>
            <w:gridSpan w:val="3"/>
          </w:tcPr>
          <w:p w14:paraId="608B403D" w14:textId="77777777" w:rsidR="009808CB" w:rsidRPr="00225289" w:rsidRDefault="009808CB" w:rsidP="009808CB">
            <w:pPr>
              <w:pStyle w:val="NoSpacing"/>
              <w:jc w:val="center"/>
              <w:rPr>
                <w:rFonts w:ascii="Arial" w:hAnsi="Arial" w:cs="Arial"/>
                <w:bCs/>
                <w:spacing w:val="-1"/>
                <w:sz w:val="18"/>
                <w:szCs w:val="18"/>
              </w:rPr>
            </w:pPr>
            <w:r w:rsidRPr="00225289">
              <w:rPr>
                <w:rFonts w:ascii="Arial" w:hAnsi="Arial" w:cs="Arial"/>
                <w:bCs/>
                <w:spacing w:val="-1"/>
                <w:sz w:val="18"/>
                <w:szCs w:val="18"/>
              </w:rPr>
              <w:t>Rosettes &amp; Trophy</w:t>
            </w:r>
          </w:p>
        </w:tc>
      </w:tr>
      <w:tr w:rsidR="00584F71" w:rsidRPr="00225289" w14:paraId="54AFE479" w14:textId="77777777" w:rsidTr="2B6C274F">
        <w:tc>
          <w:tcPr>
            <w:tcW w:w="717" w:type="dxa"/>
            <w:vAlign w:val="center"/>
          </w:tcPr>
          <w:p w14:paraId="110B7AE8" w14:textId="77777777" w:rsidR="009808CB" w:rsidRPr="00225289" w:rsidRDefault="009808CB" w:rsidP="00F64198">
            <w:pPr>
              <w:pStyle w:val="NoSpacing"/>
              <w:rPr>
                <w:rFonts w:ascii="Arial" w:hAnsi="Arial" w:cs="Arial"/>
                <w:bCs/>
                <w:spacing w:val="-1"/>
                <w:sz w:val="18"/>
                <w:szCs w:val="18"/>
              </w:rPr>
            </w:pPr>
            <w:r w:rsidRPr="00225289">
              <w:rPr>
                <w:rFonts w:ascii="Arial" w:hAnsi="Arial" w:cs="Arial"/>
                <w:bCs/>
                <w:spacing w:val="-1"/>
                <w:sz w:val="18"/>
                <w:szCs w:val="18"/>
              </w:rPr>
              <w:t>704</w:t>
            </w:r>
          </w:p>
        </w:tc>
        <w:tc>
          <w:tcPr>
            <w:tcW w:w="7401" w:type="dxa"/>
            <w:vAlign w:val="center"/>
          </w:tcPr>
          <w:p w14:paraId="0076E39D" w14:textId="77777777" w:rsidR="009808CB" w:rsidRPr="00225289" w:rsidRDefault="009808CB" w:rsidP="00F64198">
            <w:pPr>
              <w:pStyle w:val="NoSpacing"/>
              <w:rPr>
                <w:rFonts w:ascii="Arial" w:hAnsi="Arial" w:cs="Arial"/>
                <w:bCs/>
                <w:spacing w:val="-1"/>
                <w:sz w:val="18"/>
                <w:szCs w:val="18"/>
              </w:rPr>
            </w:pPr>
            <w:r w:rsidRPr="00225289">
              <w:rPr>
                <w:rFonts w:ascii="Arial" w:hAnsi="Arial" w:cs="Arial"/>
                <w:sz w:val="18"/>
                <w:szCs w:val="18"/>
              </w:rPr>
              <w:t>Senior Showmanship 15-19 years of age</w:t>
            </w:r>
          </w:p>
        </w:tc>
        <w:tc>
          <w:tcPr>
            <w:tcW w:w="2700" w:type="dxa"/>
            <w:gridSpan w:val="3"/>
          </w:tcPr>
          <w:p w14:paraId="6C069C87" w14:textId="77777777" w:rsidR="009808CB" w:rsidRPr="00225289" w:rsidRDefault="009808CB" w:rsidP="009808CB">
            <w:pPr>
              <w:pStyle w:val="NoSpacing"/>
              <w:jc w:val="center"/>
              <w:rPr>
                <w:rFonts w:ascii="Arial" w:hAnsi="Arial" w:cs="Arial"/>
                <w:bCs/>
                <w:spacing w:val="-1"/>
                <w:sz w:val="18"/>
                <w:szCs w:val="18"/>
              </w:rPr>
            </w:pPr>
            <w:r w:rsidRPr="00225289">
              <w:rPr>
                <w:rFonts w:ascii="Arial" w:hAnsi="Arial" w:cs="Arial"/>
                <w:bCs/>
                <w:spacing w:val="-1"/>
                <w:sz w:val="18"/>
                <w:szCs w:val="18"/>
              </w:rPr>
              <w:t>Rosettes &amp; Trophy</w:t>
            </w:r>
          </w:p>
        </w:tc>
      </w:tr>
      <w:tr w:rsidR="00584F71" w:rsidRPr="00225289" w14:paraId="00095073" w14:textId="77777777" w:rsidTr="2B6C274F">
        <w:tc>
          <w:tcPr>
            <w:tcW w:w="717" w:type="dxa"/>
            <w:vAlign w:val="center"/>
          </w:tcPr>
          <w:p w14:paraId="7ADCDDE1" w14:textId="77777777" w:rsidR="009808CB" w:rsidRPr="00225289" w:rsidRDefault="009808CB" w:rsidP="00F64198">
            <w:pPr>
              <w:pStyle w:val="NoSpacing"/>
              <w:rPr>
                <w:rFonts w:ascii="Arial" w:hAnsi="Arial" w:cs="Arial"/>
                <w:bCs/>
                <w:strike/>
                <w:spacing w:val="-1"/>
                <w:sz w:val="18"/>
                <w:szCs w:val="18"/>
              </w:rPr>
            </w:pPr>
          </w:p>
        </w:tc>
        <w:tc>
          <w:tcPr>
            <w:tcW w:w="7401" w:type="dxa"/>
            <w:vAlign w:val="center"/>
          </w:tcPr>
          <w:p w14:paraId="0638FE79" w14:textId="77777777" w:rsidR="009808CB" w:rsidRPr="00225289" w:rsidRDefault="009808CB" w:rsidP="00763E0F">
            <w:pPr>
              <w:pStyle w:val="NoSpacing"/>
              <w:rPr>
                <w:rFonts w:ascii="Arial" w:hAnsi="Arial" w:cs="Arial"/>
                <w:bCs/>
                <w:spacing w:val="-1"/>
                <w:sz w:val="18"/>
                <w:szCs w:val="18"/>
              </w:rPr>
            </w:pPr>
            <w:r w:rsidRPr="00225289">
              <w:rPr>
                <w:rFonts w:ascii="Arial" w:hAnsi="Arial" w:cs="Arial"/>
                <w:bCs/>
                <w:spacing w:val="-1"/>
                <w:sz w:val="18"/>
                <w:szCs w:val="18"/>
              </w:rPr>
              <w:t>Grand Champion Showmanship 1</w:t>
            </w:r>
            <w:r w:rsidRPr="00225289">
              <w:rPr>
                <w:rFonts w:ascii="Arial" w:hAnsi="Arial" w:cs="Arial"/>
                <w:bCs/>
                <w:spacing w:val="-1"/>
                <w:sz w:val="18"/>
                <w:szCs w:val="18"/>
                <w:vertAlign w:val="superscript"/>
              </w:rPr>
              <w:t>st</w:t>
            </w:r>
            <w:r w:rsidRPr="00225289">
              <w:rPr>
                <w:rFonts w:ascii="Arial" w:hAnsi="Arial" w:cs="Arial"/>
                <w:bCs/>
                <w:spacing w:val="-1"/>
                <w:sz w:val="18"/>
                <w:szCs w:val="18"/>
              </w:rPr>
              <w:t xml:space="preserve"> place winners from classes 701-704 </w:t>
            </w:r>
          </w:p>
        </w:tc>
        <w:tc>
          <w:tcPr>
            <w:tcW w:w="2700" w:type="dxa"/>
            <w:gridSpan w:val="3"/>
          </w:tcPr>
          <w:p w14:paraId="538713A4" w14:textId="77777777" w:rsidR="009808CB" w:rsidRPr="00225289" w:rsidRDefault="009808CB" w:rsidP="009808CB">
            <w:pPr>
              <w:pStyle w:val="NoSpacing"/>
              <w:jc w:val="center"/>
              <w:rPr>
                <w:rFonts w:ascii="Arial" w:hAnsi="Arial" w:cs="Arial"/>
                <w:bCs/>
                <w:spacing w:val="-1"/>
                <w:sz w:val="18"/>
                <w:szCs w:val="18"/>
              </w:rPr>
            </w:pPr>
            <w:r w:rsidRPr="00225289">
              <w:rPr>
                <w:rFonts w:ascii="Arial" w:hAnsi="Arial" w:cs="Arial"/>
                <w:bCs/>
                <w:spacing w:val="-1"/>
                <w:sz w:val="18"/>
                <w:szCs w:val="18"/>
              </w:rPr>
              <w:t>Trophy</w:t>
            </w:r>
          </w:p>
        </w:tc>
      </w:tr>
      <w:tr w:rsidR="00584F71" w:rsidRPr="00225289" w14:paraId="7EBBE7AE" w14:textId="77777777" w:rsidTr="2B6C274F">
        <w:tc>
          <w:tcPr>
            <w:tcW w:w="10818" w:type="dxa"/>
            <w:gridSpan w:val="5"/>
          </w:tcPr>
          <w:p w14:paraId="00600567" w14:textId="77777777" w:rsidR="009808CB" w:rsidRPr="00934E34" w:rsidRDefault="0A91C3B7" w:rsidP="2B6C274F">
            <w:pPr>
              <w:pStyle w:val="NoSpacing"/>
              <w:rPr>
                <w:rFonts w:ascii="Arial" w:hAnsi="Arial" w:cs="Arial"/>
                <w:spacing w:val="-1"/>
                <w:sz w:val="18"/>
                <w:szCs w:val="18"/>
              </w:rPr>
            </w:pPr>
            <w:r w:rsidRPr="00934E34">
              <w:rPr>
                <w:rFonts w:ascii="Arial" w:hAnsi="Arial" w:cs="Arial"/>
                <w:spacing w:val="-1"/>
                <w:sz w:val="18"/>
                <w:szCs w:val="18"/>
              </w:rPr>
              <w:t>Sweepstakes Showmanship (Friday, 7:00 PM). If rabbit senior show person elects not to compete in Sweepstakes, they must notify Rabbit Superintendent by 9:00 PM Thursday or forfeit</w:t>
            </w:r>
            <w:r w:rsidR="5EA7B03C" w:rsidRPr="00934E34">
              <w:rPr>
                <w:rFonts w:ascii="Arial" w:hAnsi="Arial" w:cs="Arial"/>
                <w:spacing w:val="-1"/>
                <w:sz w:val="18"/>
                <w:szCs w:val="18"/>
              </w:rPr>
              <w:t xml:space="preserve"> showmanship trophy.</w:t>
            </w:r>
          </w:p>
        </w:tc>
      </w:tr>
    </w:tbl>
    <w:p w14:paraId="09B3EC9A" w14:textId="77777777" w:rsidR="009808CB" w:rsidRPr="00225289" w:rsidRDefault="009808CB" w:rsidP="009808CB">
      <w:pPr>
        <w:pStyle w:val="NoSpacing"/>
        <w:jc w:val="center"/>
        <w:rPr>
          <w:rFonts w:ascii="Arial" w:hAnsi="Arial" w:cs="Arial"/>
          <w:b/>
          <w:bCs/>
          <w:spacing w:val="-1"/>
          <w:sz w:val="18"/>
          <w:szCs w:val="18"/>
        </w:rPr>
      </w:pPr>
      <w:r w:rsidRPr="00225289">
        <w:rPr>
          <w:rFonts w:ascii="Arial" w:hAnsi="Arial" w:cs="Arial"/>
          <w:b/>
          <w:bCs/>
          <w:spacing w:val="-1"/>
          <w:sz w:val="18"/>
          <w:szCs w:val="18"/>
        </w:rPr>
        <w:t>MARKET CLASS</w:t>
      </w:r>
    </w:p>
    <w:tbl>
      <w:tblPr>
        <w:tblStyle w:val="TableGrid"/>
        <w:tblW w:w="0" w:type="auto"/>
        <w:tblInd w:w="108" w:type="dxa"/>
        <w:tblLook w:val="04A0" w:firstRow="1" w:lastRow="0" w:firstColumn="1" w:lastColumn="0" w:noHBand="0" w:noVBand="1"/>
      </w:tblPr>
      <w:tblGrid>
        <w:gridCol w:w="707"/>
        <w:gridCol w:w="7127"/>
        <w:gridCol w:w="887"/>
        <w:gridCol w:w="882"/>
        <w:gridCol w:w="6"/>
        <w:gridCol w:w="893"/>
      </w:tblGrid>
      <w:tr w:rsidR="00584F71" w:rsidRPr="00225289" w14:paraId="235F8445" w14:textId="77777777" w:rsidTr="009C7F16">
        <w:tc>
          <w:tcPr>
            <w:tcW w:w="8065" w:type="dxa"/>
            <w:gridSpan w:val="2"/>
          </w:tcPr>
          <w:p w14:paraId="56888E0F" w14:textId="77777777" w:rsidR="009808CB" w:rsidRPr="00225289" w:rsidRDefault="009808CB" w:rsidP="009808CB">
            <w:pPr>
              <w:pStyle w:val="NoSpacing"/>
              <w:rPr>
                <w:rFonts w:ascii="Arial" w:hAnsi="Arial" w:cs="Arial"/>
                <w:b/>
                <w:bCs/>
                <w:spacing w:val="-1"/>
                <w:sz w:val="18"/>
                <w:szCs w:val="18"/>
              </w:rPr>
            </w:pPr>
            <w:r w:rsidRPr="00225289">
              <w:rPr>
                <w:rFonts w:ascii="Arial" w:hAnsi="Arial" w:cs="Arial"/>
                <w:b/>
                <w:bCs/>
                <w:spacing w:val="-1"/>
                <w:sz w:val="18"/>
                <w:szCs w:val="18"/>
              </w:rPr>
              <w:t>Class No.</w:t>
            </w:r>
          </w:p>
        </w:tc>
        <w:tc>
          <w:tcPr>
            <w:tcW w:w="899" w:type="dxa"/>
          </w:tcPr>
          <w:p w14:paraId="4FBEC58B" w14:textId="77777777" w:rsidR="009808CB" w:rsidRPr="00225289" w:rsidRDefault="009808CB" w:rsidP="009808CB">
            <w:pPr>
              <w:pStyle w:val="NoSpacing"/>
              <w:jc w:val="center"/>
              <w:rPr>
                <w:rFonts w:ascii="Arial" w:hAnsi="Arial" w:cs="Arial"/>
                <w:bCs/>
                <w:spacing w:val="-1"/>
                <w:sz w:val="18"/>
                <w:szCs w:val="18"/>
              </w:rPr>
            </w:pPr>
            <w:r w:rsidRPr="00225289">
              <w:rPr>
                <w:rFonts w:ascii="Arial" w:hAnsi="Arial" w:cs="Arial"/>
                <w:bCs/>
                <w:spacing w:val="-1"/>
                <w:sz w:val="18"/>
                <w:szCs w:val="18"/>
              </w:rPr>
              <w:t>A</w:t>
            </w:r>
          </w:p>
        </w:tc>
        <w:tc>
          <w:tcPr>
            <w:tcW w:w="894" w:type="dxa"/>
          </w:tcPr>
          <w:p w14:paraId="64AD3525" w14:textId="77777777" w:rsidR="009808CB" w:rsidRPr="00225289" w:rsidRDefault="009808CB" w:rsidP="009808CB">
            <w:pPr>
              <w:pStyle w:val="NoSpacing"/>
              <w:jc w:val="center"/>
              <w:rPr>
                <w:rFonts w:ascii="Arial" w:hAnsi="Arial" w:cs="Arial"/>
                <w:bCs/>
                <w:spacing w:val="-1"/>
                <w:sz w:val="18"/>
                <w:szCs w:val="18"/>
              </w:rPr>
            </w:pPr>
            <w:r w:rsidRPr="00225289">
              <w:rPr>
                <w:rFonts w:ascii="Arial" w:hAnsi="Arial" w:cs="Arial"/>
                <w:bCs/>
                <w:spacing w:val="-1"/>
                <w:sz w:val="18"/>
                <w:szCs w:val="18"/>
              </w:rPr>
              <w:t>B</w:t>
            </w:r>
          </w:p>
        </w:tc>
        <w:tc>
          <w:tcPr>
            <w:tcW w:w="911" w:type="dxa"/>
            <w:gridSpan w:val="2"/>
          </w:tcPr>
          <w:p w14:paraId="63DCA980" w14:textId="77777777" w:rsidR="009808CB" w:rsidRPr="00225289" w:rsidRDefault="009808CB" w:rsidP="009808CB">
            <w:pPr>
              <w:pStyle w:val="NoSpacing"/>
              <w:jc w:val="center"/>
              <w:rPr>
                <w:rFonts w:ascii="Arial" w:hAnsi="Arial" w:cs="Arial"/>
                <w:bCs/>
                <w:spacing w:val="-1"/>
                <w:sz w:val="18"/>
                <w:szCs w:val="18"/>
              </w:rPr>
            </w:pPr>
            <w:r w:rsidRPr="00225289">
              <w:rPr>
                <w:rFonts w:ascii="Arial" w:hAnsi="Arial" w:cs="Arial"/>
                <w:bCs/>
                <w:spacing w:val="-1"/>
                <w:sz w:val="18"/>
                <w:szCs w:val="18"/>
              </w:rPr>
              <w:t>C</w:t>
            </w:r>
          </w:p>
        </w:tc>
      </w:tr>
      <w:tr w:rsidR="00584F71" w:rsidRPr="00225289" w14:paraId="69FC1501" w14:textId="77777777" w:rsidTr="009C7F16">
        <w:tc>
          <w:tcPr>
            <w:tcW w:w="714" w:type="dxa"/>
            <w:vAlign w:val="center"/>
          </w:tcPr>
          <w:p w14:paraId="22620CB5" w14:textId="77777777" w:rsidR="009808CB" w:rsidRPr="00225289" w:rsidRDefault="009808CB" w:rsidP="00F64198">
            <w:pPr>
              <w:pStyle w:val="NoSpacing"/>
              <w:rPr>
                <w:rFonts w:ascii="Arial" w:hAnsi="Arial" w:cs="Arial"/>
                <w:bCs/>
                <w:spacing w:val="-1"/>
                <w:sz w:val="18"/>
                <w:szCs w:val="18"/>
              </w:rPr>
            </w:pPr>
            <w:r w:rsidRPr="00225289">
              <w:rPr>
                <w:rFonts w:ascii="Arial" w:hAnsi="Arial" w:cs="Arial"/>
                <w:bCs/>
                <w:spacing w:val="-1"/>
                <w:sz w:val="18"/>
                <w:szCs w:val="18"/>
              </w:rPr>
              <w:t>710</w:t>
            </w:r>
          </w:p>
        </w:tc>
        <w:tc>
          <w:tcPr>
            <w:tcW w:w="7351" w:type="dxa"/>
            <w:vAlign w:val="center"/>
          </w:tcPr>
          <w:p w14:paraId="268E33BA" w14:textId="77777777" w:rsidR="009808CB" w:rsidRPr="00225289" w:rsidRDefault="00463692" w:rsidP="00F64198">
            <w:pPr>
              <w:pStyle w:val="NoSpacing"/>
              <w:rPr>
                <w:rFonts w:ascii="Arial" w:hAnsi="Arial" w:cs="Arial"/>
                <w:bCs/>
                <w:spacing w:val="-1"/>
                <w:sz w:val="18"/>
                <w:szCs w:val="18"/>
              </w:rPr>
            </w:pPr>
            <w:r w:rsidRPr="00225289">
              <w:rPr>
                <w:rFonts w:ascii="Arial" w:hAnsi="Arial" w:cs="Arial"/>
                <w:bCs/>
                <w:spacing w:val="-1"/>
                <w:sz w:val="18"/>
                <w:szCs w:val="18"/>
              </w:rPr>
              <w:t>Meat Pen of Three</w:t>
            </w:r>
          </w:p>
        </w:tc>
        <w:tc>
          <w:tcPr>
            <w:tcW w:w="899" w:type="dxa"/>
          </w:tcPr>
          <w:p w14:paraId="38633459" w14:textId="77777777" w:rsidR="009808CB" w:rsidRPr="00225289" w:rsidRDefault="009808CB" w:rsidP="009808CB">
            <w:pPr>
              <w:pStyle w:val="NoSpacing"/>
              <w:jc w:val="center"/>
              <w:rPr>
                <w:rFonts w:ascii="Arial" w:hAnsi="Arial" w:cs="Arial"/>
                <w:bCs/>
                <w:spacing w:val="-1"/>
                <w:sz w:val="18"/>
                <w:szCs w:val="18"/>
              </w:rPr>
            </w:pPr>
            <w:r w:rsidRPr="00225289">
              <w:rPr>
                <w:rFonts w:ascii="Arial" w:hAnsi="Arial" w:cs="Arial"/>
                <w:bCs/>
                <w:spacing w:val="-1"/>
                <w:sz w:val="18"/>
                <w:szCs w:val="18"/>
              </w:rPr>
              <w:t>3.00</w:t>
            </w:r>
          </w:p>
        </w:tc>
        <w:tc>
          <w:tcPr>
            <w:tcW w:w="894" w:type="dxa"/>
          </w:tcPr>
          <w:p w14:paraId="50DC02A3" w14:textId="77777777" w:rsidR="009808CB" w:rsidRPr="00225289" w:rsidRDefault="009808CB" w:rsidP="009808CB">
            <w:pPr>
              <w:pStyle w:val="NoSpacing"/>
              <w:jc w:val="center"/>
              <w:rPr>
                <w:rFonts w:ascii="Arial" w:hAnsi="Arial" w:cs="Arial"/>
                <w:bCs/>
                <w:spacing w:val="-1"/>
                <w:sz w:val="18"/>
                <w:szCs w:val="18"/>
              </w:rPr>
            </w:pPr>
            <w:r w:rsidRPr="00225289">
              <w:rPr>
                <w:rFonts w:ascii="Arial" w:hAnsi="Arial" w:cs="Arial"/>
                <w:bCs/>
                <w:spacing w:val="-1"/>
                <w:sz w:val="18"/>
                <w:szCs w:val="18"/>
              </w:rPr>
              <w:t>2.00</w:t>
            </w:r>
          </w:p>
        </w:tc>
        <w:tc>
          <w:tcPr>
            <w:tcW w:w="911" w:type="dxa"/>
            <w:gridSpan w:val="2"/>
          </w:tcPr>
          <w:p w14:paraId="235E0BEC" w14:textId="77777777" w:rsidR="009808CB" w:rsidRPr="00225289" w:rsidRDefault="009808CB" w:rsidP="009808CB">
            <w:pPr>
              <w:pStyle w:val="NoSpacing"/>
              <w:jc w:val="center"/>
              <w:rPr>
                <w:rFonts w:ascii="Arial" w:hAnsi="Arial" w:cs="Arial"/>
                <w:bCs/>
                <w:spacing w:val="-1"/>
                <w:sz w:val="18"/>
                <w:szCs w:val="18"/>
              </w:rPr>
            </w:pPr>
            <w:r w:rsidRPr="00225289">
              <w:rPr>
                <w:rFonts w:ascii="Arial" w:hAnsi="Arial" w:cs="Arial"/>
                <w:bCs/>
                <w:spacing w:val="-1"/>
                <w:sz w:val="18"/>
                <w:szCs w:val="18"/>
              </w:rPr>
              <w:t>1.00</w:t>
            </w:r>
          </w:p>
        </w:tc>
      </w:tr>
      <w:tr w:rsidR="00584F71" w:rsidRPr="00225289" w14:paraId="6B991C66" w14:textId="77777777" w:rsidTr="009C7F16">
        <w:tc>
          <w:tcPr>
            <w:tcW w:w="714" w:type="dxa"/>
            <w:vAlign w:val="center"/>
          </w:tcPr>
          <w:p w14:paraId="06BEB104" w14:textId="77777777" w:rsidR="009808CB" w:rsidRPr="00225289" w:rsidRDefault="009808CB" w:rsidP="00F64198">
            <w:pPr>
              <w:pStyle w:val="NoSpacing"/>
              <w:rPr>
                <w:rFonts w:ascii="Arial" w:hAnsi="Arial" w:cs="Arial"/>
                <w:bCs/>
                <w:strike/>
                <w:spacing w:val="-1"/>
                <w:sz w:val="18"/>
                <w:szCs w:val="18"/>
              </w:rPr>
            </w:pPr>
          </w:p>
        </w:tc>
        <w:tc>
          <w:tcPr>
            <w:tcW w:w="7351" w:type="dxa"/>
            <w:vAlign w:val="center"/>
          </w:tcPr>
          <w:p w14:paraId="5C999E46" w14:textId="77777777" w:rsidR="009808CB" w:rsidRPr="00225289" w:rsidRDefault="00463692" w:rsidP="00F64198">
            <w:pPr>
              <w:pStyle w:val="NoSpacing"/>
              <w:rPr>
                <w:rFonts w:ascii="Arial" w:hAnsi="Arial" w:cs="Arial"/>
                <w:bCs/>
                <w:spacing w:val="-1"/>
                <w:sz w:val="18"/>
                <w:szCs w:val="18"/>
              </w:rPr>
            </w:pPr>
            <w:r w:rsidRPr="00225289">
              <w:rPr>
                <w:rFonts w:ascii="Arial" w:hAnsi="Arial" w:cs="Arial"/>
                <w:bCs/>
                <w:spacing w:val="-1"/>
                <w:sz w:val="18"/>
                <w:szCs w:val="18"/>
              </w:rPr>
              <w:t>Grand and Reserve Grand Champion Meat Pen</w:t>
            </w:r>
          </w:p>
        </w:tc>
        <w:tc>
          <w:tcPr>
            <w:tcW w:w="2704" w:type="dxa"/>
            <w:gridSpan w:val="4"/>
          </w:tcPr>
          <w:p w14:paraId="0C59C9A3" w14:textId="77777777" w:rsidR="009808CB" w:rsidRPr="00225289" w:rsidRDefault="00463692" w:rsidP="00B10D9E">
            <w:pPr>
              <w:pStyle w:val="NoSpacing"/>
              <w:jc w:val="center"/>
              <w:rPr>
                <w:rFonts w:ascii="Arial" w:hAnsi="Arial" w:cs="Arial"/>
                <w:bCs/>
                <w:spacing w:val="-1"/>
                <w:sz w:val="18"/>
                <w:szCs w:val="18"/>
              </w:rPr>
            </w:pPr>
            <w:r w:rsidRPr="00225289">
              <w:rPr>
                <w:rFonts w:ascii="Arial" w:hAnsi="Arial" w:cs="Arial"/>
                <w:bCs/>
                <w:spacing w:val="-1"/>
                <w:sz w:val="18"/>
                <w:szCs w:val="18"/>
              </w:rPr>
              <w:t>Rosette</w:t>
            </w:r>
            <w:r w:rsidR="00B10D9E" w:rsidRPr="00225289">
              <w:rPr>
                <w:rFonts w:ascii="Arial" w:hAnsi="Arial" w:cs="Arial"/>
                <w:bCs/>
                <w:spacing w:val="-1"/>
                <w:sz w:val="18"/>
                <w:szCs w:val="18"/>
              </w:rPr>
              <w:t>s</w:t>
            </w:r>
            <w:r w:rsidRPr="00225289">
              <w:rPr>
                <w:rFonts w:ascii="Arial" w:hAnsi="Arial" w:cs="Arial"/>
                <w:bCs/>
                <w:spacing w:val="-1"/>
                <w:sz w:val="18"/>
                <w:szCs w:val="18"/>
              </w:rPr>
              <w:t xml:space="preserve"> &amp; Troph</w:t>
            </w:r>
            <w:r w:rsidR="00B10D9E" w:rsidRPr="00225289">
              <w:rPr>
                <w:rFonts w:ascii="Arial" w:hAnsi="Arial" w:cs="Arial"/>
                <w:bCs/>
                <w:spacing w:val="-1"/>
                <w:sz w:val="18"/>
                <w:szCs w:val="18"/>
              </w:rPr>
              <w:t>ies</w:t>
            </w:r>
          </w:p>
        </w:tc>
      </w:tr>
      <w:tr w:rsidR="00584F71" w:rsidRPr="00225289" w14:paraId="2FDD7252" w14:textId="77777777" w:rsidTr="009C7F16">
        <w:tc>
          <w:tcPr>
            <w:tcW w:w="714" w:type="dxa"/>
            <w:vAlign w:val="center"/>
          </w:tcPr>
          <w:p w14:paraId="6BE35902" w14:textId="77777777" w:rsidR="009808CB" w:rsidRPr="00225289" w:rsidRDefault="009808CB" w:rsidP="00F64198">
            <w:pPr>
              <w:pStyle w:val="NoSpacing"/>
              <w:rPr>
                <w:rFonts w:ascii="Arial" w:hAnsi="Arial" w:cs="Arial"/>
                <w:bCs/>
                <w:spacing w:val="-1"/>
                <w:sz w:val="18"/>
                <w:szCs w:val="18"/>
              </w:rPr>
            </w:pPr>
            <w:r w:rsidRPr="00225289">
              <w:rPr>
                <w:rFonts w:ascii="Arial" w:hAnsi="Arial" w:cs="Arial"/>
                <w:bCs/>
                <w:spacing w:val="-1"/>
                <w:sz w:val="18"/>
                <w:szCs w:val="18"/>
              </w:rPr>
              <w:t>712</w:t>
            </w:r>
          </w:p>
        </w:tc>
        <w:tc>
          <w:tcPr>
            <w:tcW w:w="7351" w:type="dxa"/>
            <w:vAlign w:val="center"/>
          </w:tcPr>
          <w:p w14:paraId="0BDA878F" w14:textId="77777777" w:rsidR="009808CB" w:rsidRPr="00225289" w:rsidRDefault="00463692" w:rsidP="00B15DF9">
            <w:pPr>
              <w:pStyle w:val="NoSpacing"/>
              <w:rPr>
                <w:rFonts w:ascii="Arial" w:hAnsi="Arial" w:cs="Arial"/>
                <w:bCs/>
                <w:spacing w:val="-1"/>
                <w:sz w:val="18"/>
                <w:szCs w:val="18"/>
              </w:rPr>
            </w:pPr>
            <w:r w:rsidRPr="00225289">
              <w:rPr>
                <w:rFonts w:ascii="Arial" w:hAnsi="Arial" w:cs="Arial"/>
                <w:bCs/>
                <w:spacing w:val="-1"/>
                <w:sz w:val="18"/>
                <w:szCs w:val="18"/>
              </w:rPr>
              <w:t>Meat Single Fryer</w:t>
            </w:r>
          </w:p>
        </w:tc>
        <w:tc>
          <w:tcPr>
            <w:tcW w:w="899" w:type="dxa"/>
          </w:tcPr>
          <w:p w14:paraId="598F26BB" w14:textId="77777777" w:rsidR="009808CB" w:rsidRPr="00225289" w:rsidRDefault="009808CB" w:rsidP="009808CB">
            <w:pPr>
              <w:pStyle w:val="NoSpacing"/>
              <w:jc w:val="center"/>
              <w:rPr>
                <w:rFonts w:ascii="Arial" w:hAnsi="Arial" w:cs="Arial"/>
                <w:bCs/>
                <w:spacing w:val="-1"/>
                <w:sz w:val="18"/>
                <w:szCs w:val="18"/>
              </w:rPr>
            </w:pPr>
            <w:r w:rsidRPr="00225289">
              <w:rPr>
                <w:rFonts w:ascii="Arial" w:hAnsi="Arial" w:cs="Arial"/>
                <w:bCs/>
                <w:spacing w:val="-1"/>
                <w:sz w:val="18"/>
                <w:szCs w:val="18"/>
              </w:rPr>
              <w:t>3.00</w:t>
            </w:r>
          </w:p>
        </w:tc>
        <w:tc>
          <w:tcPr>
            <w:tcW w:w="894" w:type="dxa"/>
          </w:tcPr>
          <w:p w14:paraId="63CDAD19" w14:textId="77777777" w:rsidR="009808CB" w:rsidRPr="00225289" w:rsidRDefault="009808CB" w:rsidP="009808CB">
            <w:pPr>
              <w:pStyle w:val="NoSpacing"/>
              <w:jc w:val="center"/>
              <w:rPr>
                <w:rFonts w:ascii="Arial" w:hAnsi="Arial" w:cs="Arial"/>
                <w:bCs/>
                <w:spacing w:val="-1"/>
                <w:sz w:val="18"/>
                <w:szCs w:val="18"/>
              </w:rPr>
            </w:pPr>
            <w:r w:rsidRPr="00225289">
              <w:rPr>
                <w:rFonts w:ascii="Arial" w:hAnsi="Arial" w:cs="Arial"/>
                <w:bCs/>
                <w:spacing w:val="-1"/>
                <w:sz w:val="18"/>
                <w:szCs w:val="18"/>
              </w:rPr>
              <w:t>2.00</w:t>
            </w:r>
          </w:p>
        </w:tc>
        <w:tc>
          <w:tcPr>
            <w:tcW w:w="911" w:type="dxa"/>
            <w:gridSpan w:val="2"/>
          </w:tcPr>
          <w:p w14:paraId="647677C3" w14:textId="77777777" w:rsidR="009808CB" w:rsidRPr="00225289" w:rsidRDefault="009808CB" w:rsidP="009808CB">
            <w:pPr>
              <w:pStyle w:val="NoSpacing"/>
              <w:jc w:val="center"/>
              <w:rPr>
                <w:rFonts w:ascii="Arial" w:hAnsi="Arial" w:cs="Arial"/>
                <w:bCs/>
                <w:spacing w:val="-1"/>
                <w:sz w:val="18"/>
                <w:szCs w:val="18"/>
              </w:rPr>
            </w:pPr>
            <w:r w:rsidRPr="00225289">
              <w:rPr>
                <w:rFonts w:ascii="Arial" w:hAnsi="Arial" w:cs="Arial"/>
                <w:bCs/>
                <w:spacing w:val="-1"/>
                <w:sz w:val="18"/>
                <w:szCs w:val="18"/>
              </w:rPr>
              <w:t>1.00</w:t>
            </w:r>
          </w:p>
        </w:tc>
      </w:tr>
      <w:tr w:rsidR="00584F71" w:rsidRPr="00225289" w14:paraId="443D1F31" w14:textId="77777777" w:rsidTr="009C7F16">
        <w:tc>
          <w:tcPr>
            <w:tcW w:w="714" w:type="dxa"/>
            <w:vAlign w:val="center"/>
          </w:tcPr>
          <w:p w14:paraId="5D777EA4" w14:textId="77777777" w:rsidR="00463692" w:rsidRPr="00225289" w:rsidRDefault="00463692" w:rsidP="00F64198">
            <w:pPr>
              <w:pStyle w:val="NoSpacing"/>
              <w:rPr>
                <w:rFonts w:ascii="Arial" w:hAnsi="Arial" w:cs="Arial"/>
                <w:bCs/>
                <w:strike/>
                <w:spacing w:val="-1"/>
                <w:sz w:val="18"/>
                <w:szCs w:val="18"/>
              </w:rPr>
            </w:pPr>
          </w:p>
        </w:tc>
        <w:tc>
          <w:tcPr>
            <w:tcW w:w="7351" w:type="dxa"/>
            <w:vAlign w:val="center"/>
          </w:tcPr>
          <w:p w14:paraId="4C424506" w14:textId="77777777" w:rsidR="00463692" w:rsidRPr="00225289" w:rsidRDefault="00463692" w:rsidP="00F64198">
            <w:pPr>
              <w:pStyle w:val="NoSpacing"/>
              <w:rPr>
                <w:rFonts w:ascii="Arial" w:hAnsi="Arial" w:cs="Arial"/>
                <w:bCs/>
                <w:spacing w:val="-1"/>
                <w:sz w:val="18"/>
                <w:szCs w:val="18"/>
              </w:rPr>
            </w:pPr>
            <w:r w:rsidRPr="00225289">
              <w:rPr>
                <w:rFonts w:ascii="Arial" w:hAnsi="Arial" w:cs="Arial"/>
                <w:bCs/>
                <w:spacing w:val="-1"/>
                <w:sz w:val="18"/>
                <w:szCs w:val="18"/>
              </w:rPr>
              <w:t>Grand and Reserve Grand Champion Single Fryer</w:t>
            </w:r>
          </w:p>
        </w:tc>
        <w:tc>
          <w:tcPr>
            <w:tcW w:w="2704" w:type="dxa"/>
            <w:gridSpan w:val="4"/>
          </w:tcPr>
          <w:p w14:paraId="255EE327" w14:textId="77777777" w:rsidR="00463692" w:rsidRPr="00225289" w:rsidRDefault="00463692" w:rsidP="00B10D9E">
            <w:pPr>
              <w:pStyle w:val="NoSpacing"/>
              <w:jc w:val="center"/>
              <w:rPr>
                <w:rFonts w:ascii="Arial" w:hAnsi="Arial" w:cs="Arial"/>
                <w:bCs/>
                <w:spacing w:val="-1"/>
                <w:sz w:val="18"/>
                <w:szCs w:val="18"/>
              </w:rPr>
            </w:pPr>
            <w:r w:rsidRPr="00225289">
              <w:rPr>
                <w:rFonts w:ascii="Arial" w:hAnsi="Arial" w:cs="Arial"/>
                <w:bCs/>
                <w:spacing w:val="-1"/>
                <w:sz w:val="18"/>
                <w:szCs w:val="18"/>
              </w:rPr>
              <w:t>Rosette</w:t>
            </w:r>
            <w:r w:rsidR="00B10D9E" w:rsidRPr="00225289">
              <w:rPr>
                <w:rFonts w:ascii="Arial" w:hAnsi="Arial" w:cs="Arial"/>
                <w:bCs/>
                <w:spacing w:val="-1"/>
                <w:sz w:val="18"/>
                <w:szCs w:val="18"/>
              </w:rPr>
              <w:t>s</w:t>
            </w:r>
            <w:r w:rsidRPr="00225289">
              <w:rPr>
                <w:rFonts w:ascii="Arial" w:hAnsi="Arial" w:cs="Arial"/>
                <w:bCs/>
                <w:spacing w:val="-1"/>
                <w:sz w:val="18"/>
                <w:szCs w:val="18"/>
              </w:rPr>
              <w:t xml:space="preserve"> &amp; Troph</w:t>
            </w:r>
            <w:r w:rsidR="00B10D9E" w:rsidRPr="00225289">
              <w:rPr>
                <w:rFonts w:ascii="Arial" w:hAnsi="Arial" w:cs="Arial"/>
                <w:bCs/>
                <w:spacing w:val="-1"/>
                <w:sz w:val="18"/>
                <w:szCs w:val="18"/>
              </w:rPr>
              <w:t>ies</w:t>
            </w:r>
          </w:p>
        </w:tc>
      </w:tr>
      <w:tr w:rsidR="00B15DF9" w:rsidRPr="00225289" w14:paraId="7821F59C" w14:textId="77777777" w:rsidTr="009C7F16">
        <w:tc>
          <w:tcPr>
            <w:tcW w:w="714" w:type="dxa"/>
            <w:vAlign w:val="center"/>
          </w:tcPr>
          <w:p w14:paraId="77E27456" w14:textId="77777777" w:rsidR="00B15DF9" w:rsidRPr="00225289" w:rsidRDefault="00B15DF9" w:rsidP="00F64198">
            <w:pPr>
              <w:pStyle w:val="NoSpacing"/>
              <w:rPr>
                <w:rFonts w:ascii="Arial" w:hAnsi="Arial" w:cs="Arial"/>
                <w:bCs/>
                <w:spacing w:val="-1"/>
                <w:sz w:val="18"/>
                <w:szCs w:val="18"/>
              </w:rPr>
            </w:pPr>
            <w:r w:rsidRPr="00225289">
              <w:rPr>
                <w:rFonts w:ascii="Arial" w:hAnsi="Arial" w:cs="Arial"/>
                <w:bCs/>
                <w:spacing w:val="-1"/>
                <w:sz w:val="18"/>
                <w:szCs w:val="18"/>
              </w:rPr>
              <w:t xml:space="preserve">714 </w:t>
            </w:r>
          </w:p>
        </w:tc>
        <w:tc>
          <w:tcPr>
            <w:tcW w:w="7351" w:type="dxa"/>
            <w:vAlign w:val="center"/>
          </w:tcPr>
          <w:p w14:paraId="459609C4" w14:textId="77777777" w:rsidR="00B15DF9" w:rsidRPr="00225289" w:rsidRDefault="00B15DF9" w:rsidP="00F64198">
            <w:pPr>
              <w:pStyle w:val="NoSpacing"/>
              <w:rPr>
                <w:rFonts w:ascii="Arial" w:hAnsi="Arial" w:cs="Arial"/>
                <w:bCs/>
                <w:spacing w:val="-1"/>
                <w:sz w:val="18"/>
                <w:szCs w:val="18"/>
              </w:rPr>
            </w:pPr>
            <w:r w:rsidRPr="00225289">
              <w:rPr>
                <w:rFonts w:ascii="Arial" w:hAnsi="Arial" w:cs="Arial"/>
                <w:bCs/>
                <w:spacing w:val="-1"/>
                <w:sz w:val="18"/>
                <w:szCs w:val="18"/>
              </w:rPr>
              <w:t>Meat Roaster</w:t>
            </w:r>
          </w:p>
        </w:tc>
        <w:tc>
          <w:tcPr>
            <w:tcW w:w="899" w:type="dxa"/>
          </w:tcPr>
          <w:p w14:paraId="28018E3A" w14:textId="77777777" w:rsidR="00B15DF9" w:rsidRPr="00225289" w:rsidRDefault="00B15DF9" w:rsidP="00B10D9E">
            <w:pPr>
              <w:pStyle w:val="NoSpacing"/>
              <w:jc w:val="center"/>
              <w:rPr>
                <w:rFonts w:ascii="Arial" w:hAnsi="Arial" w:cs="Arial"/>
                <w:bCs/>
                <w:spacing w:val="-1"/>
                <w:sz w:val="18"/>
                <w:szCs w:val="18"/>
              </w:rPr>
            </w:pPr>
            <w:r w:rsidRPr="00225289">
              <w:rPr>
                <w:rFonts w:ascii="Arial" w:hAnsi="Arial" w:cs="Arial"/>
                <w:bCs/>
                <w:spacing w:val="-1"/>
                <w:sz w:val="18"/>
                <w:szCs w:val="18"/>
              </w:rPr>
              <w:t>3.00</w:t>
            </w:r>
          </w:p>
        </w:tc>
        <w:tc>
          <w:tcPr>
            <w:tcW w:w="900" w:type="dxa"/>
            <w:gridSpan w:val="2"/>
          </w:tcPr>
          <w:p w14:paraId="5EBA21BB" w14:textId="77777777" w:rsidR="00B15DF9" w:rsidRPr="00225289" w:rsidRDefault="00B15DF9" w:rsidP="00B10D9E">
            <w:pPr>
              <w:pStyle w:val="NoSpacing"/>
              <w:jc w:val="center"/>
              <w:rPr>
                <w:rFonts w:ascii="Arial" w:hAnsi="Arial" w:cs="Arial"/>
                <w:bCs/>
                <w:spacing w:val="-1"/>
                <w:sz w:val="18"/>
                <w:szCs w:val="18"/>
              </w:rPr>
            </w:pPr>
            <w:r w:rsidRPr="00225289">
              <w:rPr>
                <w:rFonts w:ascii="Arial" w:hAnsi="Arial" w:cs="Arial"/>
                <w:bCs/>
                <w:spacing w:val="-1"/>
                <w:sz w:val="18"/>
                <w:szCs w:val="18"/>
              </w:rPr>
              <w:t>2.00</w:t>
            </w:r>
          </w:p>
        </w:tc>
        <w:tc>
          <w:tcPr>
            <w:tcW w:w="905" w:type="dxa"/>
          </w:tcPr>
          <w:p w14:paraId="25ACFAE5" w14:textId="77777777" w:rsidR="00B15DF9" w:rsidRPr="00225289" w:rsidRDefault="00B15DF9" w:rsidP="00B10D9E">
            <w:pPr>
              <w:pStyle w:val="NoSpacing"/>
              <w:jc w:val="center"/>
              <w:rPr>
                <w:rFonts w:ascii="Arial" w:hAnsi="Arial" w:cs="Arial"/>
                <w:bCs/>
                <w:spacing w:val="-1"/>
                <w:sz w:val="18"/>
                <w:szCs w:val="18"/>
              </w:rPr>
            </w:pPr>
            <w:r w:rsidRPr="00225289">
              <w:rPr>
                <w:rFonts w:ascii="Arial" w:hAnsi="Arial" w:cs="Arial"/>
                <w:bCs/>
                <w:spacing w:val="-1"/>
                <w:sz w:val="18"/>
                <w:szCs w:val="18"/>
              </w:rPr>
              <w:t>1.00</w:t>
            </w:r>
          </w:p>
        </w:tc>
      </w:tr>
      <w:tr w:rsidR="00B15DF9" w:rsidRPr="00225289" w14:paraId="23F53A97" w14:textId="77777777" w:rsidTr="009C7F16">
        <w:tc>
          <w:tcPr>
            <w:tcW w:w="714" w:type="dxa"/>
            <w:vAlign w:val="center"/>
          </w:tcPr>
          <w:p w14:paraId="49D85A62" w14:textId="77777777" w:rsidR="00B15DF9" w:rsidRPr="00225289" w:rsidRDefault="00B15DF9" w:rsidP="00F64198">
            <w:pPr>
              <w:pStyle w:val="NoSpacing"/>
              <w:rPr>
                <w:rFonts w:ascii="Arial" w:hAnsi="Arial" w:cs="Arial"/>
                <w:bCs/>
                <w:strike/>
                <w:spacing w:val="-1"/>
                <w:sz w:val="18"/>
                <w:szCs w:val="18"/>
              </w:rPr>
            </w:pPr>
          </w:p>
        </w:tc>
        <w:tc>
          <w:tcPr>
            <w:tcW w:w="7351" w:type="dxa"/>
            <w:vAlign w:val="center"/>
          </w:tcPr>
          <w:p w14:paraId="0C102D0F" w14:textId="77777777" w:rsidR="00B15DF9" w:rsidRPr="00225289" w:rsidRDefault="00B15DF9" w:rsidP="00F64198">
            <w:pPr>
              <w:pStyle w:val="NoSpacing"/>
              <w:rPr>
                <w:rFonts w:ascii="Arial" w:hAnsi="Arial" w:cs="Arial"/>
                <w:bCs/>
                <w:spacing w:val="-1"/>
                <w:sz w:val="18"/>
                <w:szCs w:val="18"/>
              </w:rPr>
            </w:pPr>
            <w:r w:rsidRPr="00225289">
              <w:rPr>
                <w:rFonts w:ascii="Arial" w:hAnsi="Arial" w:cs="Arial"/>
                <w:bCs/>
                <w:spacing w:val="-1"/>
                <w:sz w:val="18"/>
                <w:szCs w:val="18"/>
              </w:rPr>
              <w:t>Grand and Reserve Champion Meat Roaster</w:t>
            </w:r>
          </w:p>
        </w:tc>
        <w:tc>
          <w:tcPr>
            <w:tcW w:w="2704" w:type="dxa"/>
            <w:gridSpan w:val="4"/>
          </w:tcPr>
          <w:p w14:paraId="639D488D" w14:textId="77777777" w:rsidR="00B15DF9" w:rsidRPr="00225289" w:rsidRDefault="00B15DF9" w:rsidP="00B10D9E">
            <w:pPr>
              <w:pStyle w:val="NoSpacing"/>
              <w:jc w:val="center"/>
              <w:rPr>
                <w:rFonts w:ascii="Arial" w:hAnsi="Arial" w:cs="Arial"/>
                <w:bCs/>
                <w:spacing w:val="-1"/>
                <w:sz w:val="18"/>
                <w:szCs w:val="18"/>
              </w:rPr>
            </w:pPr>
            <w:r w:rsidRPr="00225289">
              <w:rPr>
                <w:rFonts w:ascii="Arial" w:hAnsi="Arial" w:cs="Arial"/>
                <w:bCs/>
                <w:spacing w:val="-1"/>
                <w:sz w:val="18"/>
                <w:szCs w:val="18"/>
              </w:rPr>
              <w:t>Rosettes &amp; Trophies</w:t>
            </w:r>
          </w:p>
        </w:tc>
      </w:tr>
    </w:tbl>
    <w:p w14:paraId="7F25202E" w14:textId="77777777" w:rsidR="008E0B55" w:rsidRDefault="008E0B55" w:rsidP="003804D3">
      <w:pPr>
        <w:pStyle w:val="NoSpacing"/>
        <w:jc w:val="center"/>
        <w:rPr>
          <w:rFonts w:ascii="Arial" w:hAnsi="Arial" w:cs="Arial"/>
          <w:b/>
          <w:bCs/>
          <w:spacing w:val="-1"/>
          <w:sz w:val="18"/>
          <w:szCs w:val="18"/>
        </w:rPr>
      </w:pPr>
    </w:p>
    <w:p w14:paraId="11D585E1" w14:textId="2527B3B0" w:rsidR="003804D3" w:rsidRDefault="00463692" w:rsidP="003804D3">
      <w:pPr>
        <w:pStyle w:val="NoSpacing"/>
        <w:jc w:val="center"/>
        <w:rPr>
          <w:rFonts w:ascii="Arial" w:hAnsi="Arial" w:cs="Arial"/>
          <w:b/>
          <w:bCs/>
          <w:spacing w:val="-1"/>
          <w:sz w:val="18"/>
          <w:szCs w:val="18"/>
        </w:rPr>
      </w:pPr>
      <w:r w:rsidRPr="00225289">
        <w:rPr>
          <w:rFonts w:ascii="Arial" w:hAnsi="Arial" w:cs="Arial"/>
          <w:b/>
          <w:bCs/>
          <w:spacing w:val="-1"/>
          <w:sz w:val="18"/>
          <w:szCs w:val="18"/>
        </w:rPr>
        <w:t>*Single fryers</w:t>
      </w:r>
      <w:r w:rsidR="00B15DF9" w:rsidRPr="00225289">
        <w:rPr>
          <w:rFonts w:ascii="Arial" w:hAnsi="Arial" w:cs="Arial"/>
          <w:b/>
          <w:bCs/>
          <w:spacing w:val="-1"/>
          <w:sz w:val="18"/>
          <w:szCs w:val="18"/>
        </w:rPr>
        <w:t xml:space="preserve"> and roasters</w:t>
      </w:r>
      <w:r w:rsidRPr="00225289">
        <w:rPr>
          <w:rFonts w:ascii="Arial" w:hAnsi="Arial" w:cs="Arial"/>
          <w:b/>
          <w:bCs/>
          <w:spacing w:val="-1"/>
          <w:sz w:val="18"/>
          <w:szCs w:val="18"/>
        </w:rPr>
        <w:t xml:space="preserve"> will only be sold at silent auction</w:t>
      </w:r>
    </w:p>
    <w:p w14:paraId="477DC61B" w14:textId="7CA2FE6C" w:rsidR="00860D6C" w:rsidRPr="00225289" w:rsidRDefault="00860D6C" w:rsidP="003804D3">
      <w:pPr>
        <w:widowControl/>
        <w:autoSpaceDE/>
        <w:autoSpaceDN/>
        <w:adjustRightInd/>
        <w:jc w:val="center"/>
        <w:rPr>
          <w:rFonts w:ascii="Arial" w:eastAsiaTheme="minorHAnsi" w:hAnsi="Arial" w:cs="Arial"/>
          <w:b/>
          <w:sz w:val="18"/>
          <w:szCs w:val="18"/>
        </w:rPr>
      </w:pPr>
      <w:r w:rsidRPr="00225289">
        <w:rPr>
          <w:rFonts w:ascii="Arial" w:eastAsiaTheme="minorHAnsi" w:hAnsi="Arial" w:cs="Arial"/>
          <w:b/>
          <w:sz w:val="18"/>
          <w:szCs w:val="18"/>
        </w:rPr>
        <w:lastRenderedPageBreak/>
        <w:t>DEPARTMENT 14 YOUTH-RABBIT SECTION 1 RABBITS (Continued)</w:t>
      </w:r>
    </w:p>
    <w:p w14:paraId="3F25CA95" w14:textId="77777777" w:rsidR="00860D6C" w:rsidRPr="00225289" w:rsidRDefault="00860D6C" w:rsidP="003804D3">
      <w:pPr>
        <w:widowControl/>
        <w:autoSpaceDE/>
        <w:autoSpaceDN/>
        <w:adjustRightInd/>
        <w:jc w:val="center"/>
        <w:rPr>
          <w:rFonts w:ascii="Arial" w:eastAsiaTheme="minorHAnsi" w:hAnsi="Arial" w:cs="Arial"/>
          <w:b/>
          <w:sz w:val="18"/>
          <w:szCs w:val="18"/>
        </w:rPr>
      </w:pPr>
      <w:r w:rsidRPr="00225289">
        <w:rPr>
          <w:rFonts w:ascii="Arial" w:eastAsiaTheme="minorHAnsi" w:hAnsi="Arial" w:cs="Arial"/>
          <w:b/>
          <w:sz w:val="18"/>
          <w:szCs w:val="18"/>
        </w:rPr>
        <w:t>RABBIT BREED CLASSES (4 Class Breeds)</w:t>
      </w:r>
    </w:p>
    <w:p w14:paraId="27D988A0" w14:textId="77777777" w:rsidR="00463692" w:rsidRPr="00225289" w:rsidRDefault="00463692" w:rsidP="009808CB">
      <w:pPr>
        <w:pStyle w:val="NoSpacing"/>
        <w:rPr>
          <w:rFonts w:ascii="Arial" w:hAnsi="Arial" w:cs="Arial"/>
          <w:bCs/>
          <w:spacing w:val="-1"/>
          <w:sz w:val="18"/>
          <w:szCs w:val="18"/>
        </w:rPr>
      </w:pPr>
    </w:p>
    <w:tbl>
      <w:tblPr>
        <w:tblStyle w:val="TableGrid"/>
        <w:tblW w:w="0" w:type="auto"/>
        <w:tblLook w:val="04A0" w:firstRow="1" w:lastRow="0" w:firstColumn="1" w:lastColumn="0" w:noHBand="0" w:noVBand="1"/>
      </w:tblPr>
      <w:tblGrid>
        <w:gridCol w:w="3629"/>
        <w:gridCol w:w="1065"/>
        <w:gridCol w:w="1065"/>
        <w:gridCol w:w="1153"/>
        <w:gridCol w:w="1065"/>
        <w:gridCol w:w="1417"/>
        <w:gridCol w:w="1154"/>
      </w:tblGrid>
      <w:tr w:rsidR="00584F71" w:rsidRPr="00225289" w14:paraId="4A04254F" w14:textId="77777777" w:rsidTr="241CACAB">
        <w:tc>
          <w:tcPr>
            <w:tcW w:w="10548" w:type="dxa"/>
            <w:gridSpan w:val="7"/>
          </w:tcPr>
          <w:p w14:paraId="5F5B3B70" w14:textId="77777777" w:rsidR="003B4D5E" w:rsidRPr="00225289" w:rsidRDefault="003B4D5E" w:rsidP="009808CB">
            <w:pPr>
              <w:pStyle w:val="NoSpacing"/>
              <w:rPr>
                <w:rFonts w:ascii="Arial" w:hAnsi="Arial" w:cs="Arial"/>
                <w:sz w:val="18"/>
                <w:szCs w:val="18"/>
              </w:rPr>
            </w:pPr>
            <w:r w:rsidRPr="00225289">
              <w:rPr>
                <w:rFonts w:ascii="Arial" w:hAnsi="Arial" w:cs="Arial"/>
                <w:sz w:val="18"/>
                <w:szCs w:val="18"/>
              </w:rPr>
              <w:t>Awards: A-3.00   B-2.00   C-1.00</w:t>
            </w:r>
          </w:p>
        </w:tc>
      </w:tr>
      <w:tr w:rsidR="00584F71" w:rsidRPr="00225289" w14:paraId="7A1FACF3" w14:textId="77777777" w:rsidTr="241CACAB">
        <w:tc>
          <w:tcPr>
            <w:tcW w:w="3629" w:type="dxa"/>
            <w:vAlign w:val="center"/>
          </w:tcPr>
          <w:p w14:paraId="1C181793"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Breed</w:t>
            </w:r>
          </w:p>
        </w:tc>
        <w:tc>
          <w:tcPr>
            <w:tcW w:w="1065" w:type="dxa"/>
            <w:vAlign w:val="center"/>
          </w:tcPr>
          <w:p w14:paraId="634D2E01"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Sr. Buck</w:t>
            </w:r>
          </w:p>
        </w:tc>
        <w:tc>
          <w:tcPr>
            <w:tcW w:w="1065" w:type="dxa"/>
            <w:vAlign w:val="center"/>
          </w:tcPr>
          <w:p w14:paraId="22EAC0C5"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Sr. Doe</w:t>
            </w:r>
          </w:p>
        </w:tc>
        <w:tc>
          <w:tcPr>
            <w:tcW w:w="1153" w:type="dxa"/>
            <w:vAlign w:val="center"/>
          </w:tcPr>
          <w:p w14:paraId="22F20854"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Jr. Buck</w:t>
            </w:r>
          </w:p>
        </w:tc>
        <w:tc>
          <w:tcPr>
            <w:tcW w:w="1065" w:type="dxa"/>
            <w:vAlign w:val="center"/>
          </w:tcPr>
          <w:p w14:paraId="3A365249"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Jr. Doe</w:t>
            </w:r>
          </w:p>
        </w:tc>
        <w:tc>
          <w:tcPr>
            <w:tcW w:w="1417" w:type="dxa"/>
            <w:vAlign w:val="center"/>
          </w:tcPr>
          <w:p w14:paraId="50FF9735"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Best of Breed</w:t>
            </w:r>
          </w:p>
        </w:tc>
        <w:tc>
          <w:tcPr>
            <w:tcW w:w="1154" w:type="dxa"/>
            <w:vAlign w:val="center"/>
          </w:tcPr>
          <w:p w14:paraId="78589A2D"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Best Opposite</w:t>
            </w:r>
          </w:p>
        </w:tc>
      </w:tr>
      <w:tr w:rsidR="00584F71" w:rsidRPr="00225289" w14:paraId="3241DA91" w14:textId="77777777" w:rsidTr="241CACAB">
        <w:tc>
          <w:tcPr>
            <w:tcW w:w="3629" w:type="dxa"/>
            <w:vAlign w:val="center"/>
          </w:tcPr>
          <w:p w14:paraId="2C3AE92E"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American Sable</w:t>
            </w:r>
          </w:p>
        </w:tc>
        <w:tc>
          <w:tcPr>
            <w:tcW w:w="1065" w:type="dxa"/>
            <w:vAlign w:val="center"/>
          </w:tcPr>
          <w:p w14:paraId="6B1049C6"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4101</w:t>
            </w:r>
          </w:p>
        </w:tc>
        <w:tc>
          <w:tcPr>
            <w:tcW w:w="1065" w:type="dxa"/>
            <w:vAlign w:val="center"/>
          </w:tcPr>
          <w:p w14:paraId="6AEB1661"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4102</w:t>
            </w:r>
          </w:p>
        </w:tc>
        <w:tc>
          <w:tcPr>
            <w:tcW w:w="1153" w:type="dxa"/>
            <w:vAlign w:val="center"/>
          </w:tcPr>
          <w:p w14:paraId="57C68557"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4103</w:t>
            </w:r>
          </w:p>
        </w:tc>
        <w:tc>
          <w:tcPr>
            <w:tcW w:w="1065" w:type="dxa"/>
            <w:vAlign w:val="center"/>
          </w:tcPr>
          <w:p w14:paraId="75F64F6A"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4104</w:t>
            </w:r>
          </w:p>
        </w:tc>
        <w:tc>
          <w:tcPr>
            <w:tcW w:w="1417" w:type="dxa"/>
            <w:vAlign w:val="center"/>
          </w:tcPr>
          <w:p w14:paraId="05519C88" w14:textId="77777777" w:rsidR="003B4D5E" w:rsidRPr="00225289" w:rsidRDefault="003B4D5E" w:rsidP="00F64198">
            <w:pPr>
              <w:pStyle w:val="NoSpacing"/>
              <w:rPr>
                <w:rFonts w:ascii="Arial" w:hAnsi="Arial" w:cs="Arial"/>
                <w:strike/>
                <w:sz w:val="18"/>
                <w:szCs w:val="18"/>
              </w:rPr>
            </w:pPr>
          </w:p>
        </w:tc>
        <w:tc>
          <w:tcPr>
            <w:tcW w:w="1154" w:type="dxa"/>
            <w:vAlign w:val="center"/>
          </w:tcPr>
          <w:p w14:paraId="26EECD2C" w14:textId="77777777" w:rsidR="003B4D5E" w:rsidRPr="00225289" w:rsidRDefault="003B4D5E" w:rsidP="00F64198">
            <w:pPr>
              <w:pStyle w:val="NoSpacing"/>
              <w:rPr>
                <w:rFonts w:ascii="Arial" w:hAnsi="Arial" w:cs="Arial"/>
                <w:strike/>
                <w:sz w:val="18"/>
                <w:szCs w:val="18"/>
              </w:rPr>
            </w:pPr>
          </w:p>
        </w:tc>
      </w:tr>
      <w:tr w:rsidR="00584F71" w:rsidRPr="00225289" w14:paraId="37D6517A" w14:textId="77777777" w:rsidTr="241CACAB">
        <w:tc>
          <w:tcPr>
            <w:tcW w:w="3629" w:type="dxa"/>
            <w:vAlign w:val="center"/>
          </w:tcPr>
          <w:p w14:paraId="236AAE64"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Angora, English</w:t>
            </w:r>
          </w:p>
        </w:tc>
        <w:tc>
          <w:tcPr>
            <w:tcW w:w="1065" w:type="dxa"/>
            <w:vAlign w:val="center"/>
          </w:tcPr>
          <w:p w14:paraId="4EB0F144"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4106</w:t>
            </w:r>
          </w:p>
        </w:tc>
        <w:tc>
          <w:tcPr>
            <w:tcW w:w="1065" w:type="dxa"/>
            <w:vAlign w:val="center"/>
          </w:tcPr>
          <w:p w14:paraId="7524ADB8"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4107</w:t>
            </w:r>
          </w:p>
        </w:tc>
        <w:tc>
          <w:tcPr>
            <w:tcW w:w="1153" w:type="dxa"/>
            <w:vAlign w:val="center"/>
          </w:tcPr>
          <w:p w14:paraId="1B295AE4"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4108</w:t>
            </w:r>
          </w:p>
        </w:tc>
        <w:tc>
          <w:tcPr>
            <w:tcW w:w="1065" w:type="dxa"/>
            <w:vAlign w:val="center"/>
          </w:tcPr>
          <w:p w14:paraId="1C9097CD"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4109</w:t>
            </w:r>
          </w:p>
        </w:tc>
        <w:tc>
          <w:tcPr>
            <w:tcW w:w="1417" w:type="dxa"/>
            <w:vAlign w:val="center"/>
          </w:tcPr>
          <w:p w14:paraId="721C4513" w14:textId="77777777" w:rsidR="003B4D5E" w:rsidRPr="00225289" w:rsidRDefault="003B4D5E" w:rsidP="00F64198">
            <w:pPr>
              <w:pStyle w:val="NoSpacing"/>
              <w:rPr>
                <w:rFonts w:ascii="Arial" w:hAnsi="Arial" w:cs="Arial"/>
                <w:strike/>
                <w:sz w:val="18"/>
                <w:szCs w:val="18"/>
              </w:rPr>
            </w:pPr>
          </w:p>
        </w:tc>
        <w:tc>
          <w:tcPr>
            <w:tcW w:w="1154" w:type="dxa"/>
            <w:vAlign w:val="center"/>
          </w:tcPr>
          <w:p w14:paraId="4192CD2F" w14:textId="77777777" w:rsidR="003B4D5E" w:rsidRPr="00225289" w:rsidRDefault="003B4D5E" w:rsidP="00F64198">
            <w:pPr>
              <w:pStyle w:val="NoSpacing"/>
              <w:rPr>
                <w:rFonts w:ascii="Arial" w:hAnsi="Arial" w:cs="Arial"/>
                <w:strike/>
                <w:sz w:val="18"/>
                <w:szCs w:val="18"/>
              </w:rPr>
            </w:pPr>
          </w:p>
        </w:tc>
      </w:tr>
      <w:tr w:rsidR="00584F71" w:rsidRPr="00225289" w14:paraId="1B364227" w14:textId="77777777" w:rsidTr="241CACAB">
        <w:tc>
          <w:tcPr>
            <w:tcW w:w="3629" w:type="dxa"/>
            <w:vAlign w:val="center"/>
          </w:tcPr>
          <w:p w14:paraId="34008126"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Angora, French</w:t>
            </w:r>
          </w:p>
        </w:tc>
        <w:tc>
          <w:tcPr>
            <w:tcW w:w="1065" w:type="dxa"/>
            <w:vAlign w:val="center"/>
          </w:tcPr>
          <w:p w14:paraId="126761C1"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4111</w:t>
            </w:r>
          </w:p>
        </w:tc>
        <w:tc>
          <w:tcPr>
            <w:tcW w:w="1065" w:type="dxa"/>
            <w:vAlign w:val="center"/>
          </w:tcPr>
          <w:p w14:paraId="231DDF83"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4112</w:t>
            </w:r>
          </w:p>
        </w:tc>
        <w:tc>
          <w:tcPr>
            <w:tcW w:w="1153" w:type="dxa"/>
            <w:vAlign w:val="center"/>
          </w:tcPr>
          <w:p w14:paraId="4C14797C"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4113</w:t>
            </w:r>
          </w:p>
        </w:tc>
        <w:tc>
          <w:tcPr>
            <w:tcW w:w="1065" w:type="dxa"/>
            <w:vAlign w:val="center"/>
          </w:tcPr>
          <w:p w14:paraId="48855C2B"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4114</w:t>
            </w:r>
          </w:p>
        </w:tc>
        <w:tc>
          <w:tcPr>
            <w:tcW w:w="1417" w:type="dxa"/>
            <w:vAlign w:val="center"/>
          </w:tcPr>
          <w:p w14:paraId="3F2DBA75" w14:textId="77777777" w:rsidR="003B4D5E" w:rsidRPr="00225289" w:rsidRDefault="003B4D5E" w:rsidP="00F64198">
            <w:pPr>
              <w:pStyle w:val="NoSpacing"/>
              <w:rPr>
                <w:rFonts w:ascii="Arial" w:hAnsi="Arial" w:cs="Arial"/>
                <w:strike/>
                <w:sz w:val="18"/>
                <w:szCs w:val="18"/>
              </w:rPr>
            </w:pPr>
          </w:p>
        </w:tc>
        <w:tc>
          <w:tcPr>
            <w:tcW w:w="1154" w:type="dxa"/>
            <w:vAlign w:val="center"/>
          </w:tcPr>
          <w:p w14:paraId="5856F65D" w14:textId="77777777" w:rsidR="003B4D5E" w:rsidRPr="00225289" w:rsidRDefault="003B4D5E" w:rsidP="00F64198">
            <w:pPr>
              <w:pStyle w:val="NoSpacing"/>
              <w:rPr>
                <w:rFonts w:ascii="Arial" w:hAnsi="Arial" w:cs="Arial"/>
                <w:strike/>
                <w:sz w:val="18"/>
                <w:szCs w:val="18"/>
              </w:rPr>
            </w:pPr>
          </w:p>
        </w:tc>
      </w:tr>
      <w:tr w:rsidR="00584F71" w:rsidRPr="00225289" w14:paraId="13A1545B" w14:textId="77777777" w:rsidTr="241CACAB">
        <w:tc>
          <w:tcPr>
            <w:tcW w:w="3629" w:type="dxa"/>
            <w:vAlign w:val="center"/>
          </w:tcPr>
          <w:p w14:paraId="0B948905"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Angora, Satin</w:t>
            </w:r>
          </w:p>
        </w:tc>
        <w:tc>
          <w:tcPr>
            <w:tcW w:w="1065" w:type="dxa"/>
            <w:vAlign w:val="center"/>
          </w:tcPr>
          <w:p w14:paraId="5C5936CB"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4121</w:t>
            </w:r>
          </w:p>
        </w:tc>
        <w:tc>
          <w:tcPr>
            <w:tcW w:w="1065" w:type="dxa"/>
            <w:vAlign w:val="center"/>
          </w:tcPr>
          <w:p w14:paraId="6597E981"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4122</w:t>
            </w:r>
          </w:p>
        </w:tc>
        <w:tc>
          <w:tcPr>
            <w:tcW w:w="1153" w:type="dxa"/>
            <w:vAlign w:val="center"/>
          </w:tcPr>
          <w:p w14:paraId="0FE5D8F3"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4123</w:t>
            </w:r>
          </w:p>
        </w:tc>
        <w:tc>
          <w:tcPr>
            <w:tcW w:w="1065" w:type="dxa"/>
            <w:vAlign w:val="center"/>
          </w:tcPr>
          <w:p w14:paraId="7FC0A902"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4124</w:t>
            </w:r>
          </w:p>
        </w:tc>
        <w:tc>
          <w:tcPr>
            <w:tcW w:w="1417" w:type="dxa"/>
            <w:vAlign w:val="center"/>
          </w:tcPr>
          <w:p w14:paraId="1D209D8D" w14:textId="77777777" w:rsidR="003B4D5E" w:rsidRPr="00225289" w:rsidRDefault="003B4D5E" w:rsidP="00F64198">
            <w:pPr>
              <w:pStyle w:val="NoSpacing"/>
              <w:rPr>
                <w:rFonts w:ascii="Arial" w:hAnsi="Arial" w:cs="Arial"/>
                <w:strike/>
                <w:sz w:val="18"/>
                <w:szCs w:val="18"/>
              </w:rPr>
            </w:pPr>
          </w:p>
        </w:tc>
        <w:tc>
          <w:tcPr>
            <w:tcW w:w="1154" w:type="dxa"/>
            <w:vAlign w:val="center"/>
          </w:tcPr>
          <w:p w14:paraId="0748EC63" w14:textId="77777777" w:rsidR="003B4D5E" w:rsidRPr="00225289" w:rsidRDefault="003B4D5E" w:rsidP="00F64198">
            <w:pPr>
              <w:pStyle w:val="NoSpacing"/>
              <w:rPr>
                <w:rFonts w:ascii="Arial" w:hAnsi="Arial" w:cs="Arial"/>
                <w:strike/>
                <w:sz w:val="18"/>
                <w:szCs w:val="18"/>
              </w:rPr>
            </w:pPr>
          </w:p>
        </w:tc>
      </w:tr>
      <w:tr w:rsidR="00584F71" w:rsidRPr="00225289" w14:paraId="1C8E6A56" w14:textId="77777777" w:rsidTr="241CACAB">
        <w:tc>
          <w:tcPr>
            <w:tcW w:w="3629" w:type="dxa"/>
            <w:vAlign w:val="center"/>
          </w:tcPr>
          <w:p w14:paraId="2F2DD7FD"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Belgian Hare</w:t>
            </w:r>
          </w:p>
        </w:tc>
        <w:tc>
          <w:tcPr>
            <w:tcW w:w="1065" w:type="dxa"/>
            <w:vAlign w:val="center"/>
          </w:tcPr>
          <w:p w14:paraId="0CC3CFD8"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4126</w:t>
            </w:r>
          </w:p>
        </w:tc>
        <w:tc>
          <w:tcPr>
            <w:tcW w:w="1065" w:type="dxa"/>
            <w:vAlign w:val="center"/>
          </w:tcPr>
          <w:p w14:paraId="4F093728"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4127</w:t>
            </w:r>
          </w:p>
        </w:tc>
        <w:tc>
          <w:tcPr>
            <w:tcW w:w="1153" w:type="dxa"/>
            <w:vAlign w:val="center"/>
          </w:tcPr>
          <w:p w14:paraId="2F95E162"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4128</w:t>
            </w:r>
          </w:p>
        </w:tc>
        <w:tc>
          <w:tcPr>
            <w:tcW w:w="1065" w:type="dxa"/>
            <w:vAlign w:val="center"/>
          </w:tcPr>
          <w:p w14:paraId="23F43D00"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4129</w:t>
            </w:r>
          </w:p>
        </w:tc>
        <w:tc>
          <w:tcPr>
            <w:tcW w:w="1417" w:type="dxa"/>
            <w:vAlign w:val="center"/>
          </w:tcPr>
          <w:p w14:paraId="6BD4FF04" w14:textId="77777777" w:rsidR="003B4D5E" w:rsidRPr="00225289" w:rsidRDefault="003B4D5E" w:rsidP="00F64198">
            <w:pPr>
              <w:pStyle w:val="NoSpacing"/>
              <w:rPr>
                <w:rFonts w:ascii="Arial" w:hAnsi="Arial" w:cs="Arial"/>
                <w:strike/>
                <w:sz w:val="18"/>
                <w:szCs w:val="18"/>
              </w:rPr>
            </w:pPr>
          </w:p>
        </w:tc>
        <w:tc>
          <w:tcPr>
            <w:tcW w:w="1154" w:type="dxa"/>
            <w:vAlign w:val="center"/>
          </w:tcPr>
          <w:p w14:paraId="65482A5F" w14:textId="77777777" w:rsidR="003B4D5E" w:rsidRPr="00225289" w:rsidRDefault="003B4D5E" w:rsidP="00F64198">
            <w:pPr>
              <w:pStyle w:val="NoSpacing"/>
              <w:rPr>
                <w:rFonts w:ascii="Arial" w:hAnsi="Arial" w:cs="Arial"/>
                <w:strike/>
                <w:sz w:val="18"/>
                <w:szCs w:val="18"/>
              </w:rPr>
            </w:pPr>
          </w:p>
        </w:tc>
      </w:tr>
      <w:tr w:rsidR="00584F71" w:rsidRPr="00225289" w14:paraId="727DB481" w14:textId="77777777" w:rsidTr="241CACAB">
        <w:tc>
          <w:tcPr>
            <w:tcW w:w="3629" w:type="dxa"/>
            <w:vAlign w:val="center"/>
          </w:tcPr>
          <w:p w14:paraId="1E922755"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Brit. Petite</w:t>
            </w:r>
          </w:p>
        </w:tc>
        <w:tc>
          <w:tcPr>
            <w:tcW w:w="1065" w:type="dxa"/>
            <w:vAlign w:val="center"/>
          </w:tcPr>
          <w:p w14:paraId="67FBA34C"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4131</w:t>
            </w:r>
          </w:p>
        </w:tc>
        <w:tc>
          <w:tcPr>
            <w:tcW w:w="1065" w:type="dxa"/>
            <w:vAlign w:val="center"/>
          </w:tcPr>
          <w:p w14:paraId="3BB47606"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4132</w:t>
            </w:r>
          </w:p>
        </w:tc>
        <w:tc>
          <w:tcPr>
            <w:tcW w:w="1153" w:type="dxa"/>
            <w:vAlign w:val="center"/>
          </w:tcPr>
          <w:p w14:paraId="15208EBC"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4133</w:t>
            </w:r>
          </w:p>
        </w:tc>
        <w:tc>
          <w:tcPr>
            <w:tcW w:w="1065" w:type="dxa"/>
            <w:vAlign w:val="center"/>
          </w:tcPr>
          <w:p w14:paraId="1D1091E0"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4134</w:t>
            </w:r>
          </w:p>
        </w:tc>
        <w:tc>
          <w:tcPr>
            <w:tcW w:w="1417" w:type="dxa"/>
            <w:vAlign w:val="center"/>
          </w:tcPr>
          <w:p w14:paraId="1FB8EE1B" w14:textId="77777777" w:rsidR="003B4D5E" w:rsidRPr="00225289" w:rsidRDefault="003B4D5E" w:rsidP="00F64198">
            <w:pPr>
              <w:pStyle w:val="NoSpacing"/>
              <w:rPr>
                <w:rFonts w:ascii="Arial" w:hAnsi="Arial" w:cs="Arial"/>
                <w:strike/>
                <w:sz w:val="18"/>
                <w:szCs w:val="18"/>
              </w:rPr>
            </w:pPr>
          </w:p>
        </w:tc>
        <w:tc>
          <w:tcPr>
            <w:tcW w:w="1154" w:type="dxa"/>
            <w:vAlign w:val="center"/>
          </w:tcPr>
          <w:p w14:paraId="14935056" w14:textId="77777777" w:rsidR="003B4D5E" w:rsidRPr="00225289" w:rsidRDefault="003B4D5E" w:rsidP="00F64198">
            <w:pPr>
              <w:pStyle w:val="NoSpacing"/>
              <w:rPr>
                <w:rFonts w:ascii="Arial" w:hAnsi="Arial" w:cs="Arial"/>
                <w:strike/>
                <w:sz w:val="18"/>
                <w:szCs w:val="18"/>
              </w:rPr>
            </w:pPr>
          </w:p>
        </w:tc>
      </w:tr>
      <w:tr w:rsidR="00584F71" w:rsidRPr="00225289" w14:paraId="2AA28941" w14:textId="77777777" w:rsidTr="241CACAB">
        <w:tc>
          <w:tcPr>
            <w:tcW w:w="3629" w:type="dxa"/>
            <w:vAlign w:val="center"/>
          </w:tcPr>
          <w:p w14:paraId="5B829AB8"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Chinchilla Standard</w:t>
            </w:r>
          </w:p>
        </w:tc>
        <w:tc>
          <w:tcPr>
            <w:tcW w:w="1065" w:type="dxa"/>
            <w:vAlign w:val="center"/>
          </w:tcPr>
          <w:p w14:paraId="3C766760"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4136</w:t>
            </w:r>
          </w:p>
        </w:tc>
        <w:tc>
          <w:tcPr>
            <w:tcW w:w="1065" w:type="dxa"/>
            <w:vAlign w:val="center"/>
          </w:tcPr>
          <w:p w14:paraId="2568A23F"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4137</w:t>
            </w:r>
          </w:p>
        </w:tc>
        <w:tc>
          <w:tcPr>
            <w:tcW w:w="1153" w:type="dxa"/>
            <w:vAlign w:val="center"/>
          </w:tcPr>
          <w:p w14:paraId="3A251298"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4138</w:t>
            </w:r>
          </w:p>
        </w:tc>
        <w:tc>
          <w:tcPr>
            <w:tcW w:w="1065" w:type="dxa"/>
            <w:vAlign w:val="center"/>
          </w:tcPr>
          <w:p w14:paraId="3B47248A"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4139</w:t>
            </w:r>
          </w:p>
        </w:tc>
        <w:tc>
          <w:tcPr>
            <w:tcW w:w="1417" w:type="dxa"/>
            <w:vAlign w:val="center"/>
          </w:tcPr>
          <w:p w14:paraId="33519B60" w14:textId="77777777" w:rsidR="003B4D5E" w:rsidRPr="00225289" w:rsidRDefault="003B4D5E" w:rsidP="00F64198">
            <w:pPr>
              <w:pStyle w:val="NoSpacing"/>
              <w:rPr>
                <w:rFonts w:ascii="Arial" w:hAnsi="Arial" w:cs="Arial"/>
                <w:strike/>
                <w:sz w:val="18"/>
                <w:szCs w:val="18"/>
              </w:rPr>
            </w:pPr>
          </w:p>
        </w:tc>
        <w:tc>
          <w:tcPr>
            <w:tcW w:w="1154" w:type="dxa"/>
            <w:vAlign w:val="center"/>
          </w:tcPr>
          <w:p w14:paraId="5CC27229" w14:textId="77777777" w:rsidR="003B4D5E" w:rsidRPr="00225289" w:rsidRDefault="003B4D5E" w:rsidP="00F64198">
            <w:pPr>
              <w:pStyle w:val="NoSpacing"/>
              <w:rPr>
                <w:rFonts w:ascii="Arial" w:hAnsi="Arial" w:cs="Arial"/>
                <w:strike/>
                <w:sz w:val="18"/>
                <w:szCs w:val="18"/>
              </w:rPr>
            </w:pPr>
          </w:p>
        </w:tc>
      </w:tr>
      <w:tr w:rsidR="00584F71" w:rsidRPr="00225289" w14:paraId="4EA885A7" w14:textId="77777777" w:rsidTr="241CACAB">
        <w:tc>
          <w:tcPr>
            <w:tcW w:w="3629" w:type="dxa"/>
            <w:vAlign w:val="center"/>
          </w:tcPr>
          <w:p w14:paraId="38784DD8"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Dutch</w:t>
            </w:r>
          </w:p>
        </w:tc>
        <w:tc>
          <w:tcPr>
            <w:tcW w:w="1065" w:type="dxa"/>
            <w:vAlign w:val="center"/>
          </w:tcPr>
          <w:p w14:paraId="7A4F1907"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4141</w:t>
            </w:r>
          </w:p>
        </w:tc>
        <w:tc>
          <w:tcPr>
            <w:tcW w:w="1065" w:type="dxa"/>
            <w:vAlign w:val="center"/>
          </w:tcPr>
          <w:p w14:paraId="47801F46"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4142</w:t>
            </w:r>
          </w:p>
        </w:tc>
        <w:tc>
          <w:tcPr>
            <w:tcW w:w="1153" w:type="dxa"/>
            <w:vAlign w:val="center"/>
          </w:tcPr>
          <w:p w14:paraId="193C927B"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4143</w:t>
            </w:r>
          </w:p>
        </w:tc>
        <w:tc>
          <w:tcPr>
            <w:tcW w:w="1065" w:type="dxa"/>
            <w:vAlign w:val="center"/>
          </w:tcPr>
          <w:p w14:paraId="43CC2830"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4144</w:t>
            </w:r>
          </w:p>
        </w:tc>
        <w:tc>
          <w:tcPr>
            <w:tcW w:w="1417" w:type="dxa"/>
            <w:vAlign w:val="center"/>
          </w:tcPr>
          <w:p w14:paraId="0A2E996D" w14:textId="77777777" w:rsidR="003B4D5E" w:rsidRPr="00225289" w:rsidRDefault="003B4D5E" w:rsidP="00F64198">
            <w:pPr>
              <w:pStyle w:val="NoSpacing"/>
              <w:rPr>
                <w:rFonts w:ascii="Arial" w:hAnsi="Arial" w:cs="Arial"/>
                <w:strike/>
                <w:sz w:val="18"/>
                <w:szCs w:val="18"/>
              </w:rPr>
            </w:pPr>
          </w:p>
        </w:tc>
        <w:tc>
          <w:tcPr>
            <w:tcW w:w="1154" w:type="dxa"/>
            <w:vAlign w:val="center"/>
          </w:tcPr>
          <w:p w14:paraId="38C091DC" w14:textId="77777777" w:rsidR="003B4D5E" w:rsidRPr="00225289" w:rsidRDefault="003B4D5E" w:rsidP="00F64198">
            <w:pPr>
              <w:pStyle w:val="NoSpacing"/>
              <w:rPr>
                <w:rFonts w:ascii="Arial" w:hAnsi="Arial" w:cs="Arial"/>
                <w:strike/>
                <w:sz w:val="18"/>
                <w:szCs w:val="18"/>
              </w:rPr>
            </w:pPr>
          </w:p>
        </w:tc>
      </w:tr>
      <w:tr w:rsidR="00584F71" w:rsidRPr="00225289" w14:paraId="79C0897B" w14:textId="77777777" w:rsidTr="241CACAB">
        <w:tc>
          <w:tcPr>
            <w:tcW w:w="3629" w:type="dxa"/>
            <w:vAlign w:val="center"/>
          </w:tcPr>
          <w:p w14:paraId="321C449D"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Dwarf Hotot</w:t>
            </w:r>
          </w:p>
        </w:tc>
        <w:tc>
          <w:tcPr>
            <w:tcW w:w="1065" w:type="dxa"/>
            <w:vAlign w:val="center"/>
          </w:tcPr>
          <w:p w14:paraId="018118ED"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4146</w:t>
            </w:r>
          </w:p>
        </w:tc>
        <w:tc>
          <w:tcPr>
            <w:tcW w:w="1065" w:type="dxa"/>
            <w:vAlign w:val="center"/>
          </w:tcPr>
          <w:p w14:paraId="50A5E010"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4147</w:t>
            </w:r>
          </w:p>
        </w:tc>
        <w:tc>
          <w:tcPr>
            <w:tcW w:w="1153" w:type="dxa"/>
            <w:vAlign w:val="center"/>
          </w:tcPr>
          <w:p w14:paraId="0691A6DA"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4148</w:t>
            </w:r>
          </w:p>
        </w:tc>
        <w:tc>
          <w:tcPr>
            <w:tcW w:w="1065" w:type="dxa"/>
            <w:vAlign w:val="center"/>
          </w:tcPr>
          <w:p w14:paraId="1CBA9A64" w14:textId="77777777" w:rsidR="003B4D5E" w:rsidRPr="00225289" w:rsidRDefault="003B4D5E" w:rsidP="00F64198">
            <w:pPr>
              <w:pStyle w:val="NoSpacing"/>
              <w:rPr>
                <w:rFonts w:ascii="Arial" w:hAnsi="Arial" w:cs="Arial"/>
                <w:sz w:val="18"/>
                <w:szCs w:val="18"/>
              </w:rPr>
            </w:pPr>
            <w:r w:rsidRPr="00225289">
              <w:rPr>
                <w:rFonts w:ascii="Arial" w:hAnsi="Arial" w:cs="Arial"/>
                <w:sz w:val="18"/>
                <w:szCs w:val="18"/>
              </w:rPr>
              <w:t>4149</w:t>
            </w:r>
          </w:p>
        </w:tc>
        <w:tc>
          <w:tcPr>
            <w:tcW w:w="1417" w:type="dxa"/>
            <w:vAlign w:val="center"/>
          </w:tcPr>
          <w:p w14:paraId="3DC1B3B6" w14:textId="77777777" w:rsidR="003B4D5E" w:rsidRPr="00225289" w:rsidRDefault="003B4D5E" w:rsidP="00F64198">
            <w:pPr>
              <w:pStyle w:val="NoSpacing"/>
              <w:rPr>
                <w:rFonts w:ascii="Arial" w:hAnsi="Arial" w:cs="Arial"/>
                <w:strike/>
                <w:sz w:val="18"/>
                <w:szCs w:val="18"/>
              </w:rPr>
            </w:pPr>
          </w:p>
        </w:tc>
        <w:tc>
          <w:tcPr>
            <w:tcW w:w="1154" w:type="dxa"/>
            <w:vAlign w:val="center"/>
          </w:tcPr>
          <w:p w14:paraId="4B182E99" w14:textId="77777777" w:rsidR="003B4D5E" w:rsidRPr="00225289" w:rsidRDefault="003B4D5E" w:rsidP="00F64198">
            <w:pPr>
              <w:pStyle w:val="NoSpacing"/>
              <w:rPr>
                <w:rFonts w:ascii="Arial" w:hAnsi="Arial" w:cs="Arial"/>
                <w:strike/>
                <w:sz w:val="18"/>
                <w:szCs w:val="18"/>
              </w:rPr>
            </w:pPr>
          </w:p>
        </w:tc>
      </w:tr>
      <w:tr w:rsidR="00584F71" w:rsidRPr="00225289" w14:paraId="65FA0AF3" w14:textId="77777777" w:rsidTr="241CACAB">
        <w:tc>
          <w:tcPr>
            <w:tcW w:w="3629" w:type="dxa"/>
            <w:vAlign w:val="center"/>
          </w:tcPr>
          <w:p w14:paraId="6A673515" w14:textId="77777777" w:rsidR="003B4D5E" w:rsidRPr="00225289" w:rsidRDefault="003D6B61" w:rsidP="00F64198">
            <w:pPr>
              <w:pStyle w:val="NoSpacing"/>
              <w:rPr>
                <w:rFonts w:ascii="Arial" w:hAnsi="Arial" w:cs="Arial"/>
                <w:sz w:val="18"/>
                <w:szCs w:val="18"/>
              </w:rPr>
            </w:pPr>
            <w:r w:rsidRPr="00225289">
              <w:rPr>
                <w:rFonts w:ascii="Arial" w:hAnsi="Arial" w:cs="Arial"/>
                <w:sz w:val="18"/>
                <w:szCs w:val="18"/>
              </w:rPr>
              <w:t>English Spot</w:t>
            </w:r>
          </w:p>
        </w:tc>
        <w:tc>
          <w:tcPr>
            <w:tcW w:w="1065" w:type="dxa"/>
            <w:vAlign w:val="center"/>
          </w:tcPr>
          <w:p w14:paraId="146C5B25" w14:textId="77777777" w:rsidR="003B4D5E" w:rsidRPr="00225289" w:rsidRDefault="003D6B61" w:rsidP="00F64198">
            <w:pPr>
              <w:pStyle w:val="NoSpacing"/>
              <w:rPr>
                <w:rFonts w:ascii="Arial" w:hAnsi="Arial" w:cs="Arial"/>
                <w:sz w:val="18"/>
                <w:szCs w:val="18"/>
              </w:rPr>
            </w:pPr>
            <w:r w:rsidRPr="00225289">
              <w:rPr>
                <w:rFonts w:ascii="Arial" w:hAnsi="Arial" w:cs="Arial"/>
                <w:sz w:val="18"/>
                <w:szCs w:val="18"/>
              </w:rPr>
              <w:t>4151</w:t>
            </w:r>
          </w:p>
        </w:tc>
        <w:tc>
          <w:tcPr>
            <w:tcW w:w="1065" w:type="dxa"/>
            <w:vAlign w:val="center"/>
          </w:tcPr>
          <w:p w14:paraId="1BF15F3A" w14:textId="77777777" w:rsidR="003B4D5E" w:rsidRPr="00225289" w:rsidRDefault="003D6B61" w:rsidP="00F64198">
            <w:pPr>
              <w:pStyle w:val="NoSpacing"/>
              <w:rPr>
                <w:rFonts w:ascii="Arial" w:hAnsi="Arial" w:cs="Arial"/>
                <w:sz w:val="18"/>
                <w:szCs w:val="18"/>
              </w:rPr>
            </w:pPr>
            <w:r w:rsidRPr="00225289">
              <w:rPr>
                <w:rFonts w:ascii="Arial" w:hAnsi="Arial" w:cs="Arial"/>
                <w:sz w:val="18"/>
                <w:szCs w:val="18"/>
              </w:rPr>
              <w:t>4152</w:t>
            </w:r>
          </w:p>
        </w:tc>
        <w:tc>
          <w:tcPr>
            <w:tcW w:w="1153" w:type="dxa"/>
            <w:vAlign w:val="center"/>
          </w:tcPr>
          <w:p w14:paraId="15DF042C" w14:textId="77777777" w:rsidR="003B4D5E" w:rsidRPr="00225289" w:rsidRDefault="003D6B61" w:rsidP="00F64198">
            <w:pPr>
              <w:pStyle w:val="NoSpacing"/>
              <w:rPr>
                <w:rFonts w:ascii="Arial" w:hAnsi="Arial" w:cs="Arial"/>
                <w:sz w:val="18"/>
                <w:szCs w:val="18"/>
              </w:rPr>
            </w:pPr>
            <w:r w:rsidRPr="00225289">
              <w:rPr>
                <w:rFonts w:ascii="Arial" w:hAnsi="Arial" w:cs="Arial"/>
                <w:sz w:val="18"/>
                <w:szCs w:val="18"/>
              </w:rPr>
              <w:t>4153</w:t>
            </w:r>
          </w:p>
        </w:tc>
        <w:tc>
          <w:tcPr>
            <w:tcW w:w="1065" w:type="dxa"/>
            <w:vAlign w:val="center"/>
          </w:tcPr>
          <w:p w14:paraId="27AFC621" w14:textId="77777777" w:rsidR="003B4D5E" w:rsidRPr="00225289" w:rsidRDefault="003D6B61" w:rsidP="00F64198">
            <w:pPr>
              <w:pStyle w:val="NoSpacing"/>
              <w:rPr>
                <w:rFonts w:ascii="Arial" w:hAnsi="Arial" w:cs="Arial"/>
                <w:sz w:val="18"/>
                <w:szCs w:val="18"/>
              </w:rPr>
            </w:pPr>
            <w:r w:rsidRPr="00225289">
              <w:rPr>
                <w:rFonts w:ascii="Arial" w:hAnsi="Arial" w:cs="Arial"/>
                <w:sz w:val="18"/>
                <w:szCs w:val="18"/>
              </w:rPr>
              <w:t>4154</w:t>
            </w:r>
          </w:p>
        </w:tc>
        <w:tc>
          <w:tcPr>
            <w:tcW w:w="1417" w:type="dxa"/>
            <w:vAlign w:val="center"/>
          </w:tcPr>
          <w:p w14:paraId="1D50B808" w14:textId="77777777" w:rsidR="003B4D5E" w:rsidRPr="00225289" w:rsidRDefault="003B4D5E" w:rsidP="00F64198">
            <w:pPr>
              <w:pStyle w:val="NoSpacing"/>
              <w:rPr>
                <w:rFonts w:ascii="Arial" w:hAnsi="Arial" w:cs="Arial"/>
                <w:strike/>
                <w:sz w:val="18"/>
                <w:szCs w:val="18"/>
              </w:rPr>
            </w:pPr>
          </w:p>
        </w:tc>
        <w:tc>
          <w:tcPr>
            <w:tcW w:w="1154" w:type="dxa"/>
            <w:vAlign w:val="center"/>
          </w:tcPr>
          <w:p w14:paraId="3CB0CECB" w14:textId="77777777" w:rsidR="003B4D5E" w:rsidRPr="00225289" w:rsidRDefault="003B4D5E" w:rsidP="00F64198">
            <w:pPr>
              <w:pStyle w:val="NoSpacing"/>
              <w:rPr>
                <w:rFonts w:ascii="Arial" w:hAnsi="Arial" w:cs="Arial"/>
                <w:strike/>
                <w:sz w:val="18"/>
                <w:szCs w:val="18"/>
              </w:rPr>
            </w:pPr>
          </w:p>
        </w:tc>
      </w:tr>
      <w:tr w:rsidR="00584F71" w:rsidRPr="00225289" w14:paraId="4577F540" w14:textId="77777777" w:rsidTr="241CACAB">
        <w:tc>
          <w:tcPr>
            <w:tcW w:w="3629" w:type="dxa"/>
            <w:vAlign w:val="center"/>
          </w:tcPr>
          <w:p w14:paraId="4482F7E0"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Florida White</w:t>
            </w:r>
          </w:p>
        </w:tc>
        <w:tc>
          <w:tcPr>
            <w:tcW w:w="1065" w:type="dxa"/>
            <w:vAlign w:val="center"/>
          </w:tcPr>
          <w:p w14:paraId="6F6C1FEB"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4156</w:t>
            </w:r>
          </w:p>
        </w:tc>
        <w:tc>
          <w:tcPr>
            <w:tcW w:w="1065" w:type="dxa"/>
            <w:vAlign w:val="center"/>
          </w:tcPr>
          <w:p w14:paraId="22116885"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4157</w:t>
            </w:r>
          </w:p>
        </w:tc>
        <w:tc>
          <w:tcPr>
            <w:tcW w:w="1153" w:type="dxa"/>
            <w:vAlign w:val="center"/>
          </w:tcPr>
          <w:p w14:paraId="10E36A65"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4158</w:t>
            </w:r>
          </w:p>
        </w:tc>
        <w:tc>
          <w:tcPr>
            <w:tcW w:w="1065" w:type="dxa"/>
            <w:vAlign w:val="center"/>
          </w:tcPr>
          <w:p w14:paraId="7F756161"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4159</w:t>
            </w:r>
          </w:p>
        </w:tc>
        <w:tc>
          <w:tcPr>
            <w:tcW w:w="1417" w:type="dxa"/>
            <w:vAlign w:val="center"/>
          </w:tcPr>
          <w:p w14:paraId="5525CB63" w14:textId="77777777" w:rsidR="003D6B61" w:rsidRPr="00225289" w:rsidRDefault="003D6B61" w:rsidP="00F64198">
            <w:pPr>
              <w:pStyle w:val="NoSpacing"/>
              <w:rPr>
                <w:rFonts w:ascii="Arial" w:hAnsi="Arial" w:cs="Arial"/>
                <w:strike/>
                <w:sz w:val="18"/>
                <w:szCs w:val="18"/>
              </w:rPr>
            </w:pPr>
          </w:p>
        </w:tc>
        <w:tc>
          <w:tcPr>
            <w:tcW w:w="1154" w:type="dxa"/>
            <w:vAlign w:val="center"/>
          </w:tcPr>
          <w:p w14:paraId="25F86644" w14:textId="77777777" w:rsidR="003D6B61" w:rsidRPr="00225289" w:rsidRDefault="003D6B61" w:rsidP="00F64198">
            <w:pPr>
              <w:pStyle w:val="NoSpacing"/>
              <w:rPr>
                <w:rFonts w:ascii="Arial" w:hAnsi="Arial" w:cs="Arial"/>
                <w:strike/>
                <w:sz w:val="18"/>
                <w:szCs w:val="18"/>
              </w:rPr>
            </w:pPr>
          </w:p>
        </w:tc>
      </w:tr>
      <w:tr w:rsidR="00584F71" w:rsidRPr="00225289" w14:paraId="7DAFB110" w14:textId="77777777" w:rsidTr="241CACAB">
        <w:tc>
          <w:tcPr>
            <w:tcW w:w="3629" w:type="dxa"/>
            <w:vAlign w:val="center"/>
          </w:tcPr>
          <w:p w14:paraId="26087B15"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Harlequin</w:t>
            </w:r>
          </w:p>
        </w:tc>
        <w:tc>
          <w:tcPr>
            <w:tcW w:w="1065" w:type="dxa"/>
            <w:vAlign w:val="center"/>
          </w:tcPr>
          <w:p w14:paraId="2E669E82"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4161</w:t>
            </w:r>
          </w:p>
        </w:tc>
        <w:tc>
          <w:tcPr>
            <w:tcW w:w="1065" w:type="dxa"/>
            <w:vAlign w:val="center"/>
          </w:tcPr>
          <w:p w14:paraId="31DBBED0"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4162</w:t>
            </w:r>
          </w:p>
        </w:tc>
        <w:tc>
          <w:tcPr>
            <w:tcW w:w="1153" w:type="dxa"/>
            <w:vAlign w:val="center"/>
          </w:tcPr>
          <w:p w14:paraId="56340661"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4163</w:t>
            </w:r>
          </w:p>
        </w:tc>
        <w:tc>
          <w:tcPr>
            <w:tcW w:w="1065" w:type="dxa"/>
            <w:vAlign w:val="center"/>
          </w:tcPr>
          <w:p w14:paraId="24E5A8C2"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4164</w:t>
            </w:r>
          </w:p>
        </w:tc>
        <w:tc>
          <w:tcPr>
            <w:tcW w:w="1417" w:type="dxa"/>
            <w:vAlign w:val="center"/>
          </w:tcPr>
          <w:p w14:paraId="1987D513" w14:textId="77777777" w:rsidR="003D6B61" w:rsidRPr="00225289" w:rsidRDefault="003D6B61" w:rsidP="00F64198">
            <w:pPr>
              <w:pStyle w:val="NoSpacing"/>
              <w:rPr>
                <w:rFonts w:ascii="Arial" w:hAnsi="Arial" w:cs="Arial"/>
                <w:strike/>
                <w:sz w:val="18"/>
                <w:szCs w:val="18"/>
              </w:rPr>
            </w:pPr>
          </w:p>
        </w:tc>
        <w:tc>
          <w:tcPr>
            <w:tcW w:w="1154" w:type="dxa"/>
            <w:vAlign w:val="center"/>
          </w:tcPr>
          <w:p w14:paraId="0B05EF08" w14:textId="77777777" w:rsidR="003D6B61" w:rsidRPr="00225289" w:rsidRDefault="003D6B61" w:rsidP="00F64198">
            <w:pPr>
              <w:pStyle w:val="NoSpacing"/>
              <w:rPr>
                <w:rFonts w:ascii="Arial" w:hAnsi="Arial" w:cs="Arial"/>
                <w:strike/>
                <w:sz w:val="18"/>
                <w:szCs w:val="18"/>
              </w:rPr>
            </w:pPr>
          </w:p>
        </w:tc>
      </w:tr>
      <w:tr w:rsidR="00584F71" w:rsidRPr="00225289" w14:paraId="79D827A6" w14:textId="77777777" w:rsidTr="241CACAB">
        <w:tc>
          <w:tcPr>
            <w:tcW w:w="3629" w:type="dxa"/>
            <w:vAlign w:val="center"/>
          </w:tcPr>
          <w:p w14:paraId="5828A4A1" w14:textId="77777777" w:rsidR="00844761" w:rsidRPr="00225289" w:rsidRDefault="00844761" w:rsidP="00F64198">
            <w:pPr>
              <w:pStyle w:val="NoSpacing"/>
              <w:rPr>
                <w:rFonts w:ascii="Arial" w:hAnsi="Arial" w:cs="Arial"/>
                <w:sz w:val="18"/>
                <w:szCs w:val="18"/>
              </w:rPr>
            </w:pPr>
            <w:r w:rsidRPr="00225289">
              <w:rPr>
                <w:rFonts w:ascii="Arial" w:hAnsi="Arial" w:cs="Arial"/>
                <w:sz w:val="18"/>
                <w:szCs w:val="18"/>
              </w:rPr>
              <w:t>Havana</w:t>
            </w:r>
          </w:p>
        </w:tc>
        <w:tc>
          <w:tcPr>
            <w:tcW w:w="1065" w:type="dxa"/>
            <w:vAlign w:val="center"/>
          </w:tcPr>
          <w:p w14:paraId="2A408B08" w14:textId="77777777" w:rsidR="00844761" w:rsidRPr="00225289" w:rsidRDefault="009263F2" w:rsidP="009263F2">
            <w:pPr>
              <w:pStyle w:val="NoSpacing"/>
              <w:rPr>
                <w:rFonts w:ascii="Arial" w:hAnsi="Arial" w:cs="Arial"/>
                <w:sz w:val="18"/>
                <w:szCs w:val="18"/>
              </w:rPr>
            </w:pPr>
            <w:r w:rsidRPr="00225289">
              <w:rPr>
                <w:rFonts w:ascii="Arial" w:hAnsi="Arial" w:cs="Arial"/>
                <w:sz w:val="18"/>
                <w:szCs w:val="18"/>
              </w:rPr>
              <w:t>4166</w:t>
            </w:r>
          </w:p>
        </w:tc>
        <w:tc>
          <w:tcPr>
            <w:tcW w:w="1065" w:type="dxa"/>
            <w:vAlign w:val="center"/>
          </w:tcPr>
          <w:p w14:paraId="092283E2" w14:textId="77777777" w:rsidR="00844761" w:rsidRPr="00225289" w:rsidRDefault="009263F2" w:rsidP="00F64198">
            <w:pPr>
              <w:pStyle w:val="NoSpacing"/>
              <w:rPr>
                <w:rFonts w:ascii="Arial" w:hAnsi="Arial" w:cs="Arial"/>
                <w:sz w:val="18"/>
                <w:szCs w:val="18"/>
              </w:rPr>
            </w:pPr>
            <w:r w:rsidRPr="00225289">
              <w:rPr>
                <w:rFonts w:ascii="Arial" w:hAnsi="Arial" w:cs="Arial"/>
                <w:sz w:val="18"/>
                <w:szCs w:val="18"/>
              </w:rPr>
              <w:t>4167</w:t>
            </w:r>
          </w:p>
        </w:tc>
        <w:tc>
          <w:tcPr>
            <w:tcW w:w="1153" w:type="dxa"/>
            <w:vAlign w:val="center"/>
          </w:tcPr>
          <w:p w14:paraId="0C2A1DA4" w14:textId="77777777" w:rsidR="00844761" w:rsidRPr="00225289" w:rsidRDefault="009263F2" w:rsidP="00F64198">
            <w:pPr>
              <w:pStyle w:val="NoSpacing"/>
              <w:rPr>
                <w:rFonts w:ascii="Arial" w:hAnsi="Arial" w:cs="Arial"/>
                <w:sz w:val="18"/>
                <w:szCs w:val="18"/>
              </w:rPr>
            </w:pPr>
            <w:r w:rsidRPr="00225289">
              <w:rPr>
                <w:rFonts w:ascii="Arial" w:hAnsi="Arial" w:cs="Arial"/>
                <w:sz w:val="18"/>
                <w:szCs w:val="18"/>
              </w:rPr>
              <w:t>4168</w:t>
            </w:r>
          </w:p>
        </w:tc>
        <w:tc>
          <w:tcPr>
            <w:tcW w:w="1065" w:type="dxa"/>
            <w:vAlign w:val="center"/>
          </w:tcPr>
          <w:p w14:paraId="46BFDA52" w14:textId="77777777" w:rsidR="00844761" w:rsidRPr="00225289" w:rsidRDefault="009263F2" w:rsidP="00F64198">
            <w:pPr>
              <w:pStyle w:val="NoSpacing"/>
              <w:rPr>
                <w:rFonts w:ascii="Arial" w:hAnsi="Arial" w:cs="Arial"/>
                <w:sz w:val="18"/>
                <w:szCs w:val="18"/>
              </w:rPr>
            </w:pPr>
            <w:r w:rsidRPr="00225289">
              <w:rPr>
                <w:rFonts w:ascii="Arial" w:hAnsi="Arial" w:cs="Arial"/>
                <w:sz w:val="18"/>
                <w:szCs w:val="18"/>
              </w:rPr>
              <w:t>4169</w:t>
            </w:r>
          </w:p>
        </w:tc>
        <w:tc>
          <w:tcPr>
            <w:tcW w:w="1417" w:type="dxa"/>
            <w:vAlign w:val="center"/>
          </w:tcPr>
          <w:p w14:paraId="4927490A" w14:textId="77777777" w:rsidR="00844761" w:rsidRPr="00225289" w:rsidRDefault="00844761" w:rsidP="00F64198">
            <w:pPr>
              <w:pStyle w:val="NoSpacing"/>
              <w:rPr>
                <w:rFonts w:ascii="Arial" w:hAnsi="Arial" w:cs="Arial"/>
                <w:strike/>
                <w:sz w:val="18"/>
                <w:szCs w:val="18"/>
              </w:rPr>
            </w:pPr>
          </w:p>
        </w:tc>
        <w:tc>
          <w:tcPr>
            <w:tcW w:w="1154" w:type="dxa"/>
            <w:vAlign w:val="center"/>
          </w:tcPr>
          <w:p w14:paraId="0329E8E4" w14:textId="77777777" w:rsidR="00844761" w:rsidRPr="00225289" w:rsidRDefault="00844761" w:rsidP="00F64198">
            <w:pPr>
              <w:pStyle w:val="NoSpacing"/>
              <w:rPr>
                <w:rFonts w:ascii="Arial" w:hAnsi="Arial" w:cs="Arial"/>
                <w:strike/>
                <w:sz w:val="18"/>
                <w:szCs w:val="18"/>
              </w:rPr>
            </w:pPr>
          </w:p>
        </w:tc>
      </w:tr>
      <w:tr w:rsidR="00584F71" w:rsidRPr="00225289" w14:paraId="297DF179" w14:textId="77777777" w:rsidTr="241CACAB">
        <w:tc>
          <w:tcPr>
            <w:tcW w:w="3629" w:type="dxa"/>
            <w:vAlign w:val="center"/>
          </w:tcPr>
          <w:p w14:paraId="74760DAE"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Himalayan</w:t>
            </w:r>
          </w:p>
        </w:tc>
        <w:tc>
          <w:tcPr>
            <w:tcW w:w="1065" w:type="dxa"/>
            <w:vAlign w:val="center"/>
          </w:tcPr>
          <w:p w14:paraId="6FF7BF39"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4171</w:t>
            </w:r>
          </w:p>
        </w:tc>
        <w:tc>
          <w:tcPr>
            <w:tcW w:w="1065" w:type="dxa"/>
            <w:vAlign w:val="center"/>
          </w:tcPr>
          <w:p w14:paraId="0E6FE705"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4172</w:t>
            </w:r>
          </w:p>
        </w:tc>
        <w:tc>
          <w:tcPr>
            <w:tcW w:w="1153" w:type="dxa"/>
            <w:vAlign w:val="center"/>
          </w:tcPr>
          <w:p w14:paraId="75FE6149"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4173</w:t>
            </w:r>
          </w:p>
        </w:tc>
        <w:tc>
          <w:tcPr>
            <w:tcW w:w="1065" w:type="dxa"/>
            <w:vAlign w:val="center"/>
          </w:tcPr>
          <w:p w14:paraId="3AE72FBF" w14:textId="77777777" w:rsidR="003D6B61" w:rsidRPr="00225289" w:rsidRDefault="00662D27" w:rsidP="00F64198">
            <w:pPr>
              <w:pStyle w:val="NoSpacing"/>
              <w:rPr>
                <w:rFonts w:ascii="Arial" w:hAnsi="Arial" w:cs="Arial"/>
                <w:sz w:val="18"/>
                <w:szCs w:val="18"/>
              </w:rPr>
            </w:pPr>
            <w:r w:rsidRPr="00225289">
              <w:rPr>
                <w:rFonts w:ascii="Arial" w:hAnsi="Arial" w:cs="Arial"/>
                <w:sz w:val="18"/>
                <w:szCs w:val="18"/>
              </w:rPr>
              <w:t>4</w:t>
            </w:r>
            <w:r w:rsidR="003D6B61" w:rsidRPr="00225289">
              <w:rPr>
                <w:rFonts w:ascii="Arial" w:hAnsi="Arial" w:cs="Arial"/>
                <w:sz w:val="18"/>
                <w:szCs w:val="18"/>
              </w:rPr>
              <w:t>174</w:t>
            </w:r>
          </w:p>
        </w:tc>
        <w:tc>
          <w:tcPr>
            <w:tcW w:w="1417" w:type="dxa"/>
            <w:vAlign w:val="center"/>
          </w:tcPr>
          <w:p w14:paraId="521F8089" w14:textId="77777777" w:rsidR="003D6B61" w:rsidRPr="00225289" w:rsidRDefault="003D6B61" w:rsidP="00F64198">
            <w:pPr>
              <w:pStyle w:val="NoSpacing"/>
              <w:rPr>
                <w:rFonts w:ascii="Arial" w:hAnsi="Arial" w:cs="Arial"/>
                <w:strike/>
                <w:sz w:val="18"/>
                <w:szCs w:val="18"/>
              </w:rPr>
            </w:pPr>
          </w:p>
        </w:tc>
        <w:tc>
          <w:tcPr>
            <w:tcW w:w="1154" w:type="dxa"/>
            <w:vAlign w:val="center"/>
          </w:tcPr>
          <w:p w14:paraId="1D92F2EB" w14:textId="77777777" w:rsidR="003D6B61" w:rsidRPr="00225289" w:rsidRDefault="003D6B61" w:rsidP="00F64198">
            <w:pPr>
              <w:pStyle w:val="NoSpacing"/>
              <w:rPr>
                <w:rFonts w:ascii="Arial" w:hAnsi="Arial" w:cs="Arial"/>
                <w:strike/>
                <w:sz w:val="18"/>
                <w:szCs w:val="18"/>
              </w:rPr>
            </w:pPr>
          </w:p>
        </w:tc>
      </w:tr>
      <w:tr w:rsidR="00584F71" w:rsidRPr="00225289" w14:paraId="5620EFDF" w14:textId="77777777" w:rsidTr="241CACAB">
        <w:tc>
          <w:tcPr>
            <w:tcW w:w="3629" w:type="dxa"/>
            <w:vAlign w:val="center"/>
          </w:tcPr>
          <w:p w14:paraId="5FA5691A"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Jersey Wooly</w:t>
            </w:r>
          </w:p>
        </w:tc>
        <w:tc>
          <w:tcPr>
            <w:tcW w:w="1065" w:type="dxa"/>
            <w:vAlign w:val="center"/>
          </w:tcPr>
          <w:p w14:paraId="67BDE27C"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4176</w:t>
            </w:r>
          </w:p>
        </w:tc>
        <w:tc>
          <w:tcPr>
            <w:tcW w:w="1065" w:type="dxa"/>
            <w:vAlign w:val="center"/>
          </w:tcPr>
          <w:p w14:paraId="7AA6994B"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4177</w:t>
            </w:r>
          </w:p>
        </w:tc>
        <w:tc>
          <w:tcPr>
            <w:tcW w:w="1153" w:type="dxa"/>
            <w:vAlign w:val="center"/>
          </w:tcPr>
          <w:p w14:paraId="6453C1D0"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4178</w:t>
            </w:r>
          </w:p>
        </w:tc>
        <w:tc>
          <w:tcPr>
            <w:tcW w:w="1065" w:type="dxa"/>
            <w:vAlign w:val="center"/>
          </w:tcPr>
          <w:p w14:paraId="7C3F343B"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4179</w:t>
            </w:r>
          </w:p>
        </w:tc>
        <w:tc>
          <w:tcPr>
            <w:tcW w:w="1417" w:type="dxa"/>
            <w:vAlign w:val="center"/>
          </w:tcPr>
          <w:p w14:paraId="1FC3BC50" w14:textId="77777777" w:rsidR="003D6B61" w:rsidRPr="00225289" w:rsidRDefault="003D6B61" w:rsidP="00F64198">
            <w:pPr>
              <w:pStyle w:val="NoSpacing"/>
              <w:rPr>
                <w:rFonts w:ascii="Arial" w:hAnsi="Arial" w:cs="Arial"/>
                <w:strike/>
                <w:sz w:val="18"/>
                <w:szCs w:val="18"/>
              </w:rPr>
            </w:pPr>
          </w:p>
        </w:tc>
        <w:tc>
          <w:tcPr>
            <w:tcW w:w="1154" w:type="dxa"/>
            <w:vAlign w:val="center"/>
          </w:tcPr>
          <w:p w14:paraId="331C0CB9" w14:textId="77777777" w:rsidR="003D6B61" w:rsidRPr="00225289" w:rsidRDefault="003D6B61" w:rsidP="00F64198">
            <w:pPr>
              <w:pStyle w:val="NoSpacing"/>
              <w:rPr>
                <w:rFonts w:ascii="Arial" w:hAnsi="Arial" w:cs="Arial"/>
                <w:strike/>
                <w:sz w:val="18"/>
                <w:szCs w:val="18"/>
              </w:rPr>
            </w:pPr>
          </w:p>
        </w:tc>
      </w:tr>
      <w:tr w:rsidR="00584F71" w:rsidRPr="00225289" w14:paraId="07AB1353" w14:textId="77777777" w:rsidTr="241CACAB">
        <w:tc>
          <w:tcPr>
            <w:tcW w:w="3629" w:type="dxa"/>
            <w:vAlign w:val="center"/>
          </w:tcPr>
          <w:p w14:paraId="489F0F9C"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Lilac</w:t>
            </w:r>
          </w:p>
        </w:tc>
        <w:tc>
          <w:tcPr>
            <w:tcW w:w="1065" w:type="dxa"/>
            <w:vAlign w:val="center"/>
          </w:tcPr>
          <w:p w14:paraId="1926A618"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4181</w:t>
            </w:r>
          </w:p>
        </w:tc>
        <w:tc>
          <w:tcPr>
            <w:tcW w:w="1065" w:type="dxa"/>
            <w:vAlign w:val="center"/>
          </w:tcPr>
          <w:p w14:paraId="7ABEB910"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4182</w:t>
            </w:r>
          </w:p>
        </w:tc>
        <w:tc>
          <w:tcPr>
            <w:tcW w:w="1153" w:type="dxa"/>
            <w:vAlign w:val="center"/>
          </w:tcPr>
          <w:p w14:paraId="01CE8C8F"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4183</w:t>
            </w:r>
          </w:p>
        </w:tc>
        <w:tc>
          <w:tcPr>
            <w:tcW w:w="1065" w:type="dxa"/>
            <w:vAlign w:val="center"/>
          </w:tcPr>
          <w:p w14:paraId="6BF2F33B"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4184</w:t>
            </w:r>
          </w:p>
        </w:tc>
        <w:tc>
          <w:tcPr>
            <w:tcW w:w="1417" w:type="dxa"/>
            <w:vAlign w:val="center"/>
          </w:tcPr>
          <w:p w14:paraId="626A21DC" w14:textId="77777777" w:rsidR="003D6B61" w:rsidRPr="00225289" w:rsidRDefault="003D6B61" w:rsidP="00F64198">
            <w:pPr>
              <w:pStyle w:val="NoSpacing"/>
              <w:rPr>
                <w:rFonts w:ascii="Arial" w:hAnsi="Arial" w:cs="Arial"/>
                <w:strike/>
                <w:sz w:val="18"/>
                <w:szCs w:val="18"/>
              </w:rPr>
            </w:pPr>
          </w:p>
        </w:tc>
        <w:tc>
          <w:tcPr>
            <w:tcW w:w="1154" w:type="dxa"/>
            <w:vAlign w:val="center"/>
          </w:tcPr>
          <w:p w14:paraId="1CA1D668" w14:textId="77777777" w:rsidR="003D6B61" w:rsidRPr="00225289" w:rsidRDefault="003D6B61" w:rsidP="00F64198">
            <w:pPr>
              <w:pStyle w:val="NoSpacing"/>
              <w:rPr>
                <w:rFonts w:ascii="Arial" w:hAnsi="Arial" w:cs="Arial"/>
                <w:strike/>
                <w:sz w:val="18"/>
                <w:szCs w:val="18"/>
              </w:rPr>
            </w:pPr>
          </w:p>
        </w:tc>
      </w:tr>
      <w:tr w:rsidR="00584F71" w:rsidRPr="00225289" w14:paraId="65188A61" w14:textId="77777777" w:rsidTr="241CACAB">
        <w:tc>
          <w:tcPr>
            <w:tcW w:w="3629" w:type="dxa"/>
            <w:vAlign w:val="center"/>
          </w:tcPr>
          <w:p w14:paraId="49110BD4"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Lionhead</w:t>
            </w:r>
          </w:p>
        </w:tc>
        <w:tc>
          <w:tcPr>
            <w:tcW w:w="1065" w:type="dxa"/>
            <w:vAlign w:val="center"/>
          </w:tcPr>
          <w:p w14:paraId="2DFF9218" w14:textId="77777777" w:rsidR="003D6B61" w:rsidRPr="00225289" w:rsidRDefault="0069296E" w:rsidP="00F64198">
            <w:pPr>
              <w:pStyle w:val="NoSpacing"/>
              <w:rPr>
                <w:rFonts w:ascii="Arial" w:hAnsi="Arial" w:cs="Arial"/>
                <w:sz w:val="18"/>
                <w:szCs w:val="18"/>
              </w:rPr>
            </w:pPr>
            <w:r w:rsidRPr="00225289">
              <w:rPr>
                <w:rFonts w:ascii="Arial" w:hAnsi="Arial" w:cs="Arial"/>
                <w:sz w:val="18"/>
                <w:szCs w:val="18"/>
              </w:rPr>
              <w:t>4281</w:t>
            </w:r>
          </w:p>
        </w:tc>
        <w:tc>
          <w:tcPr>
            <w:tcW w:w="1065" w:type="dxa"/>
            <w:vAlign w:val="center"/>
          </w:tcPr>
          <w:p w14:paraId="40946089" w14:textId="77777777" w:rsidR="003D6B61" w:rsidRPr="00225289" w:rsidRDefault="0069296E" w:rsidP="00F64198">
            <w:pPr>
              <w:pStyle w:val="NoSpacing"/>
              <w:rPr>
                <w:rFonts w:ascii="Arial" w:hAnsi="Arial" w:cs="Arial"/>
                <w:sz w:val="18"/>
                <w:szCs w:val="18"/>
              </w:rPr>
            </w:pPr>
            <w:r w:rsidRPr="00225289">
              <w:rPr>
                <w:rFonts w:ascii="Arial" w:hAnsi="Arial" w:cs="Arial"/>
                <w:sz w:val="18"/>
                <w:szCs w:val="18"/>
              </w:rPr>
              <w:t>4282</w:t>
            </w:r>
          </w:p>
        </w:tc>
        <w:tc>
          <w:tcPr>
            <w:tcW w:w="1153" w:type="dxa"/>
            <w:vAlign w:val="center"/>
          </w:tcPr>
          <w:p w14:paraId="17483BFE" w14:textId="77777777" w:rsidR="003D6B61" w:rsidRPr="00225289" w:rsidRDefault="0069296E" w:rsidP="00F64198">
            <w:pPr>
              <w:pStyle w:val="NoSpacing"/>
              <w:rPr>
                <w:rFonts w:ascii="Arial" w:hAnsi="Arial" w:cs="Arial"/>
                <w:sz w:val="18"/>
                <w:szCs w:val="18"/>
              </w:rPr>
            </w:pPr>
            <w:r w:rsidRPr="00225289">
              <w:rPr>
                <w:rFonts w:ascii="Arial" w:hAnsi="Arial" w:cs="Arial"/>
                <w:sz w:val="18"/>
                <w:szCs w:val="18"/>
              </w:rPr>
              <w:t>4283</w:t>
            </w:r>
          </w:p>
        </w:tc>
        <w:tc>
          <w:tcPr>
            <w:tcW w:w="1065" w:type="dxa"/>
            <w:vAlign w:val="center"/>
          </w:tcPr>
          <w:p w14:paraId="4932390B" w14:textId="77777777" w:rsidR="003D6B61" w:rsidRPr="00225289" w:rsidRDefault="0069296E" w:rsidP="00F64198">
            <w:pPr>
              <w:pStyle w:val="NoSpacing"/>
              <w:rPr>
                <w:rFonts w:ascii="Arial" w:hAnsi="Arial" w:cs="Arial"/>
                <w:sz w:val="18"/>
                <w:szCs w:val="18"/>
              </w:rPr>
            </w:pPr>
            <w:r w:rsidRPr="00225289">
              <w:rPr>
                <w:rFonts w:ascii="Arial" w:hAnsi="Arial" w:cs="Arial"/>
                <w:sz w:val="18"/>
                <w:szCs w:val="18"/>
              </w:rPr>
              <w:t>4284</w:t>
            </w:r>
          </w:p>
        </w:tc>
        <w:tc>
          <w:tcPr>
            <w:tcW w:w="1417" w:type="dxa"/>
            <w:vAlign w:val="center"/>
          </w:tcPr>
          <w:p w14:paraId="26C3368F" w14:textId="77777777" w:rsidR="003D6B61" w:rsidRPr="00225289" w:rsidRDefault="003D6B61" w:rsidP="00F64198">
            <w:pPr>
              <w:pStyle w:val="NoSpacing"/>
              <w:rPr>
                <w:rFonts w:ascii="Arial" w:hAnsi="Arial" w:cs="Arial"/>
                <w:strike/>
                <w:sz w:val="18"/>
                <w:szCs w:val="18"/>
              </w:rPr>
            </w:pPr>
          </w:p>
        </w:tc>
        <w:tc>
          <w:tcPr>
            <w:tcW w:w="1154" w:type="dxa"/>
            <w:vAlign w:val="center"/>
          </w:tcPr>
          <w:p w14:paraId="2A10E471" w14:textId="77777777" w:rsidR="003D6B61" w:rsidRPr="00225289" w:rsidRDefault="003D6B61" w:rsidP="00F64198">
            <w:pPr>
              <w:pStyle w:val="NoSpacing"/>
              <w:rPr>
                <w:rFonts w:ascii="Arial" w:hAnsi="Arial" w:cs="Arial"/>
                <w:strike/>
                <w:sz w:val="18"/>
                <w:szCs w:val="18"/>
              </w:rPr>
            </w:pPr>
          </w:p>
        </w:tc>
      </w:tr>
      <w:tr w:rsidR="00584F71" w:rsidRPr="00225289" w14:paraId="03F574F0" w14:textId="77777777" w:rsidTr="241CACAB">
        <w:tc>
          <w:tcPr>
            <w:tcW w:w="3629" w:type="dxa"/>
            <w:vAlign w:val="center"/>
          </w:tcPr>
          <w:p w14:paraId="7981A871"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Lop, Fuzzy</w:t>
            </w:r>
          </w:p>
        </w:tc>
        <w:tc>
          <w:tcPr>
            <w:tcW w:w="1065" w:type="dxa"/>
            <w:vAlign w:val="center"/>
          </w:tcPr>
          <w:p w14:paraId="7E27E4E4"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4186</w:t>
            </w:r>
          </w:p>
        </w:tc>
        <w:tc>
          <w:tcPr>
            <w:tcW w:w="1065" w:type="dxa"/>
            <w:vAlign w:val="center"/>
          </w:tcPr>
          <w:p w14:paraId="5B850A1E"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4187</w:t>
            </w:r>
          </w:p>
        </w:tc>
        <w:tc>
          <w:tcPr>
            <w:tcW w:w="1153" w:type="dxa"/>
            <w:vAlign w:val="center"/>
          </w:tcPr>
          <w:p w14:paraId="19E21484"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4188</w:t>
            </w:r>
          </w:p>
        </w:tc>
        <w:tc>
          <w:tcPr>
            <w:tcW w:w="1065" w:type="dxa"/>
            <w:vAlign w:val="center"/>
          </w:tcPr>
          <w:p w14:paraId="1139C9D9"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4189</w:t>
            </w:r>
          </w:p>
        </w:tc>
        <w:tc>
          <w:tcPr>
            <w:tcW w:w="1417" w:type="dxa"/>
            <w:vAlign w:val="center"/>
          </w:tcPr>
          <w:p w14:paraId="71013EA7" w14:textId="77777777" w:rsidR="003D6B61" w:rsidRPr="00225289" w:rsidRDefault="003D6B61" w:rsidP="00F64198">
            <w:pPr>
              <w:pStyle w:val="NoSpacing"/>
              <w:rPr>
                <w:rFonts w:ascii="Arial" w:hAnsi="Arial" w:cs="Arial"/>
                <w:strike/>
                <w:sz w:val="18"/>
                <w:szCs w:val="18"/>
              </w:rPr>
            </w:pPr>
          </w:p>
        </w:tc>
        <w:tc>
          <w:tcPr>
            <w:tcW w:w="1154" w:type="dxa"/>
            <w:vAlign w:val="center"/>
          </w:tcPr>
          <w:p w14:paraId="57CD8F0B" w14:textId="77777777" w:rsidR="003D6B61" w:rsidRPr="00225289" w:rsidRDefault="003D6B61" w:rsidP="00F64198">
            <w:pPr>
              <w:pStyle w:val="NoSpacing"/>
              <w:rPr>
                <w:rFonts w:ascii="Arial" w:hAnsi="Arial" w:cs="Arial"/>
                <w:strike/>
                <w:sz w:val="18"/>
                <w:szCs w:val="18"/>
              </w:rPr>
            </w:pPr>
          </w:p>
        </w:tc>
      </w:tr>
      <w:tr w:rsidR="00584F71" w:rsidRPr="00225289" w14:paraId="4D41F241" w14:textId="77777777" w:rsidTr="241CACAB">
        <w:tc>
          <w:tcPr>
            <w:tcW w:w="3629" w:type="dxa"/>
            <w:vAlign w:val="center"/>
          </w:tcPr>
          <w:p w14:paraId="7A93C9CA" w14:textId="77777777" w:rsidR="003D6B61" w:rsidRPr="00225289" w:rsidRDefault="003D6B61" w:rsidP="00BA1F81">
            <w:pPr>
              <w:pStyle w:val="NoSpacing"/>
              <w:rPr>
                <w:rFonts w:ascii="Arial" w:hAnsi="Arial" w:cs="Arial"/>
                <w:sz w:val="18"/>
                <w:szCs w:val="18"/>
              </w:rPr>
            </w:pPr>
            <w:r w:rsidRPr="00225289">
              <w:rPr>
                <w:rFonts w:ascii="Arial" w:hAnsi="Arial" w:cs="Arial"/>
                <w:sz w:val="18"/>
                <w:szCs w:val="18"/>
              </w:rPr>
              <w:t xml:space="preserve">Lop, </w:t>
            </w:r>
            <w:r w:rsidR="00BA1F81" w:rsidRPr="00225289">
              <w:rPr>
                <w:rFonts w:ascii="Arial" w:hAnsi="Arial" w:cs="Arial"/>
                <w:sz w:val="18"/>
                <w:szCs w:val="18"/>
              </w:rPr>
              <w:t>Holland</w:t>
            </w:r>
          </w:p>
        </w:tc>
        <w:tc>
          <w:tcPr>
            <w:tcW w:w="1065" w:type="dxa"/>
            <w:vAlign w:val="center"/>
          </w:tcPr>
          <w:p w14:paraId="12B149D7"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4191</w:t>
            </w:r>
          </w:p>
        </w:tc>
        <w:tc>
          <w:tcPr>
            <w:tcW w:w="1065" w:type="dxa"/>
            <w:vAlign w:val="center"/>
          </w:tcPr>
          <w:p w14:paraId="366A6F88"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4192</w:t>
            </w:r>
          </w:p>
        </w:tc>
        <w:tc>
          <w:tcPr>
            <w:tcW w:w="1153" w:type="dxa"/>
            <w:vAlign w:val="center"/>
          </w:tcPr>
          <w:p w14:paraId="2C45979D"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4193</w:t>
            </w:r>
          </w:p>
        </w:tc>
        <w:tc>
          <w:tcPr>
            <w:tcW w:w="1065" w:type="dxa"/>
            <w:vAlign w:val="center"/>
          </w:tcPr>
          <w:p w14:paraId="04D62866"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4194</w:t>
            </w:r>
          </w:p>
        </w:tc>
        <w:tc>
          <w:tcPr>
            <w:tcW w:w="1417" w:type="dxa"/>
            <w:vAlign w:val="center"/>
          </w:tcPr>
          <w:p w14:paraId="26D873AC" w14:textId="77777777" w:rsidR="003D6B61" w:rsidRPr="00225289" w:rsidRDefault="003D6B61" w:rsidP="00F64198">
            <w:pPr>
              <w:pStyle w:val="NoSpacing"/>
              <w:rPr>
                <w:rFonts w:ascii="Arial" w:hAnsi="Arial" w:cs="Arial"/>
                <w:strike/>
                <w:sz w:val="18"/>
                <w:szCs w:val="18"/>
              </w:rPr>
            </w:pPr>
          </w:p>
        </w:tc>
        <w:tc>
          <w:tcPr>
            <w:tcW w:w="1154" w:type="dxa"/>
            <w:vAlign w:val="center"/>
          </w:tcPr>
          <w:p w14:paraId="58DA642D" w14:textId="77777777" w:rsidR="003D6B61" w:rsidRPr="00225289" w:rsidRDefault="003D6B61" w:rsidP="00F64198">
            <w:pPr>
              <w:pStyle w:val="NoSpacing"/>
              <w:rPr>
                <w:rFonts w:ascii="Arial" w:hAnsi="Arial" w:cs="Arial"/>
                <w:strike/>
                <w:sz w:val="18"/>
                <w:szCs w:val="18"/>
              </w:rPr>
            </w:pPr>
          </w:p>
        </w:tc>
      </w:tr>
      <w:tr w:rsidR="00584F71" w:rsidRPr="00225289" w14:paraId="44F073F1" w14:textId="77777777" w:rsidTr="241CACAB">
        <w:tc>
          <w:tcPr>
            <w:tcW w:w="3629" w:type="dxa"/>
            <w:vAlign w:val="center"/>
          </w:tcPr>
          <w:p w14:paraId="75F794A2"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Lop, Mini</w:t>
            </w:r>
          </w:p>
        </w:tc>
        <w:tc>
          <w:tcPr>
            <w:tcW w:w="1065" w:type="dxa"/>
            <w:vAlign w:val="center"/>
          </w:tcPr>
          <w:p w14:paraId="360DEFB5"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4196</w:t>
            </w:r>
          </w:p>
        </w:tc>
        <w:tc>
          <w:tcPr>
            <w:tcW w:w="1065" w:type="dxa"/>
            <w:vAlign w:val="center"/>
          </w:tcPr>
          <w:p w14:paraId="4FB1B91C" w14:textId="77777777" w:rsidR="003D6B61" w:rsidRPr="00225289" w:rsidRDefault="00E05104" w:rsidP="00F64198">
            <w:pPr>
              <w:pStyle w:val="NoSpacing"/>
              <w:rPr>
                <w:rFonts w:ascii="Arial" w:hAnsi="Arial" w:cs="Arial"/>
                <w:sz w:val="18"/>
                <w:szCs w:val="18"/>
              </w:rPr>
            </w:pPr>
            <w:r w:rsidRPr="00225289">
              <w:rPr>
                <w:rFonts w:ascii="Arial" w:hAnsi="Arial" w:cs="Arial"/>
                <w:sz w:val="18"/>
                <w:szCs w:val="18"/>
              </w:rPr>
              <w:t>4</w:t>
            </w:r>
            <w:r w:rsidR="003D6B61" w:rsidRPr="00225289">
              <w:rPr>
                <w:rFonts w:ascii="Arial" w:hAnsi="Arial" w:cs="Arial"/>
                <w:sz w:val="18"/>
                <w:szCs w:val="18"/>
              </w:rPr>
              <w:t>197</w:t>
            </w:r>
          </w:p>
        </w:tc>
        <w:tc>
          <w:tcPr>
            <w:tcW w:w="1153" w:type="dxa"/>
            <w:vAlign w:val="center"/>
          </w:tcPr>
          <w:p w14:paraId="70175683"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4198</w:t>
            </w:r>
          </w:p>
        </w:tc>
        <w:tc>
          <w:tcPr>
            <w:tcW w:w="1065" w:type="dxa"/>
            <w:vAlign w:val="center"/>
          </w:tcPr>
          <w:p w14:paraId="4A5EDCA5"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4199</w:t>
            </w:r>
          </w:p>
        </w:tc>
        <w:tc>
          <w:tcPr>
            <w:tcW w:w="1417" w:type="dxa"/>
            <w:vAlign w:val="center"/>
          </w:tcPr>
          <w:p w14:paraId="344385ED" w14:textId="77777777" w:rsidR="003D6B61" w:rsidRPr="00225289" w:rsidRDefault="003D6B61" w:rsidP="00F64198">
            <w:pPr>
              <w:pStyle w:val="NoSpacing"/>
              <w:rPr>
                <w:rFonts w:ascii="Arial" w:hAnsi="Arial" w:cs="Arial"/>
                <w:strike/>
                <w:sz w:val="18"/>
                <w:szCs w:val="18"/>
              </w:rPr>
            </w:pPr>
          </w:p>
        </w:tc>
        <w:tc>
          <w:tcPr>
            <w:tcW w:w="1154" w:type="dxa"/>
            <w:vAlign w:val="center"/>
          </w:tcPr>
          <w:p w14:paraId="1D75A2BA" w14:textId="77777777" w:rsidR="003D6B61" w:rsidRPr="00225289" w:rsidRDefault="003D6B61" w:rsidP="00F64198">
            <w:pPr>
              <w:pStyle w:val="NoSpacing"/>
              <w:rPr>
                <w:rFonts w:ascii="Arial" w:hAnsi="Arial" w:cs="Arial"/>
                <w:strike/>
                <w:sz w:val="18"/>
                <w:szCs w:val="18"/>
              </w:rPr>
            </w:pPr>
          </w:p>
        </w:tc>
      </w:tr>
      <w:tr w:rsidR="00584F71" w:rsidRPr="00225289" w14:paraId="43D2EE3E" w14:textId="77777777" w:rsidTr="241CACAB">
        <w:tc>
          <w:tcPr>
            <w:tcW w:w="3629" w:type="dxa"/>
            <w:vAlign w:val="center"/>
          </w:tcPr>
          <w:p w14:paraId="579CAB22"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Netherland Dwarf</w:t>
            </w:r>
          </w:p>
        </w:tc>
        <w:tc>
          <w:tcPr>
            <w:tcW w:w="1065" w:type="dxa"/>
            <w:vAlign w:val="center"/>
          </w:tcPr>
          <w:p w14:paraId="305E153D"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4201</w:t>
            </w:r>
          </w:p>
        </w:tc>
        <w:tc>
          <w:tcPr>
            <w:tcW w:w="1065" w:type="dxa"/>
            <w:vAlign w:val="center"/>
          </w:tcPr>
          <w:p w14:paraId="24618F7E"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4202</w:t>
            </w:r>
          </w:p>
        </w:tc>
        <w:tc>
          <w:tcPr>
            <w:tcW w:w="1153" w:type="dxa"/>
            <w:vAlign w:val="center"/>
          </w:tcPr>
          <w:p w14:paraId="4DCA8F71"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4203</w:t>
            </w:r>
          </w:p>
        </w:tc>
        <w:tc>
          <w:tcPr>
            <w:tcW w:w="1065" w:type="dxa"/>
            <w:vAlign w:val="center"/>
          </w:tcPr>
          <w:p w14:paraId="6EEDC481"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4204</w:t>
            </w:r>
          </w:p>
        </w:tc>
        <w:tc>
          <w:tcPr>
            <w:tcW w:w="1417" w:type="dxa"/>
            <w:vAlign w:val="center"/>
          </w:tcPr>
          <w:p w14:paraId="32987CA1" w14:textId="77777777" w:rsidR="003D6B61" w:rsidRPr="00225289" w:rsidRDefault="003D6B61" w:rsidP="00F64198">
            <w:pPr>
              <w:pStyle w:val="NoSpacing"/>
              <w:rPr>
                <w:rFonts w:ascii="Arial" w:hAnsi="Arial" w:cs="Arial"/>
                <w:strike/>
                <w:sz w:val="18"/>
                <w:szCs w:val="18"/>
              </w:rPr>
            </w:pPr>
          </w:p>
        </w:tc>
        <w:tc>
          <w:tcPr>
            <w:tcW w:w="1154" w:type="dxa"/>
            <w:vAlign w:val="center"/>
          </w:tcPr>
          <w:p w14:paraId="1EF1F865" w14:textId="77777777" w:rsidR="003D6B61" w:rsidRPr="00225289" w:rsidRDefault="003D6B61" w:rsidP="00F64198">
            <w:pPr>
              <w:pStyle w:val="NoSpacing"/>
              <w:rPr>
                <w:rFonts w:ascii="Arial" w:hAnsi="Arial" w:cs="Arial"/>
                <w:strike/>
                <w:sz w:val="18"/>
                <w:szCs w:val="18"/>
              </w:rPr>
            </w:pPr>
          </w:p>
        </w:tc>
      </w:tr>
      <w:tr w:rsidR="00584F71" w:rsidRPr="00225289" w14:paraId="28F6BB44" w14:textId="77777777" w:rsidTr="241CACAB">
        <w:tc>
          <w:tcPr>
            <w:tcW w:w="3629" w:type="dxa"/>
            <w:vAlign w:val="center"/>
          </w:tcPr>
          <w:p w14:paraId="0E0A992B"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Polish</w:t>
            </w:r>
          </w:p>
        </w:tc>
        <w:tc>
          <w:tcPr>
            <w:tcW w:w="1065" w:type="dxa"/>
            <w:vAlign w:val="center"/>
          </w:tcPr>
          <w:p w14:paraId="47A2B587"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4206</w:t>
            </w:r>
          </w:p>
        </w:tc>
        <w:tc>
          <w:tcPr>
            <w:tcW w:w="1065" w:type="dxa"/>
            <w:vAlign w:val="center"/>
          </w:tcPr>
          <w:p w14:paraId="481ACAA5"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4207</w:t>
            </w:r>
          </w:p>
        </w:tc>
        <w:tc>
          <w:tcPr>
            <w:tcW w:w="1153" w:type="dxa"/>
            <w:vAlign w:val="center"/>
          </w:tcPr>
          <w:p w14:paraId="46DCE42C"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4208</w:t>
            </w:r>
          </w:p>
        </w:tc>
        <w:tc>
          <w:tcPr>
            <w:tcW w:w="1065" w:type="dxa"/>
            <w:vAlign w:val="center"/>
          </w:tcPr>
          <w:p w14:paraId="232A49B9"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4209</w:t>
            </w:r>
          </w:p>
        </w:tc>
        <w:tc>
          <w:tcPr>
            <w:tcW w:w="1417" w:type="dxa"/>
            <w:vAlign w:val="center"/>
          </w:tcPr>
          <w:p w14:paraId="285AFA9A" w14:textId="77777777" w:rsidR="003D6B61" w:rsidRPr="00225289" w:rsidRDefault="003D6B61" w:rsidP="00F64198">
            <w:pPr>
              <w:pStyle w:val="NoSpacing"/>
              <w:rPr>
                <w:rFonts w:ascii="Arial" w:hAnsi="Arial" w:cs="Arial"/>
                <w:strike/>
                <w:sz w:val="18"/>
                <w:szCs w:val="18"/>
              </w:rPr>
            </w:pPr>
          </w:p>
        </w:tc>
        <w:tc>
          <w:tcPr>
            <w:tcW w:w="1154" w:type="dxa"/>
            <w:vAlign w:val="center"/>
          </w:tcPr>
          <w:p w14:paraId="454CA8DB" w14:textId="77777777" w:rsidR="003D6B61" w:rsidRPr="00225289" w:rsidRDefault="003D6B61" w:rsidP="00F64198">
            <w:pPr>
              <w:pStyle w:val="NoSpacing"/>
              <w:rPr>
                <w:rFonts w:ascii="Arial" w:hAnsi="Arial" w:cs="Arial"/>
                <w:strike/>
                <w:sz w:val="18"/>
                <w:szCs w:val="18"/>
              </w:rPr>
            </w:pPr>
          </w:p>
        </w:tc>
      </w:tr>
      <w:tr w:rsidR="00584F71" w:rsidRPr="00225289" w14:paraId="0F25A817" w14:textId="77777777" w:rsidTr="241CACAB">
        <w:tc>
          <w:tcPr>
            <w:tcW w:w="3629" w:type="dxa"/>
            <w:vAlign w:val="center"/>
          </w:tcPr>
          <w:p w14:paraId="1C7AF426"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Rex</w:t>
            </w:r>
          </w:p>
        </w:tc>
        <w:tc>
          <w:tcPr>
            <w:tcW w:w="1065" w:type="dxa"/>
            <w:vAlign w:val="center"/>
          </w:tcPr>
          <w:p w14:paraId="33F5247B"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4211</w:t>
            </w:r>
          </w:p>
        </w:tc>
        <w:tc>
          <w:tcPr>
            <w:tcW w:w="1065" w:type="dxa"/>
            <w:vAlign w:val="center"/>
          </w:tcPr>
          <w:p w14:paraId="5E8551E2"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4212</w:t>
            </w:r>
          </w:p>
        </w:tc>
        <w:tc>
          <w:tcPr>
            <w:tcW w:w="1153" w:type="dxa"/>
            <w:vAlign w:val="center"/>
          </w:tcPr>
          <w:p w14:paraId="3BA324B7"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4213</w:t>
            </w:r>
          </w:p>
        </w:tc>
        <w:tc>
          <w:tcPr>
            <w:tcW w:w="1065" w:type="dxa"/>
            <w:vAlign w:val="center"/>
          </w:tcPr>
          <w:p w14:paraId="7CC4639B"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4214</w:t>
            </w:r>
          </w:p>
        </w:tc>
        <w:tc>
          <w:tcPr>
            <w:tcW w:w="1417" w:type="dxa"/>
            <w:vAlign w:val="center"/>
          </w:tcPr>
          <w:p w14:paraId="152E3D6D" w14:textId="77777777" w:rsidR="003D6B61" w:rsidRPr="00225289" w:rsidRDefault="003D6B61" w:rsidP="00F64198">
            <w:pPr>
              <w:pStyle w:val="NoSpacing"/>
              <w:rPr>
                <w:rFonts w:ascii="Arial" w:hAnsi="Arial" w:cs="Arial"/>
                <w:strike/>
                <w:sz w:val="18"/>
                <w:szCs w:val="18"/>
              </w:rPr>
            </w:pPr>
          </w:p>
        </w:tc>
        <w:tc>
          <w:tcPr>
            <w:tcW w:w="1154" w:type="dxa"/>
            <w:vAlign w:val="center"/>
          </w:tcPr>
          <w:p w14:paraId="29F74BDA" w14:textId="77777777" w:rsidR="003D6B61" w:rsidRPr="00225289" w:rsidRDefault="003D6B61" w:rsidP="00F64198">
            <w:pPr>
              <w:pStyle w:val="NoSpacing"/>
              <w:rPr>
                <w:rFonts w:ascii="Arial" w:hAnsi="Arial" w:cs="Arial"/>
                <w:strike/>
                <w:sz w:val="18"/>
                <w:szCs w:val="18"/>
              </w:rPr>
            </w:pPr>
          </w:p>
        </w:tc>
      </w:tr>
      <w:tr w:rsidR="00584F71" w:rsidRPr="00225289" w14:paraId="10F8D37F" w14:textId="77777777" w:rsidTr="241CACAB">
        <w:trPr>
          <w:trHeight w:val="300"/>
        </w:trPr>
        <w:tc>
          <w:tcPr>
            <w:tcW w:w="3629" w:type="dxa"/>
            <w:vAlign w:val="center"/>
          </w:tcPr>
          <w:p w14:paraId="32AE2F2E"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Rex Mini</w:t>
            </w:r>
          </w:p>
        </w:tc>
        <w:tc>
          <w:tcPr>
            <w:tcW w:w="1065" w:type="dxa"/>
            <w:vAlign w:val="center"/>
          </w:tcPr>
          <w:p w14:paraId="5F54D3B9"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4216</w:t>
            </w:r>
          </w:p>
        </w:tc>
        <w:tc>
          <w:tcPr>
            <w:tcW w:w="1065" w:type="dxa"/>
            <w:vAlign w:val="center"/>
          </w:tcPr>
          <w:p w14:paraId="544B3C25"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4217</w:t>
            </w:r>
          </w:p>
        </w:tc>
        <w:tc>
          <w:tcPr>
            <w:tcW w:w="1153" w:type="dxa"/>
            <w:vAlign w:val="center"/>
          </w:tcPr>
          <w:p w14:paraId="654F2C68"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4218</w:t>
            </w:r>
          </w:p>
        </w:tc>
        <w:tc>
          <w:tcPr>
            <w:tcW w:w="1065" w:type="dxa"/>
            <w:vAlign w:val="center"/>
          </w:tcPr>
          <w:p w14:paraId="2967913C" w14:textId="77777777" w:rsidR="003D6B61" w:rsidRPr="00225289" w:rsidRDefault="003D6B61" w:rsidP="00F64198">
            <w:pPr>
              <w:pStyle w:val="NoSpacing"/>
              <w:rPr>
                <w:rFonts w:ascii="Arial" w:hAnsi="Arial" w:cs="Arial"/>
                <w:sz w:val="18"/>
                <w:szCs w:val="18"/>
              </w:rPr>
            </w:pPr>
            <w:r w:rsidRPr="00225289">
              <w:rPr>
                <w:rFonts w:ascii="Arial" w:hAnsi="Arial" w:cs="Arial"/>
                <w:sz w:val="18"/>
                <w:szCs w:val="18"/>
              </w:rPr>
              <w:t>4219</w:t>
            </w:r>
          </w:p>
        </w:tc>
        <w:tc>
          <w:tcPr>
            <w:tcW w:w="1417" w:type="dxa"/>
            <w:vAlign w:val="center"/>
          </w:tcPr>
          <w:p w14:paraId="053B8384" w14:textId="77777777" w:rsidR="003D6B61" w:rsidRPr="00225289" w:rsidRDefault="003D6B61" w:rsidP="00F64198">
            <w:pPr>
              <w:pStyle w:val="NoSpacing"/>
              <w:rPr>
                <w:rFonts w:ascii="Arial" w:hAnsi="Arial" w:cs="Arial"/>
                <w:strike/>
                <w:sz w:val="18"/>
                <w:szCs w:val="18"/>
              </w:rPr>
            </w:pPr>
          </w:p>
        </w:tc>
        <w:tc>
          <w:tcPr>
            <w:tcW w:w="1154" w:type="dxa"/>
            <w:vAlign w:val="center"/>
          </w:tcPr>
          <w:p w14:paraId="573114D3" w14:textId="77777777" w:rsidR="003D6B61" w:rsidRPr="00225289" w:rsidRDefault="003D6B61" w:rsidP="00F64198">
            <w:pPr>
              <w:pStyle w:val="NoSpacing"/>
              <w:rPr>
                <w:rFonts w:ascii="Arial" w:hAnsi="Arial" w:cs="Arial"/>
                <w:strike/>
                <w:sz w:val="18"/>
                <w:szCs w:val="18"/>
              </w:rPr>
            </w:pPr>
          </w:p>
        </w:tc>
      </w:tr>
      <w:tr w:rsidR="00584F71" w:rsidRPr="00225289" w14:paraId="7AB93399" w14:textId="77777777" w:rsidTr="241CACAB">
        <w:tc>
          <w:tcPr>
            <w:tcW w:w="3629" w:type="dxa"/>
            <w:vAlign w:val="center"/>
          </w:tcPr>
          <w:p w14:paraId="34D677BE" w14:textId="77777777" w:rsidR="003D6B61" w:rsidRPr="00225289" w:rsidRDefault="00690982" w:rsidP="00F64198">
            <w:pPr>
              <w:pStyle w:val="NoSpacing"/>
              <w:rPr>
                <w:rFonts w:ascii="Arial" w:hAnsi="Arial" w:cs="Arial"/>
                <w:sz w:val="18"/>
                <w:szCs w:val="18"/>
              </w:rPr>
            </w:pPr>
            <w:r w:rsidRPr="00225289">
              <w:rPr>
                <w:rFonts w:ascii="Arial" w:hAnsi="Arial" w:cs="Arial"/>
                <w:sz w:val="18"/>
                <w:szCs w:val="18"/>
              </w:rPr>
              <w:t>Rhinelander</w:t>
            </w:r>
          </w:p>
        </w:tc>
        <w:tc>
          <w:tcPr>
            <w:tcW w:w="1065" w:type="dxa"/>
            <w:vAlign w:val="center"/>
          </w:tcPr>
          <w:p w14:paraId="22BC8E3D" w14:textId="77777777" w:rsidR="003D6B61" w:rsidRPr="00225289" w:rsidRDefault="00690982" w:rsidP="00F64198">
            <w:pPr>
              <w:pStyle w:val="NoSpacing"/>
              <w:rPr>
                <w:rFonts w:ascii="Arial" w:hAnsi="Arial" w:cs="Arial"/>
                <w:sz w:val="18"/>
                <w:szCs w:val="18"/>
              </w:rPr>
            </w:pPr>
            <w:r w:rsidRPr="00225289">
              <w:rPr>
                <w:rFonts w:ascii="Arial" w:hAnsi="Arial" w:cs="Arial"/>
                <w:sz w:val="18"/>
                <w:szCs w:val="18"/>
              </w:rPr>
              <w:t>4221</w:t>
            </w:r>
          </w:p>
        </w:tc>
        <w:tc>
          <w:tcPr>
            <w:tcW w:w="1065" w:type="dxa"/>
            <w:vAlign w:val="center"/>
          </w:tcPr>
          <w:p w14:paraId="36A98850" w14:textId="77777777" w:rsidR="003D6B61" w:rsidRPr="00225289" w:rsidRDefault="00690982" w:rsidP="00F64198">
            <w:pPr>
              <w:pStyle w:val="NoSpacing"/>
              <w:rPr>
                <w:rFonts w:ascii="Arial" w:hAnsi="Arial" w:cs="Arial"/>
                <w:sz w:val="18"/>
                <w:szCs w:val="18"/>
              </w:rPr>
            </w:pPr>
            <w:r w:rsidRPr="00225289">
              <w:rPr>
                <w:rFonts w:ascii="Arial" w:hAnsi="Arial" w:cs="Arial"/>
                <w:sz w:val="18"/>
                <w:szCs w:val="18"/>
              </w:rPr>
              <w:t>4222</w:t>
            </w:r>
          </w:p>
        </w:tc>
        <w:tc>
          <w:tcPr>
            <w:tcW w:w="1153" w:type="dxa"/>
            <w:vAlign w:val="center"/>
          </w:tcPr>
          <w:p w14:paraId="20DF29D9" w14:textId="77777777" w:rsidR="003D6B61" w:rsidRPr="00225289" w:rsidRDefault="00690982" w:rsidP="00F64198">
            <w:pPr>
              <w:pStyle w:val="NoSpacing"/>
              <w:rPr>
                <w:rFonts w:ascii="Arial" w:hAnsi="Arial" w:cs="Arial"/>
                <w:sz w:val="18"/>
                <w:szCs w:val="18"/>
              </w:rPr>
            </w:pPr>
            <w:r w:rsidRPr="00225289">
              <w:rPr>
                <w:rFonts w:ascii="Arial" w:hAnsi="Arial" w:cs="Arial"/>
                <w:sz w:val="18"/>
                <w:szCs w:val="18"/>
              </w:rPr>
              <w:t>4223</w:t>
            </w:r>
          </w:p>
        </w:tc>
        <w:tc>
          <w:tcPr>
            <w:tcW w:w="1065" w:type="dxa"/>
            <w:vAlign w:val="center"/>
          </w:tcPr>
          <w:p w14:paraId="2C5539EF" w14:textId="77777777" w:rsidR="003D6B61" w:rsidRPr="00225289" w:rsidRDefault="00690982" w:rsidP="00F64198">
            <w:pPr>
              <w:pStyle w:val="NoSpacing"/>
              <w:rPr>
                <w:rFonts w:ascii="Arial" w:hAnsi="Arial" w:cs="Arial"/>
                <w:sz w:val="18"/>
                <w:szCs w:val="18"/>
              </w:rPr>
            </w:pPr>
            <w:r w:rsidRPr="00225289">
              <w:rPr>
                <w:rFonts w:ascii="Arial" w:hAnsi="Arial" w:cs="Arial"/>
                <w:sz w:val="18"/>
                <w:szCs w:val="18"/>
              </w:rPr>
              <w:t>4224</w:t>
            </w:r>
          </w:p>
        </w:tc>
        <w:tc>
          <w:tcPr>
            <w:tcW w:w="1417" w:type="dxa"/>
            <w:vAlign w:val="center"/>
          </w:tcPr>
          <w:p w14:paraId="5C9C3FF8" w14:textId="77777777" w:rsidR="003D6B61" w:rsidRPr="00225289" w:rsidRDefault="003D6B61" w:rsidP="00F64198">
            <w:pPr>
              <w:pStyle w:val="NoSpacing"/>
              <w:rPr>
                <w:rFonts w:ascii="Arial" w:hAnsi="Arial" w:cs="Arial"/>
                <w:strike/>
                <w:sz w:val="18"/>
                <w:szCs w:val="18"/>
              </w:rPr>
            </w:pPr>
          </w:p>
        </w:tc>
        <w:tc>
          <w:tcPr>
            <w:tcW w:w="1154" w:type="dxa"/>
            <w:vAlign w:val="center"/>
          </w:tcPr>
          <w:p w14:paraId="714EE522" w14:textId="77777777" w:rsidR="003D6B61" w:rsidRPr="00225289" w:rsidRDefault="003D6B61" w:rsidP="00F64198">
            <w:pPr>
              <w:pStyle w:val="NoSpacing"/>
              <w:rPr>
                <w:rFonts w:ascii="Arial" w:hAnsi="Arial" w:cs="Arial"/>
                <w:strike/>
                <w:sz w:val="18"/>
                <w:szCs w:val="18"/>
              </w:rPr>
            </w:pPr>
          </w:p>
        </w:tc>
      </w:tr>
      <w:tr w:rsidR="00584F71" w:rsidRPr="00225289" w14:paraId="73229CB3" w14:textId="77777777" w:rsidTr="241CACAB">
        <w:tc>
          <w:tcPr>
            <w:tcW w:w="3629" w:type="dxa"/>
            <w:vAlign w:val="center"/>
          </w:tcPr>
          <w:p w14:paraId="2DFD644D" w14:textId="77777777" w:rsidR="00690982" w:rsidRPr="00225289" w:rsidRDefault="00690982" w:rsidP="00F64198">
            <w:pPr>
              <w:pStyle w:val="NoSpacing"/>
              <w:rPr>
                <w:rFonts w:ascii="Arial" w:hAnsi="Arial" w:cs="Arial"/>
                <w:sz w:val="18"/>
                <w:szCs w:val="18"/>
              </w:rPr>
            </w:pPr>
            <w:r w:rsidRPr="00225289">
              <w:rPr>
                <w:rFonts w:ascii="Arial" w:hAnsi="Arial" w:cs="Arial"/>
                <w:sz w:val="18"/>
                <w:szCs w:val="18"/>
              </w:rPr>
              <w:t>Satin, Mini</w:t>
            </w:r>
          </w:p>
        </w:tc>
        <w:tc>
          <w:tcPr>
            <w:tcW w:w="1065" w:type="dxa"/>
            <w:vAlign w:val="center"/>
          </w:tcPr>
          <w:p w14:paraId="6CFDB137" w14:textId="77777777" w:rsidR="00690982" w:rsidRPr="00225289" w:rsidRDefault="00690982" w:rsidP="00F64198">
            <w:pPr>
              <w:pStyle w:val="NoSpacing"/>
              <w:rPr>
                <w:rFonts w:ascii="Arial" w:hAnsi="Arial" w:cs="Arial"/>
                <w:sz w:val="18"/>
                <w:szCs w:val="18"/>
              </w:rPr>
            </w:pPr>
            <w:r w:rsidRPr="00225289">
              <w:rPr>
                <w:rFonts w:ascii="Arial" w:hAnsi="Arial" w:cs="Arial"/>
                <w:sz w:val="18"/>
                <w:szCs w:val="18"/>
              </w:rPr>
              <w:t>4241</w:t>
            </w:r>
          </w:p>
        </w:tc>
        <w:tc>
          <w:tcPr>
            <w:tcW w:w="1065" w:type="dxa"/>
            <w:vAlign w:val="center"/>
          </w:tcPr>
          <w:p w14:paraId="5B84839D" w14:textId="77777777" w:rsidR="00690982" w:rsidRPr="00225289" w:rsidRDefault="00690982" w:rsidP="00F64198">
            <w:pPr>
              <w:pStyle w:val="NoSpacing"/>
              <w:rPr>
                <w:rFonts w:ascii="Arial" w:hAnsi="Arial" w:cs="Arial"/>
                <w:sz w:val="18"/>
                <w:szCs w:val="18"/>
              </w:rPr>
            </w:pPr>
            <w:r w:rsidRPr="00225289">
              <w:rPr>
                <w:rFonts w:ascii="Arial" w:hAnsi="Arial" w:cs="Arial"/>
                <w:sz w:val="18"/>
                <w:szCs w:val="18"/>
              </w:rPr>
              <w:t>4242</w:t>
            </w:r>
          </w:p>
        </w:tc>
        <w:tc>
          <w:tcPr>
            <w:tcW w:w="1153" w:type="dxa"/>
            <w:vAlign w:val="center"/>
          </w:tcPr>
          <w:p w14:paraId="05BA08F6" w14:textId="77777777" w:rsidR="00690982" w:rsidRPr="00225289" w:rsidRDefault="00690982" w:rsidP="00F64198">
            <w:pPr>
              <w:pStyle w:val="NoSpacing"/>
              <w:rPr>
                <w:rFonts w:ascii="Arial" w:hAnsi="Arial" w:cs="Arial"/>
                <w:sz w:val="18"/>
                <w:szCs w:val="18"/>
              </w:rPr>
            </w:pPr>
            <w:r w:rsidRPr="00225289">
              <w:rPr>
                <w:rFonts w:ascii="Arial" w:hAnsi="Arial" w:cs="Arial"/>
                <w:sz w:val="18"/>
                <w:szCs w:val="18"/>
              </w:rPr>
              <w:t>4243</w:t>
            </w:r>
          </w:p>
        </w:tc>
        <w:tc>
          <w:tcPr>
            <w:tcW w:w="1065" w:type="dxa"/>
            <w:vAlign w:val="center"/>
          </w:tcPr>
          <w:p w14:paraId="4CF6808F" w14:textId="77777777" w:rsidR="00690982" w:rsidRPr="00225289" w:rsidRDefault="00690982" w:rsidP="00F64198">
            <w:pPr>
              <w:pStyle w:val="NoSpacing"/>
              <w:rPr>
                <w:rFonts w:ascii="Arial" w:hAnsi="Arial" w:cs="Arial"/>
                <w:sz w:val="18"/>
                <w:szCs w:val="18"/>
              </w:rPr>
            </w:pPr>
            <w:r w:rsidRPr="00225289">
              <w:rPr>
                <w:rFonts w:ascii="Arial" w:hAnsi="Arial" w:cs="Arial"/>
                <w:sz w:val="18"/>
                <w:szCs w:val="18"/>
              </w:rPr>
              <w:t>4244</w:t>
            </w:r>
          </w:p>
        </w:tc>
        <w:tc>
          <w:tcPr>
            <w:tcW w:w="1417" w:type="dxa"/>
            <w:vAlign w:val="center"/>
          </w:tcPr>
          <w:p w14:paraId="27AEDAD2" w14:textId="77777777" w:rsidR="00690982" w:rsidRPr="00225289" w:rsidRDefault="00690982" w:rsidP="00F64198">
            <w:pPr>
              <w:pStyle w:val="NoSpacing"/>
              <w:rPr>
                <w:rFonts w:ascii="Arial" w:hAnsi="Arial" w:cs="Arial"/>
                <w:strike/>
                <w:sz w:val="18"/>
                <w:szCs w:val="18"/>
              </w:rPr>
            </w:pPr>
          </w:p>
        </w:tc>
        <w:tc>
          <w:tcPr>
            <w:tcW w:w="1154" w:type="dxa"/>
            <w:vAlign w:val="center"/>
          </w:tcPr>
          <w:p w14:paraId="7A0D8134" w14:textId="77777777" w:rsidR="00690982" w:rsidRPr="00225289" w:rsidRDefault="00690982" w:rsidP="00F64198">
            <w:pPr>
              <w:pStyle w:val="NoSpacing"/>
              <w:rPr>
                <w:rFonts w:ascii="Arial" w:hAnsi="Arial" w:cs="Arial"/>
                <w:strike/>
                <w:sz w:val="18"/>
                <w:szCs w:val="18"/>
              </w:rPr>
            </w:pPr>
          </w:p>
        </w:tc>
      </w:tr>
      <w:tr w:rsidR="00584F71" w:rsidRPr="00225289" w14:paraId="3BFEB754" w14:textId="77777777" w:rsidTr="241CACAB">
        <w:tc>
          <w:tcPr>
            <w:tcW w:w="3629" w:type="dxa"/>
            <w:vAlign w:val="center"/>
          </w:tcPr>
          <w:p w14:paraId="11E28620" w14:textId="77777777" w:rsidR="00690982" w:rsidRPr="00225289" w:rsidRDefault="00690982" w:rsidP="00F64198">
            <w:pPr>
              <w:pStyle w:val="NoSpacing"/>
              <w:rPr>
                <w:rFonts w:ascii="Arial" w:hAnsi="Arial" w:cs="Arial"/>
                <w:sz w:val="18"/>
                <w:szCs w:val="18"/>
              </w:rPr>
            </w:pPr>
            <w:r w:rsidRPr="00225289">
              <w:rPr>
                <w:rFonts w:ascii="Arial" w:hAnsi="Arial" w:cs="Arial"/>
                <w:sz w:val="18"/>
                <w:szCs w:val="18"/>
              </w:rPr>
              <w:t>Silver</w:t>
            </w:r>
          </w:p>
        </w:tc>
        <w:tc>
          <w:tcPr>
            <w:tcW w:w="1065" w:type="dxa"/>
            <w:vAlign w:val="center"/>
          </w:tcPr>
          <w:p w14:paraId="3A404048" w14:textId="77777777" w:rsidR="00690982" w:rsidRPr="00225289" w:rsidRDefault="00690982" w:rsidP="00F64198">
            <w:pPr>
              <w:pStyle w:val="NoSpacing"/>
              <w:rPr>
                <w:rFonts w:ascii="Arial" w:hAnsi="Arial" w:cs="Arial"/>
                <w:sz w:val="18"/>
                <w:szCs w:val="18"/>
              </w:rPr>
            </w:pPr>
            <w:r w:rsidRPr="00225289">
              <w:rPr>
                <w:rFonts w:ascii="Arial" w:hAnsi="Arial" w:cs="Arial"/>
                <w:sz w:val="18"/>
                <w:szCs w:val="18"/>
              </w:rPr>
              <w:t>4226</w:t>
            </w:r>
          </w:p>
        </w:tc>
        <w:tc>
          <w:tcPr>
            <w:tcW w:w="1065" w:type="dxa"/>
            <w:vAlign w:val="center"/>
          </w:tcPr>
          <w:p w14:paraId="4DEEEF02" w14:textId="77777777" w:rsidR="00690982" w:rsidRPr="00225289" w:rsidRDefault="00690982" w:rsidP="00F64198">
            <w:pPr>
              <w:pStyle w:val="NoSpacing"/>
              <w:rPr>
                <w:rFonts w:ascii="Arial" w:hAnsi="Arial" w:cs="Arial"/>
                <w:sz w:val="18"/>
                <w:szCs w:val="18"/>
              </w:rPr>
            </w:pPr>
            <w:r w:rsidRPr="00225289">
              <w:rPr>
                <w:rFonts w:ascii="Arial" w:hAnsi="Arial" w:cs="Arial"/>
                <w:sz w:val="18"/>
                <w:szCs w:val="18"/>
              </w:rPr>
              <w:t>4227</w:t>
            </w:r>
          </w:p>
        </w:tc>
        <w:tc>
          <w:tcPr>
            <w:tcW w:w="1153" w:type="dxa"/>
            <w:vAlign w:val="center"/>
          </w:tcPr>
          <w:p w14:paraId="62540C4C" w14:textId="77777777" w:rsidR="00690982" w:rsidRPr="00225289" w:rsidRDefault="00690982" w:rsidP="00F64198">
            <w:pPr>
              <w:pStyle w:val="NoSpacing"/>
              <w:rPr>
                <w:rFonts w:ascii="Arial" w:hAnsi="Arial" w:cs="Arial"/>
                <w:sz w:val="18"/>
                <w:szCs w:val="18"/>
              </w:rPr>
            </w:pPr>
            <w:r w:rsidRPr="00225289">
              <w:rPr>
                <w:rFonts w:ascii="Arial" w:hAnsi="Arial" w:cs="Arial"/>
                <w:sz w:val="18"/>
                <w:szCs w:val="18"/>
              </w:rPr>
              <w:t>4228</w:t>
            </w:r>
          </w:p>
        </w:tc>
        <w:tc>
          <w:tcPr>
            <w:tcW w:w="1065" w:type="dxa"/>
            <w:vAlign w:val="center"/>
          </w:tcPr>
          <w:p w14:paraId="4D68A104" w14:textId="77777777" w:rsidR="00690982" w:rsidRPr="00225289" w:rsidRDefault="00690982" w:rsidP="00F64198">
            <w:pPr>
              <w:pStyle w:val="NoSpacing"/>
              <w:rPr>
                <w:rFonts w:ascii="Arial" w:hAnsi="Arial" w:cs="Arial"/>
                <w:sz w:val="18"/>
                <w:szCs w:val="18"/>
              </w:rPr>
            </w:pPr>
            <w:r w:rsidRPr="00225289">
              <w:rPr>
                <w:rFonts w:ascii="Arial" w:hAnsi="Arial" w:cs="Arial"/>
                <w:sz w:val="18"/>
                <w:szCs w:val="18"/>
              </w:rPr>
              <w:t>4229</w:t>
            </w:r>
          </w:p>
        </w:tc>
        <w:tc>
          <w:tcPr>
            <w:tcW w:w="1417" w:type="dxa"/>
            <w:vAlign w:val="center"/>
          </w:tcPr>
          <w:p w14:paraId="41F5F563" w14:textId="77777777" w:rsidR="00690982" w:rsidRPr="00225289" w:rsidRDefault="00690982" w:rsidP="00F64198">
            <w:pPr>
              <w:pStyle w:val="NoSpacing"/>
              <w:rPr>
                <w:rFonts w:ascii="Arial" w:hAnsi="Arial" w:cs="Arial"/>
                <w:strike/>
                <w:sz w:val="18"/>
                <w:szCs w:val="18"/>
              </w:rPr>
            </w:pPr>
          </w:p>
        </w:tc>
        <w:tc>
          <w:tcPr>
            <w:tcW w:w="1154" w:type="dxa"/>
            <w:vAlign w:val="center"/>
          </w:tcPr>
          <w:p w14:paraId="13D3B620" w14:textId="77777777" w:rsidR="00690982" w:rsidRPr="00225289" w:rsidRDefault="00690982" w:rsidP="00F64198">
            <w:pPr>
              <w:pStyle w:val="NoSpacing"/>
              <w:rPr>
                <w:rFonts w:ascii="Arial" w:hAnsi="Arial" w:cs="Arial"/>
                <w:strike/>
                <w:sz w:val="18"/>
                <w:szCs w:val="18"/>
              </w:rPr>
            </w:pPr>
          </w:p>
        </w:tc>
      </w:tr>
      <w:tr w:rsidR="00584F71" w:rsidRPr="00225289" w14:paraId="10C5AF05" w14:textId="77777777" w:rsidTr="241CACAB">
        <w:tc>
          <w:tcPr>
            <w:tcW w:w="3629" w:type="dxa"/>
            <w:vAlign w:val="center"/>
          </w:tcPr>
          <w:p w14:paraId="35CBD2DB" w14:textId="77777777" w:rsidR="00690982" w:rsidRPr="00225289" w:rsidRDefault="00690982" w:rsidP="00F64198">
            <w:pPr>
              <w:pStyle w:val="NoSpacing"/>
              <w:rPr>
                <w:rFonts w:ascii="Arial" w:hAnsi="Arial" w:cs="Arial"/>
                <w:sz w:val="18"/>
                <w:szCs w:val="18"/>
              </w:rPr>
            </w:pPr>
            <w:r w:rsidRPr="00225289">
              <w:rPr>
                <w:rFonts w:ascii="Arial" w:hAnsi="Arial" w:cs="Arial"/>
                <w:sz w:val="18"/>
                <w:szCs w:val="18"/>
              </w:rPr>
              <w:t>Silver Martin</w:t>
            </w:r>
          </w:p>
        </w:tc>
        <w:tc>
          <w:tcPr>
            <w:tcW w:w="1065" w:type="dxa"/>
            <w:vAlign w:val="center"/>
          </w:tcPr>
          <w:p w14:paraId="6764DE05" w14:textId="77777777" w:rsidR="00690982" w:rsidRPr="00225289" w:rsidRDefault="00690982" w:rsidP="00F64198">
            <w:pPr>
              <w:pStyle w:val="NoSpacing"/>
              <w:rPr>
                <w:rFonts w:ascii="Arial" w:hAnsi="Arial" w:cs="Arial"/>
                <w:sz w:val="18"/>
                <w:szCs w:val="18"/>
              </w:rPr>
            </w:pPr>
            <w:r w:rsidRPr="00225289">
              <w:rPr>
                <w:rFonts w:ascii="Arial" w:hAnsi="Arial" w:cs="Arial"/>
                <w:sz w:val="18"/>
                <w:szCs w:val="18"/>
              </w:rPr>
              <w:t>4231</w:t>
            </w:r>
          </w:p>
        </w:tc>
        <w:tc>
          <w:tcPr>
            <w:tcW w:w="1065" w:type="dxa"/>
            <w:vAlign w:val="center"/>
          </w:tcPr>
          <w:p w14:paraId="23A64414" w14:textId="77777777" w:rsidR="00690982" w:rsidRPr="00225289" w:rsidRDefault="00690982" w:rsidP="00F64198">
            <w:pPr>
              <w:pStyle w:val="NoSpacing"/>
              <w:rPr>
                <w:rFonts w:ascii="Arial" w:hAnsi="Arial" w:cs="Arial"/>
                <w:sz w:val="18"/>
                <w:szCs w:val="18"/>
              </w:rPr>
            </w:pPr>
            <w:r w:rsidRPr="00225289">
              <w:rPr>
                <w:rFonts w:ascii="Arial" w:hAnsi="Arial" w:cs="Arial"/>
                <w:sz w:val="18"/>
                <w:szCs w:val="18"/>
              </w:rPr>
              <w:t>4232</w:t>
            </w:r>
          </w:p>
        </w:tc>
        <w:tc>
          <w:tcPr>
            <w:tcW w:w="1153" w:type="dxa"/>
            <w:vAlign w:val="center"/>
          </w:tcPr>
          <w:p w14:paraId="3C8E7A13" w14:textId="77777777" w:rsidR="00690982" w:rsidRPr="00225289" w:rsidRDefault="00690982" w:rsidP="00F64198">
            <w:pPr>
              <w:pStyle w:val="NoSpacing"/>
              <w:rPr>
                <w:rFonts w:ascii="Arial" w:hAnsi="Arial" w:cs="Arial"/>
                <w:sz w:val="18"/>
                <w:szCs w:val="18"/>
              </w:rPr>
            </w:pPr>
            <w:r w:rsidRPr="00225289">
              <w:rPr>
                <w:rFonts w:ascii="Arial" w:hAnsi="Arial" w:cs="Arial"/>
                <w:sz w:val="18"/>
                <w:szCs w:val="18"/>
              </w:rPr>
              <w:t>4233</w:t>
            </w:r>
          </w:p>
        </w:tc>
        <w:tc>
          <w:tcPr>
            <w:tcW w:w="1065" w:type="dxa"/>
            <w:vAlign w:val="center"/>
          </w:tcPr>
          <w:p w14:paraId="40EDF754" w14:textId="77777777" w:rsidR="00690982" w:rsidRPr="00225289" w:rsidRDefault="00690982" w:rsidP="00F64198">
            <w:pPr>
              <w:pStyle w:val="NoSpacing"/>
              <w:rPr>
                <w:rFonts w:ascii="Arial" w:hAnsi="Arial" w:cs="Arial"/>
                <w:sz w:val="18"/>
                <w:szCs w:val="18"/>
              </w:rPr>
            </w:pPr>
            <w:r w:rsidRPr="00225289">
              <w:rPr>
                <w:rFonts w:ascii="Arial" w:hAnsi="Arial" w:cs="Arial"/>
                <w:sz w:val="18"/>
                <w:szCs w:val="18"/>
              </w:rPr>
              <w:t>4234</w:t>
            </w:r>
          </w:p>
        </w:tc>
        <w:tc>
          <w:tcPr>
            <w:tcW w:w="1417" w:type="dxa"/>
            <w:vAlign w:val="center"/>
          </w:tcPr>
          <w:p w14:paraId="043635D9" w14:textId="77777777" w:rsidR="00690982" w:rsidRPr="00225289" w:rsidRDefault="00690982" w:rsidP="00F64198">
            <w:pPr>
              <w:pStyle w:val="NoSpacing"/>
              <w:rPr>
                <w:rFonts w:ascii="Arial" w:hAnsi="Arial" w:cs="Arial"/>
                <w:strike/>
                <w:sz w:val="18"/>
                <w:szCs w:val="18"/>
              </w:rPr>
            </w:pPr>
          </w:p>
        </w:tc>
        <w:tc>
          <w:tcPr>
            <w:tcW w:w="1154" w:type="dxa"/>
            <w:vAlign w:val="center"/>
          </w:tcPr>
          <w:p w14:paraId="2EBC81A0" w14:textId="77777777" w:rsidR="00690982" w:rsidRPr="00225289" w:rsidRDefault="00690982" w:rsidP="00F64198">
            <w:pPr>
              <w:pStyle w:val="NoSpacing"/>
              <w:rPr>
                <w:rFonts w:ascii="Arial" w:hAnsi="Arial" w:cs="Arial"/>
                <w:strike/>
                <w:sz w:val="18"/>
                <w:szCs w:val="18"/>
              </w:rPr>
            </w:pPr>
          </w:p>
        </w:tc>
      </w:tr>
      <w:tr w:rsidR="00584F71" w:rsidRPr="00225289" w14:paraId="3D1F2105" w14:textId="77777777" w:rsidTr="241CACAB">
        <w:tc>
          <w:tcPr>
            <w:tcW w:w="3629" w:type="dxa"/>
            <w:vAlign w:val="center"/>
          </w:tcPr>
          <w:p w14:paraId="0AD808C5" w14:textId="77777777" w:rsidR="00690982" w:rsidRPr="00225289" w:rsidRDefault="00690982" w:rsidP="00F64198">
            <w:pPr>
              <w:pStyle w:val="NoSpacing"/>
              <w:rPr>
                <w:rFonts w:ascii="Arial" w:hAnsi="Arial" w:cs="Arial"/>
                <w:sz w:val="18"/>
                <w:szCs w:val="18"/>
              </w:rPr>
            </w:pPr>
            <w:r w:rsidRPr="00225289">
              <w:rPr>
                <w:rFonts w:ascii="Arial" w:hAnsi="Arial" w:cs="Arial"/>
                <w:sz w:val="18"/>
                <w:szCs w:val="18"/>
              </w:rPr>
              <w:t>Tan</w:t>
            </w:r>
          </w:p>
        </w:tc>
        <w:tc>
          <w:tcPr>
            <w:tcW w:w="1065" w:type="dxa"/>
            <w:vAlign w:val="center"/>
          </w:tcPr>
          <w:p w14:paraId="1CD518A7" w14:textId="77777777" w:rsidR="00690982" w:rsidRPr="00225289" w:rsidRDefault="00690982" w:rsidP="00F64198">
            <w:pPr>
              <w:pStyle w:val="NoSpacing"/>
              <w:rPr>
                <w:rFonts w:ascii="Arial" w:hAnsi="Arial" w:cs="Arial"/>
                <w:sz w:val="18"/>
                <w:szCs w:val="18"/>
              </w:rPr>
            </w:pPr>
            <w:r w:rsidRPr="00225289">
              <w:rPr>
                <w:rFonts w:ascii="Arial" w:hAnsi="Arial" w:cs="Arial"/>
                <w:sz w:val="18"/>
                <w:szCs w:val="18"/>
              </w:rPr>
              <w:t>4236</w:t>
            </w:r>
          </w:p>
        </w:tc>
        <w:tc>
          <w:tcPr>
            <w:tcW w:w="1065" w:type="dxa"/>
            <w:vAlign w:val="center"/>
          </w:tcPr>
          <w:p w14:paraId="361F8327" w14:textId="77777777" w:rsidR="00690982" w:rsidRPr="00225289" w:rsidRDefault="00690982" w:rsidP="00F64198">
            <w:pPr>
              <w:pStyle w:val="NoSpacing"/>
              <w:rPr>
                <w:rFonts w:ascii="Arial" w:hAnsi="Arial" w:cs="Arial"/>
                <w:sz w:val="18"/>
                <w:szCs w:val="18"/>
              </w:rPr>
            </w:pPr>
            <w:r w:rsidRPr="00225289">
              <w:rPr>
                <w:rFonts w:ascii="Arial" w:hAnsi="Arial" w:cs="Arial"/>
                <w:sz w:val="18"/>
                <w:szCs w:val="18"/>
              </w:rPr>
              <w:t>4237</w:t>
            </w:r>
          </w:p>
        </w:tc>
        <w:tc>
          <w:tcPr>
            <w:tcW w:w="1153" w:type="dxa"/>
            <w:vAlign w:val="center"/>
          </w:tcPr>
          <w:p w14:paraId="71F749C1" w14:textId="77777777" w:rsidR="00690982" w:rsidRPr="00225289" w:rsidRDefault="00690982" w:rsidP="00F64198">
            <w:pPr>
              <w:pStyle w:val="NoSpacing"/>
              <w:rPr>
                <w:rFonts w:ascii="Arial" w:hAnsi="Arial" w:cs="Arial"/>
                <w:sz w:val="18"/>
                <w:szCs w:val="18"/>
              </w:rPr>
            </w:pPr>
            <w:r w:rsidRPr="00225289">
              <w:rPr>
                <w:rFonts w:ascii="Arial" w:hAnsi="Arial" w:cs="Arial"/>
                <w:sz w:val="18"/>
                <w:szCs w:val="18"/>
              </w:rPr>
              <w:t>4238</w:t>
            </w:r>
          </w:p>
        </w:tc>
        <w:tc>
          <w:tcPr>
            <w:tcW w:w="1065" w:type="dxa"/>
            <w:vAlign w:val="center"/>
          </w:tcPr>
          <w:p w14:paraId="36D5621B" w14:textId="77777777" w:rsidR="00690982" w:rsidRPr="00225289" w:rsidRDefault="00690982" w:rsidP="00F64198">
            <w:pPr>
              <w:pStyle w:val="NoSpacing"/>
              <w:rPr>
                <w:rFonts w:ascii="Arial" w:hAnsi="Arial" w:cs="Arial"/>
                <w:sz w:val="18"/>
                <w:szCs w:val="18"/>
              </w:rPr>
            </w:pPr>
            <w:r w:rsidRPr="00225289">
              <w:rPr>
                <w:rFonts w:ascii="Arial" w:hAnsi="Arial" w:cs="Arial"/>
                <w:sz w:val="18"/>
                <w:szCs w:val="18"/>
              </w:rPr>
              <w:t>4239</w:t>
            </w:r>
          </w:p>
        </w:tc>
        <w:tc>
          <w:tcPr>
            <w:tcW w:w="1417" w:type="dxa"/>
            <w:vAlign w:val="center"/>
          </w:tcPr>
          <w:p w14:paraId="33217C5A" w14:textId="77777777" w:rsidR="00690982" w:rsidRPr="00225289" w:rsidRDefault="00690982" w:rsidP="00F64198">
            <w:pPr>
              <w:pStyle w:val="NoSpacing"/>
              <w:rPr>
                <w:rFonts w:ascii="Arial" w:hAnsi="Arial" w:cs="Arial"/>
                <w:strike/>
                <w:sz w:val="18"/>
                <w:szCs w:val="18"/>
              </w:rPr>
            </w:pPr>
          </w:p>
        </w:tc>
        <w:tc>
          <w:tcPr>
            <w:tcW w:w="1154" w:type="dxa"/>
            <w:vAlign w:val="center"/>
          </w:tcPr>
          <w:p w14:paraId="26AC5AAB" w14:textId="77777777" w:rsidR="00690982" w:rsidRPr="00225289" w:rsidRDefault="00690982" w:rsidP="00F64198">
            <w:pPr>
              <w:pStyle w:val="NoSpacing"/>
              <w:rPr>
                <w:rFonts w:ascii="Arial" w:hAnsi="Arial" w:cs="Arial"/>
                <w:strike/>
                <w:sz w:val="18"/>
                <w:szCs w:val="18"/>
              </w:rPr>
            </w:pPr>
          </w:p>
        </w:tc>
      </w:tr>
      <w:tr w:rsidR="00584F71" w:rsidRPr="00225289" w14:paraId="21AE2E90" w14:textId="77777777" w:rsidTr="241CACAB">
        <w:tc>
          <w:tcPr>
            <w:tcW w:w="3629" w:type="dxa"/>
            <w:vAlign w:val="center"/>
          </w:tcPr>
          <w:p w14:paraId="6E42A0EB" w14:textId="77777777" w:rsidR="00690982" w:rsidRPr="00225289" w:rsidRDefault="00690982" w:rsidP="00F64198">
            <w:pPr>
              <w:pStyle w:val="NoSpacing"/>
              <w:rPr>
                <w:rFonts w:ascii="Arial" w:hAnsi="Arial" w:cs="Arial"/>
                <w:sz w:val="18"/>
                <w:szCs w:val="18"/>
              </w:rPr>
            </w:pPr>
            <w:r w:rsidRPr="00225289">
              <w:rPr>
                <w:rFonts w:ascii="Arial" w:hAnsi="Arial" w:cs="Arial"/>
                <w:sz w:val="18"/>
                <w:szCs w:val="18"/>
              </w:rPr>
              <w:t>Thrianta</w:t>
            </w:r>
          </w:p>
        </w:tc>
        <w:tc>
          <w:tcPr>
            <w:tcW w:w="1065" w:type="dxa"/>
            <w:vAlign w:val="center"/>
          </w:tcPr>
          <w:p w14:paraId="0D244AFD" w14:textId="77777777" w:rsidR="00690982" w:rsidRPr="00225289" w:rsidRDefault="00690982" w:rsidP="00F64198">
            <w:pPr>
              <w:pStyle w:val="NoSpacing"/>
              <w:rPr>
                <w:rFonts w:ascii="Arial" w:hAnsi="Arial" w:cs="Arial"/>
                <w:sz w:val="18"/>
                <w:szCs w:val="18"/>
              </w:rPr>
            </w:pPr>
            <w:r w:rsidRPr="00225289">
              <w:rPr>
                <w:rFonts w:ascii="Arial" w:hAnsi="Arial" w:cs="Arial"/>
                <w:sz w:val="18"/>
                <w:szCs w:val="18"/>
              </w:rPr>
              <w:t>4246</w:t>
            </w:r>
          </w:p>
        </w:tc>
        <w:tc>
          <w:tcPr>
            <w:tcW w:w="1065" w:type="dxa"/>
            <w:vAlign w:val="center"/>
          </w:tcPr>
          <w:p w14:paraId="445D89E0" w14:textId="77777777" w:rsidR="00690982" w:rsidRPr="00225289" w:rsidRDefault="00690982" w:rsidP="00F64198">
            <w:pPr>
              <w:pStyle w:val="NoSpacing"/>
              <w:rPr>
                <w:rFonts w:ascii="Arial" w:hAnsi="Arial" w:cs="Arial"/>
                <w:sz w:val="18"/>
                <w:szCs w:val="18"/>
              </w:rPr>
            </w:pPr>
            <w:r w:rsidRPr="00225289">
              <w:rPr>
                <w:rFonts w:ascii="Arial" w:hAnsi="Arial" w:cs="Arial"/>
                <w:sz w:val="18"/>
                <w:szCs w:val="18"/>
              </w:rPr>
              <w:t>4247</w:t>
            </w:r>
          </w:p>
        </w:tc>
        <w:tc>
          <w:tcPr>
            <w:tcW w:w="1153" w:type="dxa"/>
            <w:vAlign w:val="center"/>
          </w:tcPr>
          <w:p w14:paraId="537F3888" w14:textId="77777777" w:rsidR="00690982" w:rsidRPr="00225289" w:rsidRDefault="00690982" w:rsidP="00F64198">
            <w:pPr>
              <w:pStyle w:val="NoSpacing"/>
              <w:rPr>
                <w:rFonts w:ascii="Arial" w:hAnsi="Arial" w:cs="Arial"/>
                <w:sz w:val="18"/>
                <w:szCs w:val="18"/>
              </w:rPr>
            </w:pPr>
            <w:r w:rsidRPr="00225289">
              <w:rPr>
                <w:rFonts w:ascii="Arial" w:hAnsi="Arial" w:cs="Arial"/>
                <w:sz w:val="18"/>
                <w:szCs w:val="18"/>
              </w:rPr>
              <w:t>4248</w:t>
            </w:r>
          </w:p>
        </w:tc>
        <w:tc>
          <w:tcPr>
            <w:tcW w:w="1065" w:type="dxa"/>
            <w:vAlign w:val="center"/>
          </w:tcPr>
          <w:p w14:paraId="52A8914C" w14:textId="77777777" w:rsidR="00690982" w:rsidRPr="00225289" w:rsidRDefault="00690982" w:rsidP="00F64198">
            <w:pPr>
              <w:pStyle w:val="NoSpacing"/>
              <w:rPr>
                <w:rFonts w:ascii="Arial" w:hAnsi="Arial" w:cs="Arial"/>
                <w:sz w:val="18"/>
                <w:szCs w:val="18"/>
              </w:rPr>
            </w:pPr>
            <w:r w:rsidRPr="00225289">
              <w:rPr>
                <w:rFonts w:ascii="Arial" w:hAnsi="Arial" w:cs="Arial"/>
                <w:sz w:val="18"/>
                <w:szCs w:val="18"/>
              </w:rPr>
              <w:t>4249</w:t>
            </w:r>
          </w:p>
        </w:tc>
        <w:tc>
          <w:tcPr>
            <w:tcW w:w="1417" w:type="dxa"/>
            <w:vAlign w:val="center"/>
          </w:tcPr>
          <w:p w14:paraId="27DAECEC" w14:textId="77777777" w:rsidR="00690982" w:rsidRPr="00225289" w:rsidRDefault="00690982" w:rsidP="00F64198">
            <w:pPr>
              <w:pStyle w:val="NoSpacing"/>
              <w:rPr>
                <w:rFonts w:ascii="Arial" w:hAnsi="Arial" w:cs="Arial"/>
                <w:strike/>
                <w:sz w:val="18"/>
                <w:szCs w:val="18"/>
              </w:rPr>
            </w:pPr>
          </w:p>
        </w:tc>
        <w:tc>
          <w:tcPr>
            <w:tcW w:w="1154" w:type="dxa"/>
            <w:vAlign w:val="center"/>
          </w:tcPr>
          <w:p w14:paraId="14BFEB2F" w14:textId="77777777" w:rsidR="00690982" w:rsidRPr="00225289" w:rsidRDefault="00690982" w:rsidP="00F64198">
            <w:pPr>
              <w:pStyle w:val="NoSpacing"/>
              <w:rPr>
                <w:rFonts w:ascii="Arial" w:hAnsi="Arial" w:cs="Arial"/>
                <w:strike/>
                <w:sz w:val="18"/>
                <w:szCs w:val="18"/>
              </w:rPr>
            </w:pPr>
          </w:p>
        </w:tc>
      </w:tr>
      <w:tr w:rsidR="00584F71" w:rsidRPr="00225289" w14:paraId="68FDBEC2" w14:textId="77777777" w:rsidTr="241CACAB">
        <w:tc>
          <w:tcPr>
            <w:tcW w:w="10548" w:type="dxa"/>
            <w:gridSpan w:val="7"/>
            <w:vAlign w:val="center"/>
          </w:tcPr>
          <w:p w14:paraId="323CFE8A" w14:textId="77777777" w:rsidR="00690982" w:rsidRPr="00225289" w:rsidRDefault="00690982" w:rsidP="00F64198">
            <w:pPr>
              <w:pStyle w:val="NoSpacing"/>
              <w:rPr>
                <w:rFonts w:ascii="Arial" w:hAnsi="Arial" w:cs="Arial"/>
                <w:sz w:val="18"/>
                <w:szCs w:val="18"/>
              </w:rPr>
            </w:pPr>
            <w:r w:rsidRPr="00225289">
              <w:rPr>
                <w:rFonts w:ascii="Arial" w:hAnsi="Arial" w:cs="Arial"/>
                <w:sz w:val="18"/>
                <w:szCs w:val="18"/>
              </w:rPr>
              <w:t>No premiums awarded for BOB or Best Opposite</w:t>
            </w:r>
          </w:p>
        </w:tc>
      </w:tr>
    </w:tbl>
    <w:p w14:paraId="698C1561" w14:textId="77777777" w:rsidR="009808CB" w:rsidRPr="00225289" w:rsidRDefault="00690982" w:rsidP="00690982">
      <w:pPr>
        <w:pStyle w:val="NoSpacing"/>
        <w:jc w:val="center"/>
        <w:rPr>
          <w:rFonts w:ascii="Arial" w:hAnsi="Arial" w:cs="Arial"/>
          <w:b/>
          <w:sz w:val="18"/>
          <w:szCs w:val="18"/>
        </w:rPr>
      </w:pPr>
      <w:r w:rsidRPr="00225289">
        <w:rPr>
          <w:rFonts w:ascii="Arial" w:hAnsi="Arial" w:cs="Arial"/>
          <w:b/>
          <w:sz w:val="18"/>
          <w:szCs w:val="18"/>
        </w:rPr>
        <w:t>RABBIT BREED CLASSES (6 Class Breeds)</w:t>
      </w:r>
    </w:p>
    <w:tbl>
      <w:tblPr>
        <w:tblStyle w:val="TableGrid"/>
        <w:tblW w:w="0" w:type="auto"/>
        <w:tblLook w:val="04A0" w:firstRow="1" w:lastRow="0" w:firstColumn="1" w:lastColumn="0" w:noHBand="0" w:noVBand="1"/>
      </w:tblPr>
      <w:tblGrid>
        <w:gridCol w:w="3079"/>
        <w:gridCol w:w="719"/>
        <w:gridCol w:w="900"/>
        <w:gridCol w:w="1080"/>
        <w:gridCol w:w="1080"/>
        <w:gridCol w:w="810"/>
        <w:gridCol w:w="810"/>
        <w:gridCol w:w="1080"/>
        <w:gridCol w:w="990"/>
      </w:tblGrid>
      <w:tr w:rsidR="00584F71" w:rsidRPr="00225289" w14:paraId="7EC4304C" w14:textId="77777777" w:rsidTr="00340BE5">
        <w:tc>
          <w:tcPr>
            <w:tcW w:w="10548" w:type="dxa"/>
            <w:gridSpan w:val="9"/>
          </w:tcPr>
          <w:p w14:paraId="3E1D2293" w14:textId="77777777" w:rsidR="00690982" w:rsidRPr="00225289" w:rsidRDefault="00690982" w:rsidP="002339D7">
            <w:pPr>
              <w:pStyle w:val="NoSpacing"/>
              <w:rPr>
                <w:rFonts w:ascii="Arial" w:hAnsi="Arial" w:cs="Arial"/>
                <w:sz w:val="18"/>
                <w:szCs w:val="18"/>
              </w:rPr>
            </w:pPr>
            <w:r w:rsidRPr="00225289">
              <w:rPr>
                <w:rFonts w:ascii="Arial" w:hAnsi="Arial" w:cs="Arial"/>
                <w:sz w:val="18"/>
                <w:szCs w:val="18"/>
              </w:rPr>
              <w:t>Awards: A-3.00   B-2.00   C-1.00</w:t>
            </w:r>
          </w:p>
        </w:tc>
      </w:tr>
      <w:tr w:rsidR="00584F71" w:rsidRPr="00225289" w14:paraId="79923B1C" w14:textId="77777777" w:rsidTr="00340BE5">
        <w:tc>
          <w:tcPr>
            <w:tcW w:w="3079" w:type="dxa"/>
            <w:vAlign w:val="center"/>
          </w:tcPr>
          <w:p w14:paraId="477DDE14" w14:textId="77777777" w:rsidR="00690982" w:rsidRPr="00225289" w:rsidRDefault="00690982" w:rsidP="00F64198">
            <w:pPr>
              <w:pStyle w:val="NoSpacing"/>
              <w:rPr>
                <w:rFonts w:ascii="Arial" w:hAnsi="Arial" w:cs="Arial"/>
                <w:sz w:val="18"/>
                <w:szCs w:val="18"/>
              </w:rPr>
            </w:pPr>
            <w:r w:rsidRPr="00225289">
              <w:rPr>
                <w:rFonts w:ascii="Arial" w:hAnsi="Arial" w:cs="Arial"/>
                <w:sz w:val="18"/>
                <w:szCs w:val="18"/>
              </w:rPr>
              <w:t>Breed</w:t>
            </w:r>
          </w:p>
        </w:tc>
        <w:tc>
          <w:tcPr>
            <w:tcW w:w="719" w:type="dxa"/>
            <w:vAlign w:val="center"/>
          </w:tcPr>
          <w:p w14:paraId="42BD7284" w14:textId="77777777" w:rsidR="00690982" w:rsidRPr="00225289" w:rsidRDefault="00690982" w:rsidP="00F64198">
            <w:pPr>
              <w:pStyle w:val="NoSpacing"/>
              <w:jc w:val="center"/>
              <w:rPr>
                <w:rFonts w:ascii="Arial" w:hAnsi="Arial" w:cs="Arial"/>
                <w:sz w:val="18"/>
                <w:szCs w:val="18"/>
              </w:rPr>
            </w:pPr>
            <w:r w:rsidRPr="00225289">
              <w:rPr>
                <w:rFonts w:ascii="Arial" w:hAnsi="Arial" w:cs="Arial"/>
                <w:sz w:val="18"/>
                <w:szCs w:val="18"/>
              </w:rPr>
              <w:t>Sr. Buck</w:t>
            </w:r>
          </w:p>
        </w:tc>
        <w:tc>
          <w:tcPr>
            <w:tcW w:w="900" w:type="dxa"/>
            <w:vAlign w:val="center"/>
          </w:tcPr>
          <w:p w14:paraId="78DF1634" w14:textId="77777777" w:rsidR="00690982" w:rsidRPr="00225289" w:rsidRDefault="00690982" w:rsidP="00F64198">
            <w:pPr>
              <w:pStyle w:val="NoSpacing"/>
              <w:jc w:val="center"/>
              <w:rPr>
                <w:rFonts w:ascii="Arial" w:hAnsi="Arial" w:cs="Arial"/>
                <w:sz w:val="18"/>
                <w:szCs w:val="18"/>
              </w:rPr>
            </w:pPr>
            <w:r w:rsidRPr="00225289">
              <w:rPr>
                <w:rFonts w:ascii="Arial" w:hAnsi="Arial" w:cs="Arial"/>
                <w:sz w:val="18"/>
                <w:szCs w:val="18"/>
              </w:rPr>
              <w:t>Sr. Doe</w:t>
            </w:r>
          </w:p>
        </w:tc>
        <w:tc>
          <w:tcPr>
            <w:tcW w:w="1080" w:type="dxa"/>
            <w:vAlign w:val="center"/>
          </w:tcPr>
          <w:p w14:paraId="2163CA72" w14:textId="77777777" w:rsidR="00690982" w:rsidRPr="00225289" w:rsidRDefault="00690982" w:rsidP="00F64198">
            <w:pPr>
              <w:pStyle w:val="NoSpacing"/>
              <w:jc w:val="center"/>
              <w:rPr>
                <w:rFonts w:ascii="Arial" w:hAnsi="Arial" w:cs="Arial"/>
                <w:sz w:val="18"/>
                <w:szCs w:val="18"/>
              </w:rPr>
            </w:pPr>
            <w:r w:rsidRPr="00225289">
              <w:rPr>
                <w:rFonts w:ascii="Arial" w:hAnsi="Arial" w:cs="Arial"/>
                <w:sz w:val="18"/>
                <w:szCs w:val="18"/>
              </w:rPr>
              <w:t>Buck 6-8 Months</w:t>
            </w:r>
          </w:p>
        </w:tc>
        <w:tc>
          <w:tcPr>
            <w:tcW w:w="1080" w:type="dxa"/>
            <w:vAlign w:val="center"/>
          </w:tcPr>
          <w:p w14:paraId="0C5A2D24" w14:textId="77777777" w:rsidR="00690982" w:rsidRPr="00225289" w:rsidRDefault="00690982" w:rsidP="00F64198">
            <w:pPr>
              <w:pStyle w:val="NoSpacing"/>
              <w:jc w:val="center"/>
              <w:rPr>
                <w:rFonts w:ascii="Arial" w:hAnsi="Arial" w:cs="Arial"/>
                <w:sz w:val="18"/>
                <w:szCs w:val="18"/>
              </w:rPr>
            </w:pPr>
            <w:r w:rsidRPr="00225289">
              <w:rPr>
                <w:rFonts w:ascii="Arial" w:hAnsi="Arial" w:cs="Arial"/>
                <w:sz w:val="18"/>
                <w:szCs w:val="18"/>
              </w:rPr>
              <w:t>Doe 6-8 Months</w:t>
            </w:r>
          </w:p>
        </w:tc>
        <w:tc>
          <w:tcPr>
            <w:tcW w:w="810" w:type="dxa"/>
            <w:vAlign w:val="center"/>
          </w:tcPr>
          <w:p w14:paraId="7A827A9E" w14:textId="77777777" w:rsidR="00690982" w:rsidRPr="00225289" w:rsidRDefault="002D3052" w:rsidP="00F64198">
            <w:pPr>
              <w:pStyle w:val="NoSpacing"/>
              <w:jc w:val="center"/>
              <w:rPr>
                <w:rFonts w:ascii="Arial" w:hAnsi="Arial" w:cs="Arial"/>
                <w:sz w:val="18"/>
                <w:szCs w:val="18"/>
              </w:rPr>
            </w:pPr>
            <w:r w:rsidRPr="00225289">
              <w:rPr>
                <w:rFonts w:ascii="Arial" w:hAnsi="Arial" w:cs="Arial"/>
                <w:sz w:val="18"/>
                <w:szCs w:val="18"/>
              </w:rPr>
              <w:t>Jr. Buck</w:t>
            </w:r>
          </w:p>
        </w:tc>
        <w:tc>
          <w:tcPr>
            <w:tcW w:w="810" w:type="dxa"/>
            <w:vAlign w:val="center"/>
          </w:tcPr>
          <w:p w14:paraId="7AA6F69B" w14:textId="77777777" w:rsidR="00690982" w:rsidRPr="00225289" w:rsidRDefault="002D3052" w:rsidP="00F64198">
            <w:pPr>
              <w:pStyle w:val="NoSpacing"/>
              <w:jc w:val="center"/>
              <w:rPr>
                <w:rFonts w:ascii="Arial" w:hAnsi="Arial" w:cs="Arial"/>
                <w:sz w:val="18"/>
                <w:szCs w:val="18"/>
              </w:rPr>
            </w:pPr>
            <w:r w:rsidRPr="00225289">
              <w:rPr>
                <w:rFonts w:ascii="Arial" w:hAnsi="Arial" w:cs="Arial"/>
                <w:sz w:val="18"/>
                <w:szCs w:val="18"/>
              </w:rPr>
              <w:t>Jr. Doe</w:t>
            </w:r>
          </w:p>
        </w:tc>
        <w:tc>
          <w:tcPr>
            <w:tcW w:w="1080" w:type="dxa"/>
            <w:vAlign w:val="center"/>
          </w:tcPr>
          <w:p w14:paraId="724F9835" w14:textId="77777777" w:rsidR="00690982" w:rsidRPr="00225289" w:rsidRDefault="002D3052" w:rsidP="00F64198">
            <w:pPr>
              <w:pStyle w:val="NoSpacing"/>
              <w:jc w:val="center"/>
              <w:rPr>
                <w:rFonts w:ascii="Arial" w:hAnsi="Arial" w:cs="Arial"/>
                <w:sz w:val="18"/>
                <w:szCs w:val="18"/>
              </w:rPr>
            </w:pPr>
            <w:r w:rsidRPr="00225289">
              <w:rPr>
                <w:rFonts w:ascii="Arial" w:hAnsi="Arial" w:cs="Arial"/>
                <w:sz w:val="18"/>
                <w:szCs w:val="18"/>
              </w:rPr>
              <w:t>Best of Breed</w:t>
            </w:r>
          </w:p>
        </w:tc>
        <w:tc>
          <w:tcPr>
            <w:tcW w:w="990" w:type="dxa"/>
            <w:vAlign w:val="center"/>
          </w:tcPr>
          <w:p w14:paraId="728F2BDA" w14:textId="77777777" w:rsidR="00690982" w:rsidRPr="00225289" w:rsidRDefault="002D3052" w:rsidP="00F64198">
            <w:pPr>
              <w:pStyle w:val="NoSpacing"/>
              <w:jc w:val="center"/>
              <w:rPr>
                <w:rFonts w:ascii="Arial" w:hAnsi="Arial" w:cs="Arial"/>
                <w:sz w:val="18"/>
                <w:szCs w:val="18"/>
              </w:rPr>
            </w:pPr>
            <w:r w:rsidRPr="00225289">
              <w:rPr>
                <w:rFonts w:ascii="Arial" w:hAnsi="Arial" w:cs="Arial"/>
                <w:sz w:val="18"/>
                <w:szCs w:val="18"/>
              </w:rPr>
              <w:t>Best Opposite</w:t>
            </w:r>
          </w:p>
        </w:tc>
      </w:tr>
      <w:tr w:rsidR="00584F71" w:rsidRPr="00225289" w14:paraId="7DD3C9DA" w14:textId="77777777" w:rsidTr="00340BE5">
        <w:tc>
          <w:tcPr>
            <w:tcW w:w="3079" w:type="dxa"/>
            <w:vAlign w:val="center"/>
          </w:tcPr>
          <w:p w14:paraId="79F2972E" w14:textId="77777777" w:rsidR="002D3052" w:rsidRPr="00225289" w:rsidRDefault="00965557" w:rsidP="00F64198">
            <w:pPr>
              <w:pStyle w:val="NoSpacing"/>
              <w:rPr>
                <w:rFonts w:ascii="Arial" w:hAnsi="Arial" w:cs="Arial"/>
                <w:sz w:val="18"/>
                <w:szCs w:val="18"/>
              </w:rPr>
            </w:pPr>
            <w:r w:rsidRPr="00225289">
              <w:rPr>
                <w:rFonts w:ascii="Arial" w:hAnsi="Arial" w:cs="Arial"/>
                <w:sz w:val="18"/>
                <w:szCs w:val="18"/>
              </w:rPr>
              <w:t>Angora, Giant</w:t>
            </w:r>
          </w:p>
        </w:tc>
        <w:tc>
          <w:tcPr>
            <w:tcW w:w="719" w:type="dxa"/>
            <w:vAlign w:val="center"/>
          </w:tcPr>
          <w:p w14:paraId="6A9EC335" w14:textId="77777777" w:rsidR="002D3052" w:rsidRPr="00225289" w:rsidRDefault="00965557" w:rsidP="00F64198">
            <w:pPr>
              <w:pStyle w:val="NoSpacing"/>
              <w:rPr>
                <w:rFonts w:ascii="Arial" w:hAnsi="Arial" w:cs="Arial"/>
                <w:sz w:val="18"/>
                <w:szCs w:val="18"/>
              </w:rPr>
            </w:pPr>
            <w:r w:rsidRPr="00225289">
              <w:rPr>
                <w:rFonts w:ascii="Arial" w:hAnsi="Arial" w:cs="Arial"/>
                <w:sz w:val="18"/>
                <w:szCs w:val="18"/>
              </w:rPr>
              <w:t>6227</w:t>
            </w:r>
          </w:p>
        </w:tc>
        <w:tc>
          <w:tcPr>
            <w:tcW w:w="900" w:type="dxa"/>
            <w:vAlign w:val="center"/>
          </w:tcPr>
          <w:p w14:paraId="67B3C010" w14:textId="77777777" w:rsidR="002D3052" w:rsidRPr="00225289" w:rsidRDefault="00965557" w:rsidP="00F64198">
            <w:pPr>
              <w:pStyle w:val="NoSpacing"/>
              <w:rPr>
                <w:rFonts w:ascii="Arial" w:hAnsi="Arial" w:cs="Arial"/>
                <w:sz w:val="18"/>
                <w:szCs w:val="18"/>
              </w:rPr>
            </w:pPr>
            <w:r w:rsidRPr="00225289">
              <w:rPr>
                <w:rFonts w:ascii="Arial" w:hAnsi="Arial" w:cs="Arial"/>
                <w:sz w:val="18"/>
                <w:szCs w:val="18"/>
              </w:rPr>
              <w:t>6228</w:t>
            </w:r>
          </w:p>
        </w:tc>
        <w:tc>
          <w:tcPr>
            <w:tcW w:w="1080" w:type="dxa"/>
            <w:vAlign w:val="center"/>
          </w:tcPr>
          <w:p w14:paraId="75DC10A8" w14:textId="77777777" w:rsidR="002D3052" w:rsidRPr="00225289" w:rsidRDefault="00965557" w:rsidP="00F64198">
            <w:pPr>
              <w:pStyle w:val="NoSpacing"/>
              <w:rPr>
                <w:rFonts w:ascii="Arial" w:hAnsi="Arial" w:cs="Arial"/>
                <w:sz w:val="18"/>
                <w:szCs w:val="18"/>
              </w:rPr>
            </w:pPr>
            <w:r w:rsidRPr="00225289">
              <w:rPr>
                <w:rFonts w:ascii="Arial" w:hAnsi="Arial" w:cs="Arial"/>
                <w:sz w:val="18"/>
                <w:szCs w:val="18"/>
              </w:rPr>
              <w:t>6229</w:t>
            </w:r>
          </w:p>
        </w:tc>
        <w:tc>
          <w:tcPr>
            <w:tcW w:w="1080" w:type="dxa"/>
            <w:vAlign w:val="center"/>
          </w:tcPr>
          <w:p w14:paraId="1677FDFC" w14:textId="77777777" w:rsidR="002D3052" w:rsidRPr="00225289" w:rsidRDefault="00965557" w:rsidP="00F64198">
            <w:pPr>
              <w:pStyle w:val="NoSpacing"/>
              <w:rPr>
                <w:rFonts w:ascii="Arial" w:hAnsi="Arial" w:cs="Arial"/>
                <w:sz w:val="18"/>
                <w:szCs w:val="18"/>
              </w:rPr>
            </w:pPr>
            <w:r w:rsidRPr="00225289">
              <w:rPr>
                <w:rFonts w:ascii="Arial" w:hAnsi="Arial" w:cs="Arial"/>
                <w:sz w:val="18"/>
                <w:szCs w:val="18"/>
              </w:rPr>
              <w:t>6230</w:t>
            </w:r>
          </w:p>
        </w:tc>
        <w:tc>
          <w:tcPr>
            <w:tcW w:w="810" w:type="dxa"/>
            <w:vAlign w:val="center"/>
          </w:tcPr>
          <w:p w14:paraId="14577741" w14:textId="77777777" w:rsidR="002D3052" w:rsidRPr="00225289" w:rsidRDefault="00965557" w:rsidP="00F64198">
            <w:pPr>
              <w:pStyle w:val="NoSpacing"/>
              <w:rPr>
                <w:rFonts w:ascii="Arial" w:hAnsi="Arial" w:cs="Arial"/>
                <w:sz w:val="18"/>
                <w:szCs w:val="18"/>
              </w:rPr>
            </w:pPr>
            <w:r w:rsidRPr="00225289">
              <w:rPr>
                <w:rFonts w:ascii="Arial" w:hAnsi="Arial" w:cs="Arial"/>
                <w:sz w:val="18"/>
                <w:szCs w:val="18"/>
              </w:rPr>
              <w:t>6231</w:t>
            </w:r>
          </w:p>
        </w:tc>
        <w:tc>
          <w:tcPr>
            <w:tcW w:w="810" w:type="dxa"/>
            <w:vAlign w:val="center"/>
          </w:tcPr>
          <w:p w14:paraId="7A86AFC2" w14:textId="77777777" w:rsidR="002D3052" w:rsidRPr="00225289" w:rsidRDefault="00965557" w:rsidP="00F64198">
            <w:pPr>
              <w:pStyle w:val="NoSpacing"/>
              <w:rPr>
                <w:rFonts w:ascii="Arial" w:hAnsi="Arial" w:cs="Arial"/>
                <w:sz w:val="18"/>
                <w:szCs w:val="18"/>
              </w:rPr>
            </w:pPr>
            <w:r w:rsidRPr="00225289">
              <w:rPr>
                <w:rFonts w:ascii="Arial" w:hAnsi="Arial" w:cs="Arial"/>
                <w:sz w:val="18"/>
                <w:szCs w:val="18"/>
              </w:rPr>
              <w:t>6232</w:t>
            </w:r>
          </w:p>
        </w:tc>
        <w:tc>
          <w:tcPr>
            <w:tcW w:w="1080" w:type="dxa"/>
            <w:vAlign w:val="center"/>
          </w:tcPr>
          <w:p w14:paraId="1C1199B1" w14:textId="77777777" w:rsidR="002D3052" w:rsidRPr="00225289" w:rsidRDefault="002D3052" w:rsidP="00F64198">
            <w:pPr>
              <w:pStyle w:val="NoSpacing"/>
              <w:rPr>
                <w:rFonts w:ascii="Arial" w:hAnsi="Arial" w:cs="Arial"/>
                <w:strike/>
                <w:sz w:val="18"/>
                <w:szCs w:val="18"/>
              </w:rPr>
            </w:pPr>
          </w:p>
        </w:tc>
        <w:tc>
          <w:tcPr>
            <w:tcW w:w="990" w:type="dxa"/>
            <w:vAlign w:val="center"/>
          </w:tcPr>
          <w:p w14:paraId="6A41EAA6" w14:textId="77777777" w:rsidR="002D3052" w:rsidRPr="00225289" w:rsidRDefault="002D3052" w:rsidP="00F64198">
            <w:pPr>
              <w:pStyle w:val="NoSpacing"/>
              <w:rPr>
                <w:rFonts w:ascii="Arial" w:hAnsi="Arial" w:cs="Arial"/>
                <w:strike/>
                <w:sz w:val="18"/>
                <w:szCs w:val="18"/>
              </w:rPr>
            </w:pPr>
          </w:p>
        </w:tc>
      </w:tr>
      <w:tr w:rsidR="00584F71" w:rsidRPr="00225289" w14:paraId="3B1EFACF" w14:textId="77777777" w:rsidTr="00340BE5">
        <w:tc>
          <w:tcPr>
            <w:tcW w:w="3079" w:type="dxa"/>
            <w:vAlign w:val="center"/>
          </w:tcPr>
          <w:p w14:paraId="40F3B172"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 xml:space="preserve">American </w:t>
            </w:r>
          </w:p>
        </w:tc>
        <w:tc>
          <w:tcPr>
            <w:tcW w:w="719" w:type="dxa"/>
            <w:vAlign w:val="center"/>
          </w:tcPr>
          <w:p w14:paraId="5FEB48FD"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6101</w:t>
            </w:r>
          </w:p>
        </w:tc>
        <w:tc>
          <w:tcPr>
            <w:tcW w:w="900" w:type="dxa"/>
            <w:vAlign w:val="center"/>
          </w:tcPr>
          <w:p w14:paraId="605C054C"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6102</w:t>
            </w:r>
          </w:p>
        </w:tc>
        <w:tc>
          <w:tcPr>
            <w:tcW w:w="1080" w:type="dxa"/>
            <w:vAlign w:val="center"/>
          </w:tcPr>
          <w:p w14:paraId="45442A52"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6103</w:t>
            </w:r>
          </w:p>
        </w:tc>
        <w:tc>
          <w:tcPr>
            <w:tcW w:w="1080" w:type="dxa"/>
            <w:vAlign w:val="center"/>
          </w:tcPr>
          <w:p w14:paraId="63187357"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6104</w:t>
            </w:r>
          </w:p>
        </w:tc>
        <w:tc>
          <w:tcPr>
            <w:tcW w:w="810" w:type="dxa"/>
            <w:vAlign w:val="center"/>
          </w:tcPr>
          <w:p w14:paraId="3C0DAB7E"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6105</w:t>
            </w:r>
          </w:p>
        </w:tc>
        <w:tc>
          <w:tcPr>
            <w:tcW w:w="810" w:type="dxa"/>
            <w:vAlign w:val="center"/>
          </w:tcPr>
          <w:p w14:paraId="7378E746"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6106</w:t>
            </w:r>
          </w:p>
        </w:tc>
        <w:tc>
          <w:tcPr>
            <w:tcW w:w="1080" w:type="dxa"/>
            <w:vAlign w:val="center"/>
          </w:tcPr>
          <w:p w14:paraId="004D54DB" w14:textId="77777777" w:rsidR="00965557" w:rsidRPr="00225289" w:rsidRDefault="00965557" w:rsidP="00F64198">
            <w:pPr>
              <w:pStyle w:val="NoSpacing"/>
              <w:rPr>
                <w:rFonts w:ascii="Arial" w:hAnsi="Arial" w:cs="Arial"/>
                <w:strike/>
                <w:sz w:val="18"/>
                <w:szCs w:val="18"/>
              </w:rPr>
            </w:pPr>
          </w:p>
        </w:tc>
        <w:tc>
          <w:tcPr>
            <w:tcW w:w="990" w:type="dxa"/>
            <w:vAlign w:val="center"/>
          </w:tcPr>
          <w:p w14:paraId="31BD02BE" w14:textId="77777777" w:rsidR="00965557" w:rsidRPr="00225289" w:rsidRDefault="00965557" w:rsidP="00F64198">
            <w:pPr>
              <w:pStyle w:val="NoSpacing"/>
              <w:rPr>
                <w:rFonts w:ascii="Arial" w:hAnsi="Arial" w:cs="Arial"/>
                <w:strike/>
                <w:sz w:val="18"/>
                <w:szCs w:val="18"/>
              </w:rPr>
            </w:pPr>
          </w:p>
        </w:tc>
      </w:tr>
      <w:tr w:rsidR="00584F71" w:rsidRPr="00225289" w14:paraId="314FE948" w14:textId="77777777" w:rsidTr="00340BE5">
        <w:tc>
          <w:tcPr>
            <w:tcW w:w="3079" w:type="dxa"/>
            <w:vAlign w:val="center"/>
          </w:tcPr>
          <w:p w14:paraId="2E889983"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Beveren</w:t>
            </w:r>
          </w:p>
        </w:tc>
        <w:tc>
          <w:tcPr>
            <w:tcW w:w="719" w:type="dxa"/>
            <w:vAlign w:val="center"/>
          </w:tcPr>
          <w:p w14:paraId="497606EA"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6108</w:t>
            </w:r>
          </w:p>
        </w:tc>
        <w:tc>
          <w:tcPr>
            <w:tcW w:w="900" w:type="dxa"/>
            <w:vAlign w:val="center"/>
          </w:tcPr>
          <w:p w14:paraId="4FF40E0E"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6109</w:t>
            </w:r>
          </w:p>
        </w:tc>
        <w:tc>
          <w:tcPr>
            <w:tcW w:w="1080" w:type="dxa"/>
            <w:vAlign w:val="center"/>
          </w:tcPr>
          <w:p w14:paraId="60CC2120"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6110</w:t>
            </w:r>
          </w:p>
        </w:tc>
        <w:tc>
          <w:tcPr>
            <w:tcW w:w="1080" w:type="dxa"/>
            <w:vAlign w:val="center"/>
          </w:tcPr>
          <w:p w14:paraId="121FB400"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6111</w:t>
            </w:r>
          </w:p>
        </w:tc>
        <w:tc>
          <w:tcPr>
            <w:tcW w:w="810" w:type="dxa"/>
            <w:vAlign w:val="center"/>
          </w:tcPr>
          <w:p w14:paraId="654922A3"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6112</w:t>
            </w:r>
          </w:p>
        </w:tc>
        <w:tc>
          <w:tcPr>
            <w:tcW w:w="810" w:type="dxa"/>
            <w:vAlign w:val="center"/>
          </w:tcPr>
          <w:p w14:paraId="41C2C1B9"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6113</w:t>
            </w:r>
          </w:p>
        </w:tc>
        <w:tc>
          <w:tcPr>
            <w:tcW w:w="1080" w:type="dxa"/>
            <w:vAlign w:val="center"/>
          </w:tcPr>
          <w:p w14:paraId="678EAF5F" w14:textId="77777777" w:rsidR="00965557" w:rsidRPr="00225289" w:rsidRDefault="00965557" w:rsidP="00F64198">
            <w:pPr>
              <w:pStyle w:val="NoSpacing"/>
              <w:rPr>
                <w:rFonts w:ascii="Arial" w:hAnsi="Arial" w:cs="Arial"/>
                <w:strike/>
                <w:sz w:val="18"/>
                <w:szCs w:val="18"/>
              </w:rPr>
            </w:pPr>
          </w:p>
        </w:tc>
        <w:tc>
          <w:tcPr>
            <w:tcW w:w="990" w:type="dxa"/>
            <w:vAlign w:val="center"/>
          </w:tcPr>
          <w:p w14:paraId="67EAAF31" w14:textId="77777777" w:rsidR="00965557" w:rsidRPr="00225289" w:rsidRDefault="00965557" w:rsidP="00F64198">
            <w:pPr>
              <w:pStyle w:val="NoSpacing"/>
              <w:rPr>
                <w:rFonts w:ascii="Arial" w:hAnsi="Arial" w:cs="Arial"/>
                <w:strike/>
                <w:sz w:val="18"/>
                <w:szCs w:val="18"/>
              </w:rPr>
            </w:pPr>
          </w:p>
        </w:tc>
      </w:tr>
      <w:tr w:rsidR="00584F71" w:rsidRPr="00225289" w14:paraId="19192C02" w14:textId="77777777" w:rsidTr="00340BE5">
        <w:tc>
          <w:tcPr>
            <w:tcW w:w="3079" w:type="dxa"/>
            <w:vAlign w:val="center"/>
          </w:tcPr>
          <w:p w14:paraId="61B53A02"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Californian</w:t>
            </w:r>
          </w:p>
        </w:tc>
        <w:tc>
          <w:tcPr>
            <w:tcW w:w="719" w:type="dxa"/>
            <w:vAlign w:val="center"/>
          </w:tcPr>
          <w:p w14:paraId="007F4A2E"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6115</w:t>
            </w:r>
          </w:p>
        </w:tc>
        <w:tc>
          <w:tcPr>
            <w:tcW w:w="900" w:type="dxa"/>
            <w:vAlign w:val="center"/>
          </w:tcPr>
          <w:p w14:paraId="2E4D65F5"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6116</w:t>
            </w:r>
          </w:p>
        </w:tc>
        <w:tc>
          <w:tcPr>
            <w:tcW w:w="1080" w:type="dxa"/>
            <w:vAlign w:val="center"/>
          </w:tcPr>
          <w:p w14:paraId="6A4D3807"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6117</w:t>
            </w:r>
          </w:p>
        </w:tc>
        <w:tc>
          <w:tcPr>
            <w:tcW w:w="1080" w:type="dxa"/>
            <w:vAlign w:val="center"/>
          </w:tcPr>
          <w:p w14:paraId="2F6B4996"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6118</w:t>
            </w:r>
          </w:p>
        </w:tc>
        <w:tc>
          <w:tcPr>
            <w:tcW w:w="810" w:type="dxa"/>
            <w:vAlign w:val="center"/>
          </w:tcPr>
          <w:p w14:paraId="41F2C3FA"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6119</w:t>
            </w:r>
          </w:p>
        </w:tc>
        <w:tc>
          <w:tcPr>
            <w:tcW w:w="810" w:type="dxa"/>
            <w:vAlign w:val="center"/>
          </w:tcPr>
          <w:p w14:paraId="19552869"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6120</w:t>
            </w:r>
          </w:p>
        </w:tc>
        <w:tc>
          <w:tcPr>
            <w:tcW w:w="1080" w:type="dxa"/>
            <w:vAlign w:val="center"/>
          </w:tcPr>
          <w:p w14:paraId="72FC0EC5" w14:textId="77777777" w:rsidR="00965557" w:rsidRPr="00225289" w:rsidRDefault="00965557" w:rsidP="00F64198">
            <w:pPr>
              <w:pStyle w:val="NoSpacing"/>
              <w:rPr>
                <w:rFonts w:ascii="Arial" w:hAnsi="Arial" w:cs="Arial"/>
                <w:strike/>
                <w:sz w:val="18"/>
                <w:szCs w:val="18"/>
              </w:rPr>
            </w:pPr>
          </w:p>
        </w:tc>
        <w:tc>
          <w:tcPr>
            <w:tcW w:w="990" w:type="dxa"/>
            <w:vAlign w:val="center"/>
          </w:tcPr>
          <w:p w14:paraId="4ACF9879" w14:textId="77777777" w:rsidR="00965557" w:rsidRPr="00225289" w:rsidRDefault="00965557" w:rsidP="00F64198">
            <w:pPr>
              <w:pStyle w:val="NoSpacing"/>
              <w:rPr>
                <w:rFonts w:ascii="Arial" w:hAnsi="Arial" w:cs="Arial"/>
                <w:strike/>
                <w:sz w:val="18"/>
                <w:szCs w:val="18"/>
              </w:rPr>
            </w:pPr>
          </w:p>
        </w:tc>
      </w:tr>
      <w:tr w:rsidR="00584F71" w:rsidRPr="00225289" w14:paraId="4AF2B4DA" w14:textId="77777777" w:rsidTr="00340BE5">
        <w:tc>
          <w:tcPr>
            <w:tcW w:w="3079" w:type="dxa"/>
            <w:vAlign w:val="center"/>
          </w:tcPr>
          <w:p w14:paraId="75B9F83A"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Champ. D-Argent</w:t>
            </w:r>
          </w:p>
        </w:tc>
        <w:tc>
          <w:tcPr>
            <w:tcW w:w="719" w:type="dxa"/>
            <w:vAlign w:val="center"/>
          </w:tcPr>
          <w:p w14:paraId="7A74CF6A"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6122</w:t>
            </w:r>
          </w:p>
        </w:tc>
        <w:tc>
          <w:tcPr>
            <w:tcW w:w="900" w:type="dxa"/>
            <w:vAlign w:val="center"/>
          </w:tcPr>
          <w:p w14:paraId="6E460992"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6123</w:t>
            </w:r>
          </w:p>
        </w:tc>
        <w:tc>
          <w:tcPr>
            <w:tcW w:w="1080" w:type="dxa"/>
            <w:vAlign w:val="center"/>
          </w:tcPr>
          <w:p w14:paraId="0FEA0DD1"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6124</w:t>
            </w:r>
          </w:p>
        </w:tc>
        <w:tc>
          <w:tcPr>
            <w:tcW w:w="1080" w:type="dxa"/>
            <w:vAlign w:val="center"/>
          </w:tcPr>
          <w:p w14:paraId="2120D46F"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6125</w:t>
            </w:r>
          </w:p>
        </w:tc>
        <w:tc>
          <w:tcPr>
            <w:tcW w:w="810" w:type="dxa"/>
            <w:vAlign w:val="center"/>
          </w:tcPr>
          <w:p w14:paraId="03826112"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6126</w:t>
            </w:r>
          </w:p>
        </w:tc>
        <w:tc>
          <w:tcPr>
            <w:tcW w:w="810" w:type="dxa"/>
            <w:vAlign w:val="center"/>
          </w:tcPr>
          <w:p w14:paraId="3BD2B29A"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6127</w:t>
            </w:r>
          </w:p>
        </w:tc>
        <w:tc>
          <w:tcPr>
            <w:tcW w:w="1080" w:type="dxa"/>
            <w:vAlign w:val="center"/>
          </w:tcPr>
          <w:p w14:paraId="1D1A873A" w14:textId="77777777" w:rsidR="00965557" w:rsidRPr="00225289" w:rsidRDefault="00965557" w:rsidP="00F64198">
            <w:pPr>
              <w:pStyle w:val="NoSpacing"/>
              <w:rPr>
                <w:rFonts w:ascii="Arial" w:hAnsi="Arial" w:cs="Arial"/>
                <w:strike/>
                <w:sz w:val="18"/>
                <w:szCs w:val="18"/>
              </w:rPr>
            </w:pPr>
          </w:p>
        </w:tc>
        <w:tc>
          <w:tcPr>
            <w:tcW w:w="990" w:type="dxa"/>
            <w:vAlign w:val="center"/>
          </w:tcPr>
          <w:p w14:paraId="1DC28846" w14:textId="77777777" w:rsidR="00965557" w:rsidRPr="00225289" w:rsidRDefault="00965557" w:rsidP="00F64198">
            <w:pPr>
              <w:pStyle w:val="NoSpacing"/>
              <w:rPr>
                <w:rFonts w:ascii="Arial" w:hAnsi="Arial" w:cs="Arial"/>
                <w:strike/>
                <w:sz w:val="18"/>
                <w:szCs w:val="18"/>
              </w:rPr>
            </w:pPr>
          </w:p>
        </w:tc>
      </w:tr>
      <w:tr w:rsidR="00584F71" w:rsidRPr="00225289" w14:paraId="20D8E949" w14:textId="77777777" w:rsidTr="00340BE5">
        <w:tc>
          <w:tcPr>
            <w:tcW w:w="3079" w:type="dxa"/>
            <w:vAlign w:val="center"/>
          </w:tcPr>
          <w:p w14:paraId="5C10FDB7"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Check Giant</w:t>
            </w:r>
          </w:p>
        </w:tc>
        <w:tc>
          <w:tcPr>
            <w:tcW w:w="719" w:type="dxa"/>
            <w:vAlign w:val="center"/>
          </w:tcPr>
          <w:p w14:paraId="12E22C40"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6129</w:t>
            </w:r>
          </w:p>
        </w:tc>
        <w:tc>
          <w:tcPr>
            <w:tcW w:w="900" w:type="dxa"/>
            <w:vAlign w:val="center"/>
          </w:tcPr>
          <w:p w14:paraId="09C853C4"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6130</w:t>
            </w:r>
          </w:p>
        </w:tc>
        <w:tc>
          <w:tcPr>
            <w:tcW w:w="1080" w:type="dxa"/>
            <w:vAlign w:val="center"/>
          </w:tcPr>
          <w:p w14:paraId="654248BD"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6131</w:t>
            </w:r>
          </w:p>
        </w:tc>
        <w:tc>
          <w:tcPr>
            <w:tcW w:w="1080" w:type="dxa"/>
            <w:vAlign w:val="center"/>
          </w:tcPr>
          <w:p w14:paraId="3AED5FE4"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6132</w:t>
            </w:r>
          </w:p>
        </w:tc>
        <w:tc>
          <w:tcPr>
            <w:tcW w:w="810" w:type="dxa"/>
            <w:vAlign w:val="center"/>
          </w:tcPr>
          <w:p w14:paraId="3F847084"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6133</w:t>
            </w:r>
          </w:p>
        </w:tc>
        <w:tc>
          <w:tcPr>
            <w:tcW w:w="810" w:type="dxa"/>
            <w:vAlign w:val="center"/>
          </w:tcPr>
          <w:p w14:paraId="56DD44C1"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6134</w:t>
            </w:r>
          </w:p>
        </w:tc>
        <w:tc>
          <w:tcPr>
            <w:tcW w:w="1080" w:type="dxa"/>
            <w:vAlign w:val="center"/>
          </w:tcPr>
          <w:p w14:paraId="01A380ED" w14:textId="77777777" w:rsidR="00965557" w:rsidRPr="00225289" w:rsidRDefault="00965557" w:rsidP="00F64198">
            <w:pPr>
              <w:pStyle w:val="NoSpacing"/>
              <w:rPr>
                <w:rFonts w:ascii="Arial" w:hAnsi="Arial" w:cs="Arial"/>
                <w:strike/>
                <w:sz w:val="18"/>
                <w:szCs w:val="18"/>
              </w:rPr>
            </w:pPr>
          </w:p>
        </w:tc>
        <w:tc>
          <w:tcPr>
            <w:tcW w:w="990" w:type="dxa"/>
            <w:vAlign w:val="center"/>
          </w:tcPr>
          <w:p w14:paraId="7895AB48" w14:textId="77777777" w:rsidR="00965557" w:rsidRPr="00225289" w:rsidRDefault="00965557" w:rsidP="00F64198">
            <w:pPr>
              <w:pStyle w:val="NoSpacing"/>
              <w:rPr>
                <w:rFonts w:ascii="Arial" w:hAnsi="Arial" w:cs="Arial"/>
                <w:strike/>
                <w:sz w:val="18"/>
                <w:szCs w:val="18"/>
              </w:rPr>
            </w:pPr>
          </w:p>
        </w:tc>
      </w:tr>
      <w:tr w:rsidR="00584F71" w:rsidRPr="00225289" w14:paraId="78C2FDDA" w14:textId="77777777" w:rsidTr="00340BE5">
        <w:tc>
          <w:tcPr>
            <w:tcW w:w="3079" w:type="dxa"/>
            <w:vAlign w:val="center"/>
          </w:tcPr>
          <w:p w14:paraId="3C7A6BC3"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Chinchilla American</w:t>
            </w:r>
          </w:p>
        </w:tc>
        <w:tc>
          <w:tcPr>
            <w:tcW w:w="719" w:type="dxa"/>
            <w:vAlign w:val="center"/>
          </w:tcPr>
          <w:p w14:paraId="3F84F44D"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6136</w:t>
            </w:r>
          </w:p>
        </w:tc>
        <w:tc>
          <w:tcPr>
            <w:tcW w:w="900" w:type="dxa"/>
            <w:vAlign w:val="center"/>
          </w:tcPr>
          <w:p w14:paraId="6A9D0D5B"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6137</w:t>
            </w:r>
          </w:p>
        </w:tc>
        <w:tc>
          <w:tcPr>
            <w:tcW w:w="1080" w:type="dxa"/>
            <w:vAlign w:val="center"/>
          </w:tcPr>
          <w:p w14:paraId="26163EAB"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6138</w:t>
            </w:r>
          </w:p>
        </w:tc>
        <w:tc>
          <w:tcPr>
            <w:tcW w:w="1080" w:type="dxa"/>
            <w:vAlign w:val="center"/>
          </w:tcPr>
          <w:p w14:paraId="3E6EDB19"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6139</w:t>
            </w:r>
          </w:p>
        </w:tc>
        <w:tc>
          <w:tcPr>
            <w:tcW w:w="810" w:type="dxa"/>
            <w:vAlign w:val="center"/>
          </w:tcPr>
          <w:p w14:paraId="3DD811AB"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6140</w:t>
            </w:r>
          </w:p>
        </w:tc>
        <w:tc>
          <w:tcPr>
            <w:tcW w:w="810" w:type="dxa"/>
            <w:vAlign w:val="center"/>
          </w:tcPr>
          <w:p w14:paraId="252AA0D1"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6141</w:t>
            </w:r>
          </w:p>
        </w:tc>
        <w:tc>
          <w:tcPr>
            <w:tcW w:w="1080" w:type="dxa"/>
            <w:vAlign w:val="center"/>
          </w:tcPr>
          <w:p w14:paraId="6F6847A4" w14:textId="77777777" w:rsidR="00965557" w:rsidRPr="00225289" w:rsidRDefault="00965557" w:rsidP="00F64198">
            <w:pPr>
              <w:pStyle w:val="NoSpacing"/>
              <w:rPr>
                <w:rFonts w:ascii="Arial" w:hAnsi="Arial" w:cs="Arial"/>
                <w:strike/>
                <w:sz w:val="18"/>
                <w:szCs w:val="18"/>
              </w:rPr>
            </w:pPr>
          </w:p>
        </w:tc>
        <w:tc>
          <w:tcPr>
            <w:tcW w:w="990" w:type="dxa"/>
            <w:vAlign w:val="center"/>
          </w:tcPr>
          <w:p w14:paraId="0E9156FE" w14:textId="77777777" w:rsidR="00965557" w:rsidRPr="00225289" w:rsidRDefault="00965557" w:rsidP="00F64198">
            <w:pPr>
              <w:pStyle w:val="NoSpacing"/>
              <w:rPr>
                <w:rFonts w:ascii="Arial" w:hAnsi="Arial" w:cs="Arial"/>
                <w:strike/>
                <w:sz w:val="18"/>
                <w:szCs w:val="18"/>
              </w:rPr>
            </w:pPr>
          </w:p>
        </w:tc>
      </w:tr>
      <w:tr w:rsidR="00584F71" w:rsidRPr="00225289" w14:paraId="4EA3A6C9" w14:textId="77777777" w:rsidTr="00340BE5">
        <w:tc>
          <w:tcPr>
            <w:tcW w:w="3079" w:type="dxa"/>
            <w:vAlign w:val="center"/>
          </w:tcPr>
          <w:p w14:paraId="6B917B25"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Chinchilla Giant</w:t>
            </w:r>
          </w:p>
        </w:tc>
        <w:tc>
          <w:tcPr>
            <w:tcW w:w="719" w:type="dxa"/>
            <w:vAlign w:val="center"/>
          </w:tcPr>
          <w:p w14:paraId="472E2A76"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6143</w:t>
            </w:r>
          </w:p>
        </w:tc>
        <w:tc>
          <w:tcPr>
            <w:tcW w:w="900" w:type="dxa"/>
            <w:vAlign w:val="center"/>
          </w:tcPr>
          <w:p w14:paraId="511FB99F"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6144</w:t>
            </w:r>
          </w:p>
        </w:tc>
        <w:tc>
          <w:tcPr>
            <w:tcW w:w="1080" w:type="dxa"/>
            <w:vAlign w:val="center"/>
          </w:tcPr>
          <w:p w14:paraId="4920F0E9"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6145</w:t>
            </w:r>
          </w:p>
        </w:tc>
        <w:tc>
          <w:tcPr>
            <w:tcW w:w="1080" w:type="dxa"/>
            <w:vAlign w:val="center"/>
          </w:tcPr>
          <w:p w14:paraId="0FC706EB"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6146</w:t>
            </w:r>
          </w:p>
        </w:tc>
        <w:tc>
          <w:tcPr>
            <w:tcW w:w="810" w:type="dxa"/>
            <w:vAlign w:val="center"/>
          </w:tcPr>
          <w:p w14:paraId="61612AE7"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6147</w:t>
            </w:r>
          </w:p>
        </w:tc>
        <w:tc>
          <w:tcPr>
            <w:tcW w:w="810" w:type="dxa"/>
            <w:vAlign w:val="center"/>
          </w:tcPr>
          <w:p w14:paraId="67B7CF56"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6148</w:t>
            </w:r>
          </w:p>
        </w:tc>
        <w:tc>
          <w:tcPr>
            <w:tcW w:w="1080" w:type="dxa"/>
            <w:vAlign w:val="center"/>
          </w:tcPr>
          <w:p w14:paraId="1199F3E8" w14:textId="77777777" w:rsidR="00965557" w:rsidRPr="00225289" w:rsidRDefault="00965557" w:rsidP="00F64198">
            <w:pPr>
              <w:pStyle w:val="NoSpacing"/>
              <w:rPr>
                <w:rFonts w:ascii="Arial" w:hAnsi="Arial" w:cs="Arial"/>
                <w:strike/>
                <w:sz w:val="18"/>
                <w:szCs w:val="18"/>
              </w:rPr>
            </w:pPr>
          </w:p>
        </w:tc>
        <w:tc>
          <w:tcPr>
            <w:tcW w:w="990" w:type="dxa"/>
            <w:vAlign w:val="center"/>
          </w:tcPr>
          <w:p w14:paraId="5A2EC0B4" w14:textId="77777777" w:rsidR="00965557" w:rsidRPr="00225289" w:rsidRDefault="00965557" w:rsidP="00F64198">
            <w:pPr>
              <w:pStyle w:val="NoSpacing"/>
              <w:rPr>
                <w:rFonts w:ascii="Arial" w:hAnsi="Arial" w:cs="Arial"/>
                <w:strike/>
                <w:sz w:val="18"/>
                <w:szCs w:val="18"/>
              </w:rPr>
            </w:pPr>
          </w:p>
        </w:tc>
      </w:tr>
      <w:tr w:rsidR="00584F71" w:rsidRPr="00225289" w14:paraId="0EA07EBA" w14:textId="77777777" w:rsidTr="00340BE5">
        <w:tc>
          <w:tcPr>
            <w:tcW w:w="3079" w:type="dxa"/>
            <w:vAlign w:val="center"/>
          </w:tcPr>
          <w:p w14:paraId="77424E59"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Cinnamon</w:t>
            </w:r>
          </w:p>
        </w:tc>
        <w:tc>
          <w:tcPr>
            <w:tcW w:w="719" w:type="dxa"/>
            <w:vAlign w:val="center"/>
          </w:tcPr>
          <w:p w14:paraId="45C4AAA9"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6150</w:t>
            </w:r>
          </w:p>
        </w:tc>
        <w:tc>
          <w:tcPr>
            <w:tcW w:w="900" w:type="dxa"/>
            <w:vAlign w:val="center"/>
          </w:tcPr>
          <w:p w14:paraId="24D3F8D4"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6151</w:t>
            </w:r>
          </w:p>
        </w:tc>
        <w:tc>
          <w:tcPr>
            <w:tcW w:w="1080" w:type="dxa"/>
            <w:vAlign w:val="center"/>
          </w:tcPr>
          <w:p w14:paraId="72FD91EA"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6152</w:t>
            </w:r>
          </w:p>
        </w:tc>
        <w:tc>
          <w:tcPr>
            <w:tcW w:w="1080" w:type="dxa"/>
            <w:vAlign w:val="center"/>
          </w:tcPr>
          <w:p w14:paraId="04D3A0FE"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6153</w:t>
            </w:r>
          </w:p>
        </w:tc>
        <w:tc>
          <w:tcPr>
            <w:tcW w:w="810" w:type="dxa"/>
            <w:vAlign w:val="center"/>
          </w:tcPr>
          <w:p w14:paraId="45D3E1CD"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6154</w:t>
            </w:r>
          </w:p>
        </w:tc>
        <w:tc>
          <w:tcPr>
            <w:tcW w:w="810" w:type="dxa"/>
            <w:vAlign w:val="center"/>
          </w:tcPr>
          <w:p w14:paraId="6C8A51C8"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6155</w:t>
            </w:r>
          </w:p>
        </w:tc>
        <w:tc>
          <w:tcPr>
            <w:tcW w:w="1080" w:type="dxa"/>
            <w:vAlign w:val="center"/>
          </w:tcPr>
          <w:p w14:paraId="11705D78" w14:textId="77777777" w:rsidR="00965557" w:rsidRPr="00225289" w:rsidRDefault="00965557" w:rsidP="00F64198">
            <w:pPr>
              <w:pStyle w:val="NoSpacing"/>
              <w:rPr>
                <w:rFonts w:ascii="Arial" w:hAnsi="Arial" w:cs="Arial"/>
                <w:strike/>
                <w:sz w:val="18"/>
                <w:szCs w:val="18"/>
              </w:rPr>
            </w:pPr>
          </w:p>
        </w:tc>
        <w:tc>
          <w:tcPr>
            <w:tcW w:w="990" w:type="dxa"/>
            <w:vAlign w:val="center"/>
          </w:tcPr>
          <w:p w14:paraId="1EBE8928" w14:textId="77777777" w:rsidR="00965557" w:rsidRPr="00225289" w:rsidRDefault="00965557" w:rsidP="00F64198">
            <w:pPr>
              <w:pStyle w:val="NoSpacing"/>
              <w:rPr>
                <w:rFonts w:ascii="Arial" w:hAnsi="Arial" w:cs="Arial"/>
                <w:strike/>
                <w:sz w:val="18"/>
                <w:szCs w:val="18"/>
              </w:rPr>
            </w:pPr>
          </w:p>
        </w:tc>
      </w:tr>
      <w:tr w:rsidR="00584F71" w:rsidRPr="00225289" w14:paraId="4DBED36D" w14:textId="77777777" w:rsidTr="00340BE5">
        <w:tc>
          <w:tcPr>
            <w:tcW w:w="3079" w:type="dxa"/>
            <w:vAlign w:val="center"/>
          </w:tcPr>
          <w:p w14:paraId="3E2A6C14"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Crème D-Agent</w:t>
            </w:r>
          </w:p>
        </w:tc>
        <w:tc>
          <w:tcPr>
            <w:tcW w:w="719" w:type="dxa"/>
            <w:vAlign w:val="center"/>
          </w:tcPr>
          <w:p w14:paraId="7C81122E"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6157</w:t>
            </w:r>
          </w:p>
        </w:tc>
        <w:tc>
          <w:tcPr>
            <w:tcW w:w="900" w:type="dxa"/>
            <w:vAlign w:val="center"/>
          </w:tcPr>
          <w:p w14:paraId="7EA36385"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6158</w:t>
            </w:r>
          </w:p>
        </w:tc>
        <w:tc>
          <w:tcPr>
            <w:tcW w:w="1080" w:type="dxa"/>
            <w:vAlign w:val="center"/>
          </w:tcPr>
          <w:p w14:paraId="5D2DEC69"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6159</w:t>
            </w:r>
          </w:p>
        </w:tc>
        <w:tc>
          <w:tcPr>
            <w:tcW w:w="1080" w:type="dxa"/>
            <w:vAlign w:val="center"/>
          </w:tcPr>
          <w:p w14:paraId="45D3652A"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6160</w:t>
            </w:r>
          </w:p>
        </w:tc>
        <w:tc>
          <w:tcPr>
            <w:tcW w:w="810" w:type="dxa"/>
            <w:vAlign w:val="center"/>
          </w:tcPr>
          <w:p w14:paraId="59DCE11C"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6161</w:t>
            </w:r>
          </w:p>
        </w:tc>
        <w:tc>
          <w:tcPr>
            <w:tcW w:w="810" w:type="dxa"/>
            <w:vAlign w:val="center"/>
          </w:tcPr>
          <w:p w14:paraId="09B4DBBF"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6162</w:t>
            </w:r>
          </w:p>
        </w:tc>
        <w:tc>
          <w:tcPr>
            <w:tcW w:w="1080" w:type="dxa"/>
            <w:vAlign w:val="center"/>
          </w:tcPr>
          <w:p w14:paraId="7A5EE96D" w14:textId="77777777" w:rsidR="00965557" w:rsidRPr="00225289" w:rsidRDefault="00965557" w:rsidP="00F64198">
            <w:pPr>
              <w:pStyle w:val="NoSpacing"/>
              <w:rPr>
                <w:rFonts w:ascii="Arial" w:hAnsi="Arial" w:cs="Arial"/>
                <w:strike/>
                <w:sz w:val="18"/>
                <w:szCs w:val="18"/>
              </w:rPr>
            </w:pPr>
          </w:p>
        </w:tc>
        <w:tc>
          <w:tcPr>
            <w:tcW w:w="990" w:type="dxa"/>
            <w:vAlign w:val="center"/>
          </w:tcPr>
          <w:p w14:paraId="262DFFE6" w14:textId="77777777" w:rsidR="00965557" w:rsidRPr="00225289" w:rsidRDefault="00965557" w:rsidP="00F64198">
            <w:pPr>
              <w:pStyle w:val="NoSpacing"/>
              <w:rPr>
                <w:rFonts w:ascii="Arial" w:hAnsi="Arial" w:cs="Arial"/>
                <w:strike/>
                <w:sz w:val="18"/>
                <w:szCs w:val="18"/>
              </w:rPr>
            </w:pPr>
          </w:p>
        </w:tc>
      </w:tr>
      <w:tr w:rsidR="00584F71" w:rsidRPr="00225289" w14:paraId="70A86C8F" w14:textId="77777777" w:rsidTr="00340BE5">
        <w:tc>
          <w:tcPr>
            <w:tcW w:w="3079" w:type="dxa"/>
            <w:vAlign w:val="center"/>
          </w:tcPr>
          <w:p w14:paraId="2CC1D145"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Flemish Giant</w:t>
            </w:r>
          </w:p>
        </w:tc>
        <w:tc>
          <w:tcPr>
            <w:tcW w:w="719" w:type="dxa"/>
            <w:vAlign w:val="center"/>
          </w:tcPr>
          <w:p w14:paraId="22860149"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6164</w:t>
            </w:r>
          </w:p>
        </w:tc>
        <w:tc>
          <w:tcPr>
            <w:tcW w:w="900" w:type="dxa"/>
            <w:vAlign w:val="center"/>
          </w:tcPr>
          <w:p w14:paraId="09EC105C"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6165</w:t>
            </w:r>
          </w:p>
        </w:tc>
        <w:tc>
          <w:tcPr>
            <w:tcW w:w="1080" w:type="dxa"/>
            <w:vAlign w:val="center"/>
          </w:tcPr>
          <w:p w14:paraId="403C4DCC"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6166</w:t>
            </w:r>
          </w:p>
        </w:tc>
        <w:tc>
          <w:tcPr>
            <w:tcW w:w="1080" w:type="dxa"/>
            <w:vAlign w:val="center"/>
          </w:tcPr>
          <w:p w14:paraId="648163AC"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6167</w:t>
            </w:r>
          </w:p>
        </w:tc>
        <w:tc>
          <w:tcPr>
            <w:tcW w:w="810" w:type="dxa"/>
            <w:vAlign w:val="center"/>
          </w:tcPr>
          <w:p w14:paraId="52D9B226"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6168</w:t>
            </w:r>
          </w:p>
        </w:tc>
        <w:tc>
          <w:tcPr>
            <w:tcW w:w="810" w:type="dxa"/>
            <w:vAlign w:val="center"/>
          </w:tcPr>
          <w:p w14:paraId="04942E88"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6169</w:t>
            </w:r>
          </w:p>
        </w:tc>
        <w:tc>
          <w:tcPr>
            <w:tcW w:w="1080" w:type="dxa"/>
            <w:vAlign w:val="center"/>
          </w:tcPr>
          <w:p w14:paraId="43C9B8E6" w14:textId="77777777" w:rsidR="00965557" w:rsidRPr="00225289" w:rsidRDefault="00965557" w:rsidP="00F64198">
            <w:pPr>
              <w:pStyle w:val="NoSpacing"/>
              <w:rPr>
                <w:rFonts w:ascii="Arial" w:hAnsi="Arial" w:cs="Arial"/>
                <w:strike/>
                <w:sz w:val="18"/>
                <w:szCs w:val="18"/>
              </w:rPr>
            </w:pPr>
          </w:p>
        </w:tc>
        <w:tc>
          <w:tcPr>
            <w:tcW w:w="990" w:type="dxa"/>
            <w:vAlign w:val="center"/>
          </w:tcPr>
          <w:p w14:paraId="2CC730D0" w14:textId="77777777" w:rsidR="00965557" w:rsidRPr="00225289" w:rsidRDefault="00965557" w:rsidP="00F64198">
            <w:pPr>
              <w:pStyle w:val="NoSpacing"/>
              <w:rPr>
                <w:rFonts w:ascii="Arial" w:hAnsi="Arial" w:cs="Arial"/>
                <w:strike/>
                <w:sz w:val="18"/>
                <w:szCs w:val="18"/>
              </w:rPr>
            </w:pPr>
          </w:p>
        </w:tc>
      </w:tr>
      <w:tr w:rsidR="00584F71" w:rsidRPr="00225289" w14:paraId="371F00DF" w14:textId="77777777" w:rsidTr="00340BE5">
        <w:tc>
          <w:tcPr>
            <w:tcW w:w="3079" w:type="dxa"/>
            <w:vAlign w:val="center"/>
          </w:tcPr>
          <w:p w14:paraId="0859915B"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Hotot</w:t>
            </w:r>
          </w:p>
        </w:tc>
        <w:tc>
          <w:tcPr>
            <w:tcW w:w="719" w:type="dxa"/>
            <w:vAlign w:val="center"/>
          </w:tcPr>
          <w:p w14:paraId="6F29F6A5"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6171</w:t>
            </w:r>
          </w:p>
        </w:tc>
        <w:tc>
          <w:tcPr>
            <w:tcW w:w="900" w:type="dxa"/>
            <w:vAlign w:val="center"/>
          </w:tcPr>
          <w:p w14:paraId="37E806B0"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6172</w:t>
            </w:r>
          </w:p>
        </w:tc>
        <w:tc>
          <w:tcPr>
            <w:tcW w:w="1080" w:type="dxa"/>
            <w:vAlign w:val="center"/>
          </w:tcPr>
          <w:p w14:paraId="5B555365"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6173</w:t>
            </w:r>
          </w:p>
        </w:tc>
        <w:tc>
          <w:tcPr>
            <w:tcW w:w="1080" w:type="dxa"/>
            <w:vAlign w:val="center"/>
          </w:tcPr>
          <w:p w14:paraId="736D3223"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6174</w:t>
            </w:r>
          </w:p>
        </w:tc>
        <w:tc>
          <w:tcPr>
            <w:tcW w:w="810" w:type="dxa"/>
            <w:vAlign w:val="center"/>
          </w:tcPr>
          <w:p w14:paraId="3F2970DC"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6175</w:t>
            </w:r>
          </w:p>
        </w:tc>
        <w:tc>
          <w:tcPr>
            <w:tcW w:w="810" w:type="dxa"/>
            <w:vAlign w:val="center"/>
          </w:tcPr>
          <w:p w14:paraId="33DB8369"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6176</w:t>
            </w:r>
          </w:p>
        </w:tc>
        <w:tc>
          <w:tcPr>
            <w:tcW w:w="1080" w:type="dxa"/>
            <w:vAlign w:val="center"/>
          </w:tcPr>
          <w:p w14:paraId="074D24AC" w14:textId="77777777" w:rsidR="00965557" w:rsidRPr="00225289" w:rsidRDefault="00965557" w:rsidP="00F64198">
            <w:pPr>
              <w:pStyle w:val="NoSpacing"/>
              <w:rPr>
                <w:rFonts w:ascii="Arial" w:hAnsi="Arial" w:cs="Arial"/>
                <w:strike/>
                <w:sz w:val="18"/>
                <w:szCs w:val="18"/>
              </w:rPr>
            </w:pPr>
          </w:p>
        </w:tc>
        <w:tc>
          <w:tcPr>
            <w:tcW w:w="990" w:type="dxa"/>
            <w:vAlign w:val="center"/>
          </w:tcPr>
          <w:p w14:paraId="35847F93" w14:textId="77777777" w:rsidR="00965557" w:rsidRPr="00225289" w:rsidRDefault="00965557" w:rsidP="00F64198">
            <w:pPr>
              <w:pStyle w:val="NoSpacing"/>
              <w:rPr>
                <w:rFonts w:ascii="Arial" w:hAnsi="Arial" w:cs="Arial"/>
                <w:strike/>
                <w:sz w:val="18"/>
                <w:szCs w:val="18"/>
              </w:rPr>
            </w:pPr>
          </w:p>
        </w:tc>
      </w:tr>
      <w:tr w:rsidR="00584F71" w:rsidRPr="00225289" w14:paraId="69B07CA8" w14:textId="77777777" w:rsidTr="00340BE5">
        <w:tc>
          <w:tcPr>
            <w:tcW w:w="3079" w:type="dxa"/>
            <w:vAlign w:val="center"/>
          </w:tcPr>
          <w:p w14:paraId="3B713604"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Lop English</w:t>
            </w:r>
          </w:p>
        </w:tc>
        <w:tc>
          <w:tcPr>
            <w:tcW w:w="719" w:type="dxa"/>
            <w:vAlign w:val="center"/>
          </w:tcPr>
          <w:p w14:paraId="01320A7A"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6178</w:t>
            </w:r>
          </w:p>
        </w:tc>
        <w:tc>
          <w:tcPr>
            <w:tcW w:w="900" w:type="dxa"/>
            <w:vAlign w:val="center"/>
          </w:tcPr>
          <w:p w14:paraId="77C8A7AF"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6179</w:t>
            </w:r>
          </w:p>
        </w:tc>
        <w:tc>
          <w:tcPr>
            <w:tcW w:w="1080" w:type="dxa"/>
            <w:vAlign w:val="center"/>
          </w:tcPr>
          <w:p w14:paraId="67D5DBB6"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6180</w:t>
            </w:r>
          </w:p>
        </w:tc>
        <w:tc>
          <w:tcPr>
            <w:tcW w:w="1080" w:type="dxa"/>
            <w:vAlign w:val="center"/>
          </w:tcPr>
          <w:p w14:paraId="125AB328"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6181</w:t>
            </w:r>
          </w:p>
        </w:tc>
        <w:tc>
          <w:tcPr>
            <w:tcW w:w="810" w:type="dxa"/>
            <w:vAlign w:val="center"/>
          </w:tcPr>
          <w:p w14:paraId="3C97B76F"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6182</w:t>
            </w:r>
          </w:p>
        </w:tc>
        <w:tc>
          <w:tcPr>
            <w:tcW w:w="810" w:type="dxa"/>
            <w:vAlign w:val="center"/>
          </w:tcPr>
          <w:p w14:paraId="2364F61E"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6183</w:t>
            </w:r>
          </w:p>
        </w:tc>
        <w:tc>
          <w:tcPr>
            <w:tcW w:w="1080" w:type="dxa"/>
            <w:vAlign w:val="center"/>
          </w:tcPr>
          <w:p w14:paraId="734299BD" w14:textId="77777777" w:rsidR="00965557" w:rsidRPr="00225289" w:rsidRDefault="00965557" w:rsidP="00F64198">
            <w:pPr>
              <w:pStyle w:val="NoSpacing"/>
              <w:rPr>
                <w:rFonts w:ascii="Arial" w:hAnsi="Arial" w:cs="Arial"/>
                <w:strike/>
                <w:sz w:val="18"/>
                <w:szCs w:val="18"/>
              </w:rPr>
            </w:pPr>
          </w:p>
        </w:tc>
        <w:tc>
          <w:tcPr>
            <w:tcW w:w="990" w:type="dxa"/>
            <w:vAlign w:val="center"/>
          </w:tcPr>
          <w:p w14:paraId="5D10D461" w14:textId="77777777" w:rsidR="00965557" w:rsidRPr="00225289" w:rsidRDefault="00965557" w:rsidP="00F64198">
            <w:pPr>
              <w:pStyle w:val="NoSpacing"/>
              <w:rPr>
                <w:rFonts w:ascii="Arial" w:hAnsi="Arial" w:cs="Arial"/>
                <w:strike/>
                <w:sz w:val="18"/>
                <w:szCs w:val="18"/>
              </w:rPr>
            </w:pPr>
          </w:p>
        </w:tc>
      </w:tr>
      <w:tr w:rsidR="00584F71" w:rsidRPr="00225289" w14:paraId="4179AFCF" w14:textId="77777777" w:rsidTr="00340BE5">
        <w:tc>
          <w:tcPr>
            <w:tcW w:w="3079" w:type="dxa"/>
            <w:vAlign w:val="center"/>
          </w:tcPr>
          <w:p w14:paraId="32AB16B1"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Lop French</w:t>
            </w:r>
          </w:p>
        </w:tc>
        <w:tc>
          <w:tcPr>
            <w:tcW w:w="719" w:type="dxa"/>
            <w:vAlign w:val="center"/>
          </w:tcPr>
          <w:p w14:paraId="68926016"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6185</w:t>
            </w:r>
          </w:p>
        </w:tc>
        <w:tc>
          <w:tcPr>
            <w:tcW w:w="900" w:type="dxa"/>
            <w:vAlign w:val="center"/>
          </w:tcPr>
          <w:p w14:paraId="527D1963"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6186</w:t>
            </w:r>
          </w:p>
        </w:tc>
        <w:tc>
          <w:tcPr>
            <w:tcW w:w="1080" w:type="dxa"/>
            <w:vAlign w:val="center"/>
          </w:tcPr>
          <w:p w14:paraId="2443CC4C"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6187</w:t>
            </w:r>
          </w:p>
        </w:tc>
        <w:tc>
          <w:tcPr>
            <w:tcW w:w="1080" w:type="dxa"/>
            <w:vAlign w:val="center"/>
          </w:tcPr>
          <w:p w14:paraId="58015793"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6188</w:t>
            </w:r>
          </w:p>
        </w:tc>
        <w:tc>
          <w:tcPr>
            <w:tcW w:w="810" w:type="dxa"/>
            <w:vAlign w:val="center"/>
          </w:tcPr>
          <w:p w14:paraId="468985AF"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6189</w:t>
            </w:r>
          </w:p>
        </w:tc>
        <w:tc>
          <w:tcPr>
            <w:tcW w:w="810" w:type="dxa"/>
            <w:vAlign w:val="center"/>
          </w:tcPr>
          <w:p w14:paraId="24DA57E7"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6190</w:t>
            </w:r>
          </w:p>
        </w:tc>
        <w:tc>
          <w:tcPr>
            <w:tcW w:w="1080" w:type="dxa"/>
            <w:vAlign w:val="center"/>
          </w:tcPr>
          <w:p w14:paraId="676AFDC6" w14:textId="77777777" w:rsidR="00965557" w:rsidRPr="00225289" w:rsidRDefault="00965557" w:rsidP="00F64198">
            <w:pPr>
              <w:pStyle w:val="NoSpacing"/>
              <w:rPr>
                <w:rFonts w:ascii="Arial" w:hAnsi="Arial" w:cs="Arial"/>
                <w:strike/>
                <w:sz w:val="18"/>
                <w:szCs w:val="18"/>
              </w:rPr>
            </w:pPr>
          </w:p>
        </w:tc>
        <w:tc>
          <w:tcPr>
            <w:tcW w:w="990" w:type="dxa"/>
            <w:vAlign w:val="center"/>
          </w:tcPr>
          <w:p w14:paraId="0E96925D" w14:textId="77777777" w:rsidR="00965557" w:rsidRPr="00225289" w:rsidRDefault="00965557" w:rsidP="00F64198">
            <w:pPr>
              <w:pStyle w:val="NoSpacing"/>
              <w:rPr>
                <w:rFonts w:ascii="Arial" w:hAnsi="Arial" w:cs="Arial"/>
                <w:strike/>
                <w:sz w:val="18"/>
                <w:szCs w:val="18"/>
              </w:rPr>
            </w:pPr>
          </w:p>
        </w:tc>
      </w:tr>
      <w:tr w:rsidR="00584F71" w:rsidRPr="00225289" w14:paraId="024C4AD2" w14:textId="77777777" w:rsidTr="00340BE5">
        <w:tc>
          <w:tcPr>
            <w:tcW w:w="3079" w:type="dxa"/>
            <w:vAlign w:val="center"/>
          </w:tcPr>
          <w:p w14:paraId="745A709D"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New Zealand</w:t>
            </w:r>
          </w:p>
        </w:tc>
        <w:tc>
          <w:tcPr>
            <w:tcW w:w="719" w:type="dxa"/>
            <w:vAlign w:val="center"/>
          </w:tcPr>
          <w:p w14:paraId="4C9F1DC3" w14:textId="77777777" w:rsidR="00965557" w:rsidRPr="00225289" w:rsidRDefault="00965557" w:rsidP="00855FA7">
            <w:pPr>
              <w:pStyle w:val="NoSpacing"/>
              <w:rPr>
                <w:rFonts w:ascii="Arial" w:hAnsi="Arial" w:cs="Arial"/>
                <w:sz w:val="18"/>
                <w:szCs w:val="18"/>
              </w:rPr>
            </w:pPr>
            <w:r w:rsidRPr="00225289">
              <w:rPr>
                <w:rFonts w:ascii="Arial" w:hAnsi="Arial" w:cs="Arial"/>
                <w:sz w:val="18"/>
                <w:szCs w:val="18"/>
              </w:rPr>
              <w:t>61</w:t>
            </w:r>
            <w:r w:rsidR="00855FA7" w:rsidRPr="00225289">
              <w:rPr>
                <w:rFonts w:ascii="Arial" w:hAnsi="Arial" w:cs="Arial"/>
                <w:sz w:val="18"/>
                <w:szCs w:val="18"/>
              </w:rPr>
              <w:t>9</w:t>
            </w:r>
            <w:r w:rsidRPr="00225289">
              <w:rPr>
                <w:rFonts w:ascii="Arial" w:hAnsi="Arial" w:cs="Arial"/>
                <w:sz w:val="18"/>
                <w:szCs w:val="18"/>
              </w:rPr>
              <w:t>2</w:t>
            </w:r>
          </w:p>
        </w:tc>
        <w:tc>
          <w:tcPr>
            <w:tcW w:w="900" w:type="dxa"/>
            <w:vAlign w:val="center"/>
          </w:tcPr>
          <w:p w14:paraId="0F459CE2"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6193</w:t>
            </w:r>
          </w:p>
        </w:tc>
        <w:tc>
          <w:tcPr>
            <w:tcW w:w="1080" w:type="dxa"/>
            <w:vAlign w:val="center"/>
          </w:tcPr>
          <w:p w14:paraId="7CA031CF"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6194</w:t>
            </w:r>
          </w:p>
        </w:tc>
        <w:tc>
          <w:tcPr>
            <w:tcW w:w="1080" w:type="dxa"/>
            <w:vAlign w:val="center"/>
          </w:tcPr>
          <w:p w14:paraId="28A3DCBE"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6195</w:t>
            </w:r>
          </w:p>
        </w:tc>
        <w:tc>
          <w:tcPr>
            <w:tcW w:w="810" w:type="dxa"/>
            <w:vAlign w:val="center"/>
          </w:tcPr>
          <w:p w14:paraId="31583952" w14:textId="77777777" w:rsidR="00965557" w:rsidRPr="00225289" w:rsidRDefault="00965557" w:rsidP="00855FA7">
            <w:pPr>
              <w:pStyle w:val="NoSpacing"/>
              <w:rPr>
                <w:rFonts w:ascii="Arial" w:hAnsi="Arial" w:cs="Arial"/>
                <w:sz w:val="18"/>
                <w:szCs w:val="18"/>
              </w:rPr>
            </w:pPr>
            <w:r w:rsidRPr="00225289">
              <w:rPr>
                <w:rFonts w:ascii="Arial" w:hAnsi="Arial" w:cs="Arial"/>
                <w:sz w:val="18"/>
                <w:szCs w:val="18"/>
              </w:rPr>
              <w:t>619</w:t>
            </w:r>
            <w:r w:rsidR="00855FA7" w:rsidRPr="00225289">
              <w:rPr>
                <w:rFonts w:ascii="Arial" w:hAnsi="Arial" w:cs="Arial"/>
                <w:sz w:val="18"/>
                <w:szCs w:val="18"/>
              </w:rPr>
              <w:t>6</w:t>
            </w:r>
          </w:p>
        </w:tc>
        <w:tc>
          <w:tcPr>
            <w:tcW w:w="810" w:type="dxa"/>
            <w:vAlign w:val="center"/>
          </w:tcPr>
          <w:p w14:paraId="209BBF88" w14:textId="77777777" w:rsidR="00965557" w:rsidRPr="00225289" w:rsidRDefault="00965557" w:rsidP="00855FA7">
            <w:pPr>
              <w:pStyle w:val="NoSpacing"/>
              <w:rPr>
                <w:rFonts w:ascii="Arial" w:hAnsi="Arial" w:cs="Arial"/>
                <w:sz w:val="18"/>
                <w:szCs w:val="18"/>
              </w:rPr>
            </w:pPr>
            <w:r w:rsidRPr="00225289">
              <w:rPr>
                <w:rFonts w:ascii="Arial" w:hAnsi="Arial" w:cs="Arial"/>
                <w:sz w:val="18"/>
                <w:szCs w:val="18"/>
              </w:rPr>
              <w:t>619</w:t>
            </w:r>
            <w:r w:rsidR="00855FA7" w:rsidRPr="00225289">
              <w:rPr>
                <w:rFonts w:ascii="Arial" w:hAnsi="Arial" w:cs="Arial"/>
                <w:sz w:val="18"/>
                <w:szCs w:val="18"/>
              </w:rPr>
              <w:t>7</w:t>
            </w:r>
          </w:p>
        </w:tc>
        <w:tc>
          <w:tcPr>
            <w:tcW w:w="1080" w:type="dxa"/>
            <w:vAlign w:val="center"/>
          </w:tcPr>
          <w:p w14:paraId="120F757D" w14:textId="77777777" w:rsidR="00965557" w:rsidRPr="00225289" w:rsidRDefault="00965557" w:rsidP="00F64198">
            <w:pPr>
              <w:pStyle w:val="NoSpacing"/>
              <w:rPr>
                <w:rFonts w:ascii="Arial" w:hAnsi="Arial" w:cs="Arial"/>
                <w:strike/>
                <w:sz w:val="18"/>
                <w:szCs w:val="18"/>
              </w:rPr>
            </w:pPr>
          </w:p>
        </w:tc>
        <w:tc>
          <w:tcPr>
            <w:tcW w:w="990" w:type="dxa"/>
            <w:vAlign w:val="center"/>
          </w:tcPr>
          <w:p w14:paraId="761AEEE9" w14:textId="77777777" w:rsidR="00965557" w:rsidRPr="00225289" w:rsidRDefault="00965557" w:rsidP="00F64198">
            <w:pPr>
              <w:pStyle w:val="NoSpacing"/>
              <w:rPr>
                <w:rFonts w:ascii="Arial" w:hAnsi="Arial" w:cs="Arial"/>
                <w:strike/>
                <w:sz w:val="18"/>
                <w:szCs w:val="18"/>
              </w:rPr>
            </w:pPr>
          </w:p>
        </w:tc>
      </w:tr>
      <w:tr w:rsidR="00584F71" w:rsidRPr="00225289" w14:paraId="106CF2E8" w14:textId="77777777" w:rsidTr="00340BE5">
        <w:tc>
          <w:tcPr>
            <w:tcW w:w="3079" w:type="dxa"/>
            <w:vAlign w:val="center"/>
          </w:tcPr>
          <w:p w14:paraId="43DF1C9A"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Palomino</w:t>
            </w:r>
          </w:p>
        </w:tc>
        <w:tc>
          <w:tcPr>
            <w:tcW w:w="719" w:type="dxa"/>
            <w:vAlign w:val="center"/>
          </w:tcPr>
          <w:p w14:paraId="61591045"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6199</w:t>
            </w:r>
          </w:p>
        </w:tc>
        <w:tc>
          <w:tcPr>
            <w:tcW w:w="900" w:type="dxa"/>
            <w:vAlign w:val="center"/>
          </w:tcPr>
          <w:p w14:paraId="30D20D1F"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6200</w:t>
            </w:r>
          </w:p>
        </w:tc>
        <w:tc>
          <w:tcPr>
            <w:tcW w:w="1080" w:type="dxa"/>
            <w:vAlign w:val="center"/>
          </w:tcPr>
          <w:p w14:paraId="054E20E0"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6201</w:t>
            </w:r>
          </w:p>
        </w:tc>
        <w:tc>
          <w:tcPr>
            <w:tcW w:w="1080" w:type="dxa"/>
            <w:vAlign w:val="center"/>
          </w:tcPr>
          <w:p w14:paraId="214FF736"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6202</w:t>
            </w:r>
          </w:p>
        </w:tc>
        <w:tc>
          <w:tcPr>
            <w:tcW w:w="810" w:type="dxa"/>
            <w:vAlign w:val="center"/>
          </w:tcPr>
          <w:p w14:paraId="13CB912F"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6203</w:t>
            </w:r>
          </w:p>
        </w:tc>
        <w:tc>
          <w:tcPr>
            <w:tcW w:w="810" w:type="dxa"/>
            <w:vAlign w:val="center"/>
          </w:tcPr>
          <w:p w14:paraId="038D8541"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6204</w:t>
            </w:r>
          </w:p>
        </w:tc>
        <w:tc>
          <w:tcPr>
            <w:tcW w:w="1080" w:type="dxa"/>
            <w:vAlign w:val="center"/>
          </w:tcPr>
          <w:p w14:paraId="673DC589" w14:textId="77777777" w:rsidR="00965557" w:rsidRPr="00225289" w:rsidRDefault="00965557" w:rsidP="00F64198">
            <w:pPr>
              <w:pStyle w:val="NoSpacing"/>
              <w:rPr>
                <w:rFonts w:ascii="Arial" w:hAnsi="Arial" w:cs="Arial"/>
                <w:strike/>
                <w:sz w:val="18"/>
                <w:szCs w:val="18"/>
              </w:rPr>
            </w:pPr>
          </w:p>
        </w:tc>
        <w:tc>
          <w:tcPr>
            <w:tcW w:w="990" w:type="dxa"/>
            <w:vAlign w:val="center"/>
          </w:tcPr>
          <w:p w14:paraId="47CFF814" w14:textId="77777777" w:rsidR="00965557" w:rsidRPr="00225289" w:rsidRDefault="00965557" w:rsidP="00F64198">
            <w:pPr>
              <w:pStyle w:val="NoSpacing"/>
              <w:rPr>
                <w:rFonts w:ascii="Arial" w:hAnsi="Arial" w:cs="Arial"/>
                <w:strike/>
                <w:sz w:val="18"/>
                <w:szCs w:val="18"/>
              </w:rPr>
            </w:pPr>
          </w:p>
        </w:tc>
      </w:tr>
      <w:tr w:rsidR="00584F71" w:rsidRPr="00225289" w14:paraId="2407280F" w14:textId="77777777" w:rsidTr="00340BE5">
        <w:tc>
          <w:tcPr>
            <w:tcW w:w="3079" w:type="dxa"/>
            <w:vAlign w:val="center"/>
          </w:tcPr>
          <w:p w14:paraId="3EAF6761"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Satin</w:t>
            </w:r>
          </w:p>
        </w:tc>
        <w:tc>
          <w:tcPr>
            <w:tcW w:w="719" w:type="dxa"/>
            <w:vAlign w:val="center"/>
          </w:tcPr>
          <w:p w14:paraId="6A1DB772"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6206</w:t>
            </w:r>
          </w:p>
        </w:tc>
        <w:tc>
          <w:tcPr>
            <w:tcW w:w="900" w:type="dxa"/>
            <w:vAlign w:val="center"/>
          </w:tcPr>
          <w:p w14:paraId="11138DFF"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6207</w:t>
            </w:r>
          </w:p>
        </w:tc>
        <w:tc>
          <w:tcPr>
            <w:tcW w:w="1080" w:type="dxa"/>
            <w:vAlign w:val="center"/>
          </w:tcPr>
          <w:p w14:paraId="363B3399"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6208</w:t>
            </w:r>
          </w:p>
        </w:tc>
        <w:tc>
          <w:tcPr>
            <w:tcW w:w="1080" w:type="dxa"/>
            <w:vAlign w:val="center"/>
          </w:tcPr>
          <w:p w14:paraId="183744C2"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6209</w:t>
            </w:r>
          </w:p>
        </w:tc>
        <w:tc>
          <w:tcPr>
            <w:tcW w:w="810" w:type="dxa"/>
            <w:vAlign w:val="center"/>
          </w:tcPr>
          <w:p w14:paraId="1B558798"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6210</w:t>
            </w:r>
          </w:p>
        </w:tc>
        <w:tc>
          <w:tcPr>
            <w:tcW w:w="810" w:type="dxa"/>
            <w:vAlign w:val="center"/>
          </w:tcPr>
          <w:p w14:paraId="3B3F7FC7"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6211</w:t>
            </w:r>
          </w:p>
        </w:tc>
        <w:tc>
          <w:tcPr>
            <w:tcW w:w="1080" w:type="dxa"/>
            <w:vAlign w:val="center"/>
          </w:tcPr>
          <w:p w14:paraId="0E15B98E" w14:textId="77777777" w:rsidR="00965557" w:rsidRPr="00225289" w:rsidRDefault="00965557" w:rsidP="00F64198">
            <w:pPr>
              <w:pStyle w:val="NoSpacing"/>
              <w:rPr>
                <w:rFonts w:ascii="Arial" w:hAnsi="Arial" w:cs="Arial"/>
                <w:strike/>
                <w:sz w:val="18"/>
                <w:szCs w:val="18"/>
              </w:rPr>
            </w:pPr>
          </w:p>
        </w:tc>
        <w:tc>
          <w:tcPr>
            <w:tcW w:w="990" w:type="dxa"/>
            <w:vAlign w:val="center"/>
          </w:tcPr>
          <w:p w14:paraId="727C4244" w14:textId="77777777" w:rsidR="00965557" w:rsidRPr="00225289" w:rsidRDefault="00965557" w:rsidP="00F64198">
            <w:pPr>
              <w:pStyle w:val="NoSpacing"/>
              <w:rPr>
                <w:rFonts w:ascii="Arial" w:hAnsi="Arial" w:cs="Arial"/>
                <w:strike/>
                <w:sz w:val="18"/>
                <w:szCs w:val="18"/>
              </w:rPr>
            </w:pPr>
          </w:p>
        </w:tc>
      </w:tr>
      <w:tr w:rsidR="00584F71" w:rsidRPr="00225289" w14:paraId="155071FB" w14:textId="77777777" w:rsidTr="00340BE5">
        <w:tc>
          <w:tcPr>
            <w:tcW w:w="3079" w:type="dxa"/>
            <w:vAlign w:val="center"/>
          </w:tcPr>
          <w:p w14:paraId="41989CF1"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Silver Fox</w:t>
            </w:r>
          </w:p>
        </w:tc>
        <w:tc>
          <w:tcPr>
            <w:tcW w:w="719" w:type="dxa"/>
            <w:vAlign w:val="center"/>
          </w:tcPr>
          <w:p w14:paraId="16C9AD0F"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6213</w:t>
            </w:r>
          </w:p>
        </w:tc>
        <w:tc>
          <w:tcPr>
            <w:tcW w:w="900" w:type="dxa"/>
            <w:vAlign w:val="center"/>
          </w:tcPr>
          <w:p w14:paraId="5200D451"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6214</w:t>
            </w:r>
          </w:p>
        </w:tc>
        <w:tc>
          <w:tcPr>
            <w:tcW w:w="1080" w:type="dxa"/>
            <w:vAlign w:val="center"/>
          </w:tcPr>
          <w:p w14:paraId="04DE064A"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6215</w:t>
            </w:r>
          </w:p>
        </w:tc>
        <w:tc>
          <w:tcPr>
            <w:tcW w:w="1080" w:type="dxa"/>
            <w:vAlign w:val="center"/>
          </w:tcPr>
          <w:p w14:paraId="54A3F6B6"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6216</w:t>
            </w:r>
          </w:p>
        </w:tc>
        <w:tc>
          <w:tcPr>
            <w:tcW w:w="810" w:type="dxa"/>
            <w:vAlign w:val="center"/>
          </w:tcPr>
          <w:p w14:paraId="313C75F1"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6217</w:t>
            </w:r>
          </w:p>
        </w:tc>
        <w:tc>
          <w:tcPr>
            <w:tcW w:w="810" w:type="dxa"/>
            <w:vAlign w:val="center"/>
          </w:tcPr>
          <w:p w14:paraId="77855F83" w14:textId="77777777" w:rsidR="00965557" w:rsidRPr="00225289" w:rsidRDefault="00965557" w:rsidP="00AF2DDA">
            <w:pPr>
              <w:pStyle w:val="NoSpacing"/>
              <w:rPr>
                <w:rFonts w:ascii="Arial" w:hAnsi="Arial" w:cs="Arial"/>
                <w:sz w:val="18"/>
                <w:szCs w:val="18"/>
              </w:rPr>
            </w:pPr>
            <w:r w:rsidRPr="00225289">
              <w:rPr>
                <w:rFonts w:ascii="Arial" w:hAnsi="Arial" w:cs="Arial"/>
                <w:sz w:val="18"/>
                <w:szCs w:val="18"/>
              </w:rPr>
              <w:t>6218</w:t>
            </w:r>
          </w:p>
        </w:tc>
        <w:tc>
          <w:tcPr>
            <w:tcW w:w="1080" w:type="dxa"/>
            <w:vAlign w:val="center"/>
          </w:tcPr>
          <w:p w14:paraId="52AE10EF" w14:textId="77777777" w:rsidR="00965557" w:rsidRPr="00225289" w:rsidRDefault="00965557" w:rsidP="00F64198">
            <w:pPr>
              <w:pStyle w:val="NoSpacing"/>
              <w:rPr>
                <w:rFonts w:ascii="Arial" w:hAnsi="Arial" w:cs="Arial"/>
                <w:strike/>
                <w:sz w:val="18"/>
                <w:szCs w:val="18"/>
              </w:rPr>
            </w:pPr>
          </w:p>
        </w:tc>
        <w:tc>
          <w:tcPr>
            <w:tcW w:w="990" w:type="dxa"/>
            <w:vAlign w:val="center"/>
          </w:tcPr>
          <w:p w14:paraId="7ACC93D6" w14:textId="77777777" w:rsidR="00965557" w:rsidRPr="00225289" w:rsidRDefault="00965557" w:rsidP="00F64198">
            <w:pPr>
              <w:pStyle w:val="NoSpacing"/>
              <w:rPr>
                <w:rFonts w:ascii="Arial" w:hAnsi="Arial" w:cs="Arial"/>
                <w:strike/>
                <w:sz w:val="18"/>
                <w:szCs w:val="18"/>
              </w:rPr>
            </w:pPr>
          </w:p>
        </w:tc>
      </w:tr>
      <w:tr w:rsidR="00584F71" w:rsidRPr="00225289" w14:paraId="5532DF79" w14:textId="77777777" w:rsidTr="00340BE5">
        <w:tc>
          <w:tcPr>
            <w:tcW w:w="3079" w:type="dxa"/>
            <w:vAlign w:val="center"/>
          </w:tcPr>
          <w:p w14:paraId="4A3159C3" w14:textId="77777777" w:rsidR="00965557" w:rsidRPr="00225289" w:rsidRDefault="000D398D" w:rsidP="00F64198">
            <w:pPr>
              <w:pStyle w:val="NoSpacing"/>
              <w:rPr>
                <w:rFonts w:ascii="Arial" w:hAnsi="Arial" w:cs="Arial"/>
                <w:sz w:val="18"/>
                <w:szCs w:val="18"/>
              </w:rPr>
            </w:pPr>
            <w:r w:rsidRPr="00225289">
              <w:rPr>
                <w:rFonts w:ascii="Arial" w:hAnsi="Arial" w:cs="Arial"/>
                <w:sz w:val="18"/>
                <w:szCs w:val="18"/>
              </w:rPr>
              <w:t>Argent Brun</w:t>
            </w:r>
          </w:p>
        </w:tc>
        <w:tc>
          <w:tcPr>
            <w:tcW w:w="719" w:type="dxa"/>
            <w:vAlign w:val="center"/>
          </w:tcPr>
          <w:p w14:paraId="624D74CA"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6220</w:t>
            </w:r>
          </w:p>
        </w:tc>
        <w:tc>
          <w:tcPr>
            <w:tcW w:w="900" w:type="dxa"/>
            <w:vAlign w:val="center"/>
          </w:tcPr>
          <w:p w14:paraId="50865940"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6221</w:t>
            </w:r>
          </w:p>
        </w:tc>
        <w:tc>
          <w:tcPr>
            <w:tcW w:w="1080" w:type="dxa"/>
            <w:vAlign w:val="center"/>
          </w:tcPr>
          <w:p w14:paraId="4D1ACD5B"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6222</w:t>
            </w:r>
          </w:p>
        </w:tc>
        <w:tc>
          <w:tcPr>
            <w:tcW w:w="1080" w:type="dxa"/>
            <w:vAlign w:val="center"/>
          </w:tcPr>
          <w:p w14:paraId="1845057C"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6223</w:t>
            </w:r>
          </w:p>
        </w:tc>
        <w:tc>
          <w:tcPr>
            <w:tcW w:w="810" w:type="dxa"/>
            <w:vAlign w:val="center"/>
          </w:tcPr>
          <w:p w14:paraId="2AF02F54"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6224</w:t>
            </w:r>
          </w:p>
        </w:tc>
        <w:tc>
          <w:tcPr>
            <w:tcW w:w="810" w:type="dxa"/>
            <w:vAlign w:val="center"/>
          </w:tcPr>
          <w:p w14:paraId="5B5475B7"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6225</w:t>
            </w:r>
          </w:p>
        </w:tc>
        <w:tc>
          <w:tcPr>
            <w:tcW w:w="1080" w:type="dxa"/>
            <w:vAlign w:val="center"/>
          </w:tcPr>
          <w:p w14:paraId="5234E344" w14:textId="77777777" w:rsidR="00965557" w:rsidRPr="00225289" w:rsidRDefault="00965557" w:rsidP="00F64198">
            <w:pPr>
              <w:pStyle w:val="NoSpacing"/>
              <w:rPr>
                <w:rFonts w:ascii="Arial" w:hAnsi="Arial" w:cs="Arial"/>
                <w:strike/>
                <w:sz w:val="18"/>
                <w:szCs w:val="18"/>
              </w:rPr>
            </w:pPr>
          </w:p>
        </w:tc>
        <w:tc>
          <w:tcPr>
            <w:tcW w:w="990" w:type="dxa"/>
            <w:vAlign w:val="center"/>
          </w:tcPr>
          <w:p w14:paraId="51FF9639" w14:textId="77777777" w:rsidR="00965557" w:rsidRPr="00225289" w:rsidRDefault="00965557" w:rsidP="00F64198">
            <w:pPr>
              <w:pStyle w:val="NoSpacing"/>
              <w:rPr>
                <w:rFonts w:ascii="Arial" w:hAnsi="Arial" w:cs="Arial"/>
                <w:strike/>
                <w:sz w:val="18"/>
                <w:szCs w:val="18"/>
              </w:rPr>
            </w:pPr>
          </w:p>
        </w:tc>
      </w:tr>
      <w:tr w:rsidR="000D398D" w:rsidRPr="00225289" w14:paraId="5E561F4A" w14:textId="77777777" w:rsidTr="00340BE5">
        <w:tc>
          <w:tcPr>
            <w:tcW w:w="3079" w:type="dxa"/>
            <w:vAlign w:val="center"/>
          </w:tcPr>
          <w:p w14:paraId="1BB40BD6" w14:textId="77777777" w:rsidR="000D398D" w:rsidRPr="00225289" w:rsidRDefault="000D398D" w:rsidP="00F64198">
            <w:pPr>
              <w:pStyle w:val="NoSpacing"/>
              <w:rPr>
                <w:rFonts w:ascii="Arial" w:hAnsi="Arial" w:cs="Arial"/>
                <w:sz w:val="18"/>
                <w:szCs w:val="18"/>
              </w:rPr>
            </w:pPr>
            <w:r w:rsidRPr="00225289">
              <w:rPr>
                <w:rFonts w:ascii="Arial" w:hAnsi="Arial" w:cs="Arial"/>
                <w:sz w:val="18"/>
                <w:szCs w:val="18"/>
              </w:rPr>
              <w:t>Other</w:t>
            </w:r>
          </w:p>
        </w:tc>
        <w:tc>
          <w:tcPr>
            <w:tcW w:w="719" w:type="dxa"/>
            <w:vAlign w:val="center"/>
          </w:tcPr>
          <w:p w14:paraId="6536D347" w14:textId="77777777" w:rsidR="000D398D" w:rsidRPr="00225289" w:rsidRDefault="00B1472D" w:rsidP="00F64198">
            <w:pPr>
              <w:pStyle w:val="NoSpacing"/>
              <w:rPr>
                <w:rFonts w:ascii="Arial" w:hAnsi="Arial" w:cs="Arial"/>
                <w:sz w:val="18"/>
                <w:szCs w:val="18"/>
              </w:rPr>
            </w:pPr>
            <w:r w:rsidRPr="00225289">
              <w:rPr>
                <w:rFonts w:ascii="Arial" w:hAnsi="Arial" w:cs="Arial"/>
                <w:sz w:val="18"/>
                <w:szCs w:val="18"/>
              </w:rPr>
              <w:t>6234</w:t>
            </w:r>
          </w:p>
        </w:tc>
        <w:tc>
          <w:tcPr>
            <w:tcW w:w="900" w:type="dxa"/>
            <w:vAlign w:val="center"/>
          </w:tcPr>
          <w:p w14:paraId="03543006" w14:textId="77777777" w:rsidR="000D398D" w:rsidRPr="00225289" w:rsidRDefault="00B1472D" w:rsidP="00F64198">
            <w:pPr>
              <w:pStyle w:val="NoSpacing"/>
              <w:rPr>
                <w:rFonts w:ascii="Arial" w:hAnsi="Arial" w:cs="Arial"/>
                <w:sz w:val="18"/>
                <w:szCs w:val="18"/>
              </w:rPr>
            </w:pPr>
            <w:r w:rsidRPr="00225289">
              <w:rPr>
                <w:rFonts w:ascii="Arial" w:hAnsi="Arial" w:cs="Arial"/>
                <w:sz w:val="18"/>
                <w:szCs w:val="18"/>
              </w:rPr>
              <w:t>6235</w:t>
            </w:r>
          </w:p>
        </w:tc>
        <w:tc>
          <w:tcPr>
            <w:tcW w:w="1080" w:type="dxa"/>
            <w:vAlign w:val="center"/>
          </w:tcPr>
          <w:p w14:paraId="4FC318DD" w14:textId="77777777" w:rsidR="000D398D" w:rsidRPr="00225289" w:rsidRDefault="00B1472D" w:rsidP="00F64198">
            <w:pPr>
              <w:pStyle w:val="NoSpacing"/>
              <w:rPr>
                <w:rFonts w:ascii="Arial" w:hAnsi="Arial" w:cs="Arial"/>
                <w:sz w:val="18"/>
                <w:szCs w:val="18"/>
              </w:rPr>
            </w:pPr>
            <w:r w:rsidRPr="00225289">
              <w:rPr>
                <w:rFonts w:ascii="Arial" w:hAnsi="Arial" w:cs="Arial"/>
                <w:sz w:val="18"/>
                <w:szCs w:val="18"/>
              </w:rPr>
              <w:t>6236</w:t>
            </w:r>
          </w:p>
        </w:tc>
        <w:tc>
          <w:tcPr>
            <w:tcW w:w="1080" w:type="dxa"/>
            <w:vAlign w:val="center"/>
          </w:tcPr>
          <w:p w14:paraId="0A9DC975" w14:textId="77777777" w:rsidR="000D398D" w:rsidRPr="00225289" w:rsidRDefault="00B1472D" w:rsidP="00F64198">
            <w:pPr>
              <w:pStyle w:val="NoSpacing"/>
              <w:rPr>
                <w:rFonts w:ascii="Arial" w:hAnsi="Arial" w:cs="Arial"/>
                <w:sz w:val="18"/>
                <w:szCs w:val="18"/>
              </w:rPr>
            </w:pPr>
            <w:r w:rsidRPr="00225289">
              <w:rPr>
                <w:rFonts w:ascii="Arial" w:hAnsi="Arial" w:cs="Arial"/>
                <w:sz w:val="18"/>
                <w:szCs w:val="18"/>
              </w:rPr>
              <w:t>6237</w:t>
            </w:r>
          </w:p>
        </w:tc>
        <w:tc>
          <w:tcPr>
            <w:tcW w:w="810" w:type="dxa"/>
            <w:vAlign w:val="center"/>
          </w:tcPr>
          <w:p w14:paraId="62463896" w14:textId="77777777" w:rsidR="000D398D" w:rsidRPr="00225289" w:rsidRDefault="00B1472D" w:rsidP="00F64198">
            <w:pPr>
              <w:pStyle w:val="NoSpacing"/>
              <w:rPr>
                <w:rFonts w:ascii="Arial" w:hAnsi="Arial" w:cs="Arial"/>
                <w:sz w:val="18"/>
                <w:szCs w:val="18"/>
              </w:rPr>
            </w:pPr>
            <w:r w:rsidRPr="00225289">
              <w:rPr>
                <w:rFonts w:ascii="Arial" w:hAnsi="Arial" w:cs="Arial"/>
                <w:sz w:val="18"/>
                <w:szCs w:val="18"/>
              </w:rPr>
              <w:t>6238</w:t>
            </w:r>
          </w:p>
        </w:tc>
        <w:tc>
          <w:tcPr>
            <w:tcW w:w="810" w:type="dxa"/>
            <w:vAlign w:val="center"/>
          </w:tcPr>
          <w:p w14:paraId="3AF5BD57" w14:textId="77777777" w:rsidR="000D398D" w:rsidRPr="00225289" w:rsidRDefault="00B1472D" w:rsidP="00F64198">
            <w:pPr>
              <w:pStyle w:val="NoSpacing"/>
              <w:rPr>
                <w:rFonts w:ascii="Arial" w:hAnsi="Arial" w:cs="Arial"/>
                <w:sz w:val="18"/>
                <w:szCs w:val="18"/>
              </w:rPr>
            </w:pPr>
            <w:r w:rsidRPr="00225289">
              <w:rPr>
                <w:rFonts w:ascii="Arial" w:hAnsi="Arial" w:cs="Arial"/>
                <w:sz w:val="18"/>
                <w:szCs w:val="18"/>
              </w:rPr>
              <w:t>6239</w:t>
            </w:r>
          </w:p>
        </w:tc>
        <w:tc>
          <w:tcPr>
            <w:tcW w:w="1080" w:type="dxa"/>
            <w:vAlign w:val="center"/>
          </w:tcPr>
          <w:p w14:paraId="006D8D33" w14:textId="77777777" w:rsidR="000D398D" w:rsidRPr="00225289" w:rsidRDefault="000D398D" w:rsidP="00F64198">
            <w:pPr>
              <w:pStyle w:val="NoSpacing"/>
              <w:rPr>
                <w:rFonts w:ascii="Arial" w:hAnsi="Arial" w:cs="Arial"/>
                <w:strike/>
                <w:sz w:val="18"/>
                <w:szCs w:val="18"/>
              </w:rPr>
            </w:pPr>
          </w:p>
        </w:tc>
        <w:tc>
          <w:tcPr>
            <w:tcW w:w="990" w:type="dxa"/>
            <w:vAlign w:val="center"/>
          </w:tcPr>
          <w:p w14:paraId="05CE81CC" w14:textId="77777777" w:rsidR="000D398D" w:rsidRPr="00225289" w:rsidRDefault="000D398D" w:rsidP="00F64198">
            <w:pPr>
              <w:pStyle w:val="NoSpacing"/>
              <w:rPr>
                <w:rFonts w:ascii="Arial" w:hAnsi="Arial" w:cs="Arial"/>
                <w:strike/>
                <w:sz w:val="18"/>
                <w:szCs w:val="18"/>
              </w:rPr>
            </w:pPr>
          </w:p>
        </w:tc>
      </w:tr>
    </w:tbl>
    <w:p w14:paraId="48874DA3" w14:textId="77777777" w:rsidR="00851DAF" w:rsidRPr="00225289" w:rsidRDefault="00965557" w:rsidP="009C7F16">
      <w:pPr>
        <w:widowControl/>
        <w:autoSpaceDE/>
        <w:autoSpaceDN/>
        <w:adjustRightInd/>
        <w:spacing w:after="200" w:line="276" w:lineRule="auto"/>
        <w:jc w:val="center"/>
        <w:rPr>
          <w:rFonts w:ascii="Arial" w:hAnsi="Arial" w:cs="Arial"/>
          <w:b/>
          <w:sz w:val="18"/>
          <w:szCs w:val="18"/>
        </w:rPr>
      </w:pPr>
      <w:r w:rsidRPr="00225289">
        <w:rPr>
          <w:rFonts w:ascii="Arial" w:hAnsi="Arial" w:cs="Arial"/>
          <w:sz w:val="18"/>
          <w:szCs w:val="18"/>
        </w:rPr>
        <w:br w:type="page"/>
      </w:r>
      <w:r w:rsidRPr="00225289">
        <w:rPr>
          <w:rFonts w:ascii="Arial" w:hAnsi="Arial" w:cs="Arial"/>
          <w:b/>
          <w:sz w:val="18"/>
          <w:szCs w:val="18"/>
        </w:rPr>
        <w:lastRenderedPageBreak/>
        <w:t>BEST OF SHOW</w:t>
      </w:r>
    </w:p>
    <w:tbl>
      <w:tblPr>
        <w:tblStyle w:val="TableGrid"/>
        <w:tblW w:w="0" w:type="auto"/>
        <w:tblInd w:w="108" w:type="dxa"/>
        <w:tblLook w:val="04A0" w:firstRow="1" w:lastRow="0" w:firstColumn="1" w:lastColumn="0" w:noHBand="0" w:noVBand="1"/>
      </w:tblPr>
      <w:tblGrid>
        <w:gridCol w:w="801"/>
        <w:gridCol w:w="7211"/>
        <w:gridCol w:w="782"/>
        <w:gridCol w:w="809"/>
        <w:gridCol w:w="899"/>
      </w:tblGrid>
      <w:tr w:rsidR="00584F71" w:rsidRPr="00225289" w14:paraId="4B2F3420" w14:textId="77777777" w:rsidTr="2B6C274F">
        <w:tc>
          <w:tcPr>
            <w:tcW w:w="10530" w:type="dxa"/>
            <w:gridSpan w:val="5"/>
          </w:tcPr>
          <w:p w14:paraId="09BA4D2C" w14:textId="77777777" w:rsidR="00965557" w:rsidRPr="00225289" w:rsidRDefault="00965557" w:rsidP="00965557">
            <w:pPr>
              <w:pStyle w:val="NoSpacing"/>
              <w:rPr>
                <w:rFonts w:ascii="Arial" w:hAnsi="Arial" w:cs="Arial"/>
                <w:sz w:val="18"/>
                <w:szCs w:val="18"/>
              </w:rPr>
            </w:pPr>
            <w:r w:rsidRPr="00225289">
              <w:rPr>
                <w:rFonts w:ascii="Arial" w:hAnsi="Arial" w:cs="Arial"/>
                <w:sz w:val="18"/>
                <w:szCs w:val="18"/>
              </w:rPr>
              <w:t>No premiums awarded for BOB or Best Opposite</w:t>
            </w:r>
          </w:p>
        </w:tc>
      </w:tr>
      <w:tr w:rsidR="00584F71" w:rsidRPr="00225289" w14:paraId="3D903F5C" w14:textId="77777777" w:rsidTr="2B6C274F">
        <w:tc>
          <w:tcPr>
            <w:tcW w:w="10530" w:type="dxa"/>
            <w:gridSpan w:val="5"/>
          </w:tcPr>
          <w:p w14:paraId="6CEF90BB" w14:textId="77777777" w:rsidR="00965557" w:rsidRPr="00225289" w:rsidRDefault="00965557" w:rsidP="00965557">
            <w:pPr>
              <w:pStyle w:val="NoSpacing"/>
              <w:rPr>
                <w:rFonts w:ascii="Arial" w:hAnsi="Arial" w:cs="Arial"/>
                <w:sz w:val="18"/>
                <w:szCs w:val="18"/>
              </w:rPr>
            </w:pPr>
            <w:r w:rsidRPr="00225289">
              <w:rPr>
                <w:rFonts w:ascii="Arial" w:hAnsi="Arial" w:cs="Arial"/>
                <w:sz w:val="18"/>
                <w:szCs w:val="18"/>
              </w:rPr>
              <w:t>Awards: A-3.00   B-2.00   C-1.00</w:t>
            </w:r>
          </w:p>
        </w:tc>
      </w:tr>
      <w:tr w:rsidR="00584F71" w:rsidRPr="00225289" w14:paraId="5738CB38" w14:textId="77777777" w:rsidTr="2B6C274F">
        <w:tc>
          <w:tcPr>
            <w:tcW w:w="8037" w:type="dxa"/>
            <w:gridSpan w:val="2"/>
          </w:tcPr>
          <w:p w14:paraId="61DB75C6" w14:textId="77777777" w:rsidR="00965557" w:rsidRPr="00225289" w:rsidRDefault="00965557" w:rsidP="00965557">
            <w:pPr>
              <w:pStyle w:val="NoSpacing"/>
              <w:rPr>
                <w:rFonts w:ascii="Arial" w:hAnsi="Arial" w:cs="Arial"/>
                <w:sz w:val="18"/>
                <w:szCs w:val="18"/>
              </w:rPr>
            </w:pPr>
            <w:r w:rsidRPr="00225289">
              <w:rPr>
                <w:rFonts w:ascii="Arial" w:hAnsi="Arial" w:cs="Arial"/>
                <w:sz w:val="18"/>
                <w:szCs w:val="18"/>
              </w:rPr>
              <w:t>Class No. (do not pre-register for these classes</w:t>
            </w:r>
            <w:r w:rsidR="00B10D9E" w:rsidRPr="00225289">
              <w:rPr>
                <w:rFonts w:ascii="Arial" w:hAnsi="Arial" w:cs="Arial"/>
                <w:sz w:val="18"/>
                <w:szCs w:val="18"/>
              </w:rPr>
              <w:t>)</w:t>
            </w:r>
          </w:p>
        </w:tc>
        <w:tc>
          <w:tcPr>
            <w:tcW w:w="783" w:type="dxa"/>
          </w:tcPr>
          <w:p w14:paraId="3B422677" w14:textId="77777777" w:rsidR="00965557" w:rsidRPr="00225289" w:rsidRDefault="00965557" w:rsidP="00965557">
            <w:pPr>
              <w:pStyle w:val="NoSpacing"/>
              <w:jc w:val="center"/>
              <w:rPr>
                <w:rFonts w:ascii="Arial" w:hAnsi="Arial" w:cs="Arial"/>
                <w:sz w:val="18"/>
                <w:szCs w:val="18"/>
              </w:rPr>
            </w:pPr>
            <w:r w:rsidRPr="00225289">
              <w:rPr>
                <w:rFonts w:ascii="Arial" w:hAnsi="Arial" w:cs="Arial"/>
                <w:sz w:val="18"/>
                <w:szCs w:val="18"/>
              </w:rPr>
              <w:t>A</w:t>
            </w:r>
          </w:p>
        </w:tc>
        <w:tc>
          <w:tcPr>
            <w:tcW w:w="810" w:type="dxa"/>
          </w:tcPr>
          <w:p w14:paraId="73CA6E88" w14:textId="77777777" w:rsidR="00965557" w:rsidRPr="00225289" w:rsidRDefault="00965557" w:rsidP="00965557">
            <w:pPr>
              <w:pStyle w:val="NoSpacing"/>
              <w:jc w:val="center"/>
              <w:rPr>
                <w:rFonts w:ascii="Arial" w:hAnsi="Arial" w:cs="Arial"/>
                <w:sz w:val="18"/>
                <w:szCs w:val="18"/>
              </w:rPr>
            </w:pPr>
            <w:r w:rsidRPr="00225289">
              <w:rPr>
                <w:rFonts w:ascii="Arial" w:hAnsi="Arial" w:cs="Arial"/>
                <w:sz w:val="18"/>
                <w:szCs w:val="18"/>
              </w:rPr>
              <w:t>B</w:t>
            </w:r>
          </w:p>
        </w:tc>
        <w:tc>
          <w:tcPr>
            <w:tcW w:w="900" w:type="dxa"/>
          </w:tcPr>
          <w:p w14:paraId="37FF464D" w14:textId="77777777" w:rsidR="00965557" w:rsidRPr="00225289" w:rsidRDefault="00965557" w:rsidP="00965557">
            <w:pPr>
              <w:pStyle w:val="NoSpacing"/>
              <w:jc w:val="center"/>
              <w:rPr>
                <w:rFonts w:ascii="Arial" w:hAnsi="Arial" w:cs="Arial"/>
                <w:sz w:val="18"/>
                <w:szCs w:val="18"/>
              </w:rPr>
            </w:pPr>
            <w:r w:rsidRPr="00225289">
              <w:rPr>
                <w:rFonts w:ascii="Arial" w:hAnsi="Arial" w:cs="Arial"/>
                <w:sz w:val="18"/>
                <w:szCs w:val="18"/>
              </w:rPr>
              <w:t>C</w:t>
            </w:r>
          </w:p>
        </w:tc>
      </w:tr>
      <w:tr w:rsidR="00584F71" w:rsidRPr="00225289" w14:paraId="0CD8410B" w14:textId="77777777" w:rsidTr="2B6C274F">
        <w:tc>
          <w:tcPr>
            <w:tcW w:w="802" w:type="dxa"/>
            <w:vAlign w:val="center"/>
          </w:tcPr>
          <w:p w14:paraId="38D8F59E" w14:textId="77777777" w:rsidR="00965557" w:rsidRPr="00225289" w:rsidRDefault="00965557" w:rsidP="00F64198">
            <w:pPr>
              <w:pStyle w:val="NoSpacing"/>
              <w:rPr>
                <w:rFonts w:ascii="Arial" w:hAnsi="Arial" w:cs="Arial"/>
                <w:strike/>
                <w:sz w:val="18"/>
                <w:szCs w:val="18"/>
              </w:rPr>
            </w:pPr>
          </w:p>
        </w:tc>
        <w:tc>
          <w:tcPr>
            <w:tcW w:w="7235" w:type="dxa"/>
            <w:vAlign w:val="center"/>
          </w:tcPr>
          <w:p w14:paraId="765372CE"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Best of 4 Class Breeds</w:t>
            </w:r>
          </w:p>
        </w:tc>
        <w:tc>
          <w:tcPr>
            <w:tcW w:w="2493" w:type="dxa"/>
            <w:gridSpan w:val="3"/>
          </w:tcPr>
          <w:p w14:paraId="7A6842D1" w14:textId="77777777" w:rsidR="00965557" w:rsidRPr="00225289" w:rsidRDefault="00965557" w:rsidP="00965557">
            <w:pPr>
              <w:pStyle w:val="NoSpacing"/>
              <w:jc w:val="center"/>
              <w:rPr>
                <w:rFonts w:ascii="Arial" w:hAnsi="Arial" w:cs="Arial"/>
                <w:sz w:val="18"/>
                <w:szCs w:val="18"/>
              </w:rPr>
            </w:pPr>
            <w:r w:rsidRPr="00225289">
              <w:rPr>
                <w:rFonts w:ascii="Arial" w:hAnsi="Arial" w:cs="Arial"/>
                <w:sz w:val="18"/>
                <w:szCs w:val="18"/>
              </w:rPr>
              <w:t>Trophy</w:t>
            </w:r>
          </w:p>
        </w:tc>
      </w:tr>
      <w:tr w:rsidR="00584F71" w:rsidRPr="00225289" w14:paraId="7E7B8A3A" w14:textId="77777777" w:rsidTr="2B6C274F">
        <w:tc>
          <w:tcPr>
            <w:tcW w:w="802" w:type="dxa"/>
            <w:vAlign w:val="center"/>
          </w:tcPr>
          <w:p w14:paraId="5F43F2E0" w14:textId="77777777" w:rsidR="00965557" w:rsidRPr="00225289" w:rsidRDefault="00965557" w:rsidP="00F64198">
            <w:pPr>
              <w:pStyle w:val="NoSpacing"/>
              <w:rPr>
                <w:rFonts w:ascii="Arial" w:hAnsi="Arial" w:cs="Arial"/>
                <w:strike/>
                <w:sz w:val="18"/>
                <w:szCs w:val="18"/>
              </w:rPr>
            </w:pPr>
          </w:p>
        </w:tc>
        <w:tc>
          <w:tcPr>
            <w:tcW w:w="7235" w:type="dxa"/>
            <w:vAlign w:val="center"/>
          </w:tcPr>
          <w:p w14:paraId="4CC957D6"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Best of 6 Class Breeds</w:t>
            </w:r>
          </w:p>
        </w:tc>
        <w:tc>
          <w:tcPr>
            <w:tcW w:w="2493" w:type="dxa"/>
            <w:gridSpan w:val="3"/>
          </w:tcPr>
          <w:p w14:paraId="633B8C20" w14:textId="77777777" w:rsidR="00965557" w:rsidRPr="00225289" w:rsidRDefault="00965557" w:rsidP="00965557">
            <w:pPr>
              <w:pStyle w:val="NoSpacing"/>
              <w:jc w:val="center"/>
              <w:rPr>
                <w:rFonts w:ascii="Arial" w:hAnsi="Arial" w:cs="Arial"/>
                <w:sz w:val="18"/>
                <w:szCs w:val="18"/>
              </w:rPr>
            </w:pPr>
            <w:r w:rsidRPr="00225289">
              <w:rPr>
                <w:rFonts w:ascii="Arial" w:hAnsi="Arial" w:cs="Arial"/>
                <w:sz w:val="18"/>
                <w:szCs w:val="18"/>
              </w:rPr>
              <w:t>Trophy</w:t>
            </w:r>
          </w:p>
        </w:tc>
      </w:tr>
      <w:tr w:rsidR="00584F71" w:rsidRPr="00225289" w14:paraId="1C68B9EA" w14:textId="77777777" w:rsidTr="2B6C274F">
        <w:tc>
          <w:tcPr>
            <w:tcW w:w="802" w:type="dxa"/>
            <w:vAlign w:val="center"/>
          </w:tcPr>
          <w:p w14:paraId="6472D4C5" w14:textId="77777777" w:rsidR="000D398D" w:rsidRPr="00225289" w:rsidRDefault="000D398D" w:rsidP="00F64198">
            <w:pPr>
              <w:pStyle w:val="NoSpacing"/>
              <w:rPr>
                <w:rFonts w:ascii="Arial" w:hAnsi="Arial" w:cs="Arial"/>
                <w:strike/>
                <w:sz w:val="18"/>
                <w:szCs w:val="18"/>
              </w:rPr>
            </w:pPr>
          </w:p>
        </w:tc>
        <w:tc>
          <w:tcPr>
            <w:tcW w:w="7235" w:type="dxa"/>
            <w:vAlign w:val="center"/>
          </w:tcPr>
          <w:p w14:paraId="24597398" w14:textId="77777777" w:rsidR="000D398D" w:rsidRPr="00225289" w:rsidRDefault="000D398D" w:rsidP="00F64198">
            <w:pPr>
              <w:pStyle w:val="NoSpacing"/>
              <w:rPr>
                <w:rFonts w:ascii="Arial" w:hAnsi="Arial" w:cs="Arial"/>
                <w:sz w:val="18"/>
                <w:szCs w:val="18"/>
              </w:rPr>
            </w:pPr>
            <w:r w:rsidRPr="00225289">
              <w:rPr>
                <w:rFonts w:ascii="Arial" w:hAnsi="Arial" w:cs="Arial"/>
                <w:sz w:val="18"/>
                <w:szCs w:val="18"/>
              </w:rPr>
              <w:t>Best of Show</w:t>
            </w:r>
          </w:p>
        </w:tc>
        <w:tc>
          <w:tcPr>
            <w:tcW w:w="2493" w:type="dxa"/>
            <w:gridSpan w:val="3"/>
          </w:tcPr>
          <w:p w14:paraId="16B44286" w14:textId="77777777" w:rsidR="000D398D" w:rsidRPr="00225289" w:rsidRDefault="000D398D" w:rsidP="00965557">
            <w:pPr>
              <w:pStyle w:val="NoSpacing"/>
              <w:jc w:val="center"/>
              <w:rPr>
                <w:rFonts w:ascii="Arial" w:hAnsi="Arial" w:cs="Arial"/>
                <w:sz w:val="18"/>
                <w:szCs w:val="18"/>
              </w:rPr>
            </w:pPr>
            <w:r w:rsidRPr="00225289">
              <w:rPr>
                <w:rFonts w:ascii="Arial" w:hAnsi="Arial" w:cs="Arial"/>
                <w:sz w:val="18"/>
                <w:szCs w:val="18"/>
              </w:rPr>
              <w:t>Trophy</w:t>
            </w:r>
          </w:p>
        </w:tc>
      </w:tr>
      <w:tr w:rsidR="00584F71" w:rsidRPr="00225289" w14:paraId="3D03064F" w14:textId="77777777" w:rsidTr="2B6C274F">
        <w:tc>
          <w:tcPr>
            <w:tcW w:w="10530" w:type="dxa"/>
            <w:gridSpan w:val="5"/>
            <w:vAlign w:val="center"/>
          </w:tcPr>
          <w:p w14:paraId="78B1186D" w14:textId="77777777" w:rsidR="00965557" w:rsidRPr="00225289" w:rsidRDefault="00965557" w:rsidP="00B10D9E">
            <w:pPr>
              <w:pStyle w:val="NoSpacing"/>
              <w:rPr>
                <w:rFonts w:ascii="Arial" w:hAnsi="Arial" w:cs="Arial"/>
                <w:sz w:val="18"/>
                <w:szCs w:val="18"/>
              </w:rPr>
            </w:pPr>
            <w:r w:rsidRPr="00225289">
              <w:rPr>
                <w:rFonts w:ascii="Arial" w:hAnsi="Arial" w:cs="Arial"/>
                <w:sz w:val="18"/>
                <w:szCs w:val="18"/>
              </w:rPr>
              <w:t>*MIXED BREED-Rabbit</w:t>
            </w:r>
            <w:r w:rsidR="00B10D9E" w:rsidRPr="00225289">
              <w:rPr>
                <w:rFonts w:ascii="Arial" w:hAnsi="Arial" w:cs="Arial"/>
                <w:sz w:val="18"/>
                <w:szCs w:val="18"/>
              </w:rPr>
              <w:t>s</w:t>
            </w:r>
            <w:r w:rsidRPr="00225289">
              <w:rPr>
                <w:rFonts w:ascii="Arial" w:hAnsi="Arial" w:cs="Arial"/>
                <w:sz w:val="18"/>
                <w:szCs w:val="18"/>
              </w:rPr>
              <w:t xml:space="preserve"> entered under this section are not eligible for </w:t>
            </w:r>
            <w:r w:rsidR="00B10D9E" w:rsidRPr="00225289">
              <w:rPr>
                <w:rFonts w:ascii="Arial" w:hAnsi="Arial" w:cs="Arial"/>
                <w:sz w:val="18"/>
                <w:szCs w:val="18"/>
              </w:rPr>
              <w:t>B</w:t>
            </w:r>
            <w:r w:rsidRPr="00225289">
              <w:rPr>
                <w:rFonts w:ascii="Arial" w:hAnsi="Arial" w:cs="Arial"/>
                <w:sz w:val="18"/>
                <w:szCs w:val="18"/>
              </w:rPr>
              <w:t>est of Breed Class Award</w:t>
            </w:r>
          </w:p>
        </w:tc>
      </w:tr>
      <w:tr w:rsidR="00584F71" w:rsidRPr="00225289" w14:paraId="582224CD" w14:textId="77777777" w:rsidTr="2B6C274F">
        <w:tc>
          <w:tcPr>
            <w:tcW w:w="802" w:type="dxa"/>
            <w:vAlign w:val="center"/>
          </w:tcPr>
          <w:p w14:paraId="3815D027"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730</w:t>
            </w:r>
          </w:p>
        </w:tc>
        <w:tc>
          <w:tcPr>
            <w:tcW w:w="7235" w:type="dxa"/>
            <w:vAlign w:val="center"/>
          </w:tcPr>
          <w:p w14:paraId="37DF3EA3"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Sr. Buck</w:t>
            </w:r>
          </w:p>
        </w:tc>
        <w:tc>
          <w:tcPr>
            <w:tcW w:w="783" w:type="dxa"/>
          </w:tcPr>
          <w:p w14:paraId="0A72BE39" w14:textId="77777777" w:rsidR="00965557" w:rsidRPr="00225289" w:rsidRDefault="00965557" w:rsidP="00965557">
            <w:pPr>
              <w:pStyle w:val="NoSpacing"/>
              <w:jc w:val="center"/>
              <w:rPr>
                <w:rFonts w:ascii="Arial" w:hAnsi="Arial" w:cs="Arial"/>
                <w:sz w:val="18"/>
                <w:szCs w:val="18"/>
              </w:rPr>
            </w:pPr>
            <w:r w:rsidRPr="00225289">
              <w:rPr>
                <w:rFonts w:ascii="Arial" w:hAnsi="Arial" w:cs="Arial"/>
                <w:sz w:val="18"/>
                <w:szCs w:val="18"/>
              </w:rPr>
              <w:t>3.00</w:t>
            </w:r>
          </w:p>
        </w:tc>
        <w:tc>
          <w:tcPr>
            <w:tcW w:w="810" w:type="dxa"/>
          </w:tcPr>
          <w:p w14:paraId="6EF83D5D" w14:textId="77777777" w:rsidR="00965557" w:rsidRPr="00225289" w:rsidRDefault="00965557" w:rsidP="00965557">
            <w:pPr>
              <w:pStyle w:val="NoSpacing"/>
              <w:jc w:val="center"/>
              <w:rPr>
                <w:rFonts w:ascii="Arial" w:hAnsi="Arial" w:cs="Arial"/>
                <w:sz w:val="18"/>
                <w:szCs w:val="18"/>
              </w:rPr>
            </w:pPr>
            <w:r w:rsidRPr="00225289">
              <w:rPr>
                <w:rFonts w:ascii="Arial" w:hAnsi="Arial" w:cs="Arial"/>
                <w:sz w:val="18"/>
                <w:szCs w:val="18"/>
              </w:rPr>
              <w:t>2.00</w:t>
            </w:r>
          </w:p>
        </w:tc>
        <w:tc>
          <w:tcPr>
            <w:tcW w:w="900" w:type="dxa"/>
          </w:tcPr>
          <w:p w14:paraId="4456FC84" w14:textId="77777777" w:rsidR="00965557" w:rsidRPr="00225289" w:rsidRDefault="00965557" w:rsidP="00965557">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691E3E67" w14:textId="77777777" w:rsidTr="2B6C274F">
        <w:tc>
          <w:tcPr>
            <w:tcW w:w="802" w:type="dxa"/>
            <w:vAlign w:val="center"/>
          </w:tcPr>
          <w:p w14:paraId="30EAA5F0"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731</w:t>
            </w:r>
          </w:p>
        </w:tc>
        <w:tc>
          <w:tcPr>
            <w:tcW w:w="7235" w:type="dxa"/>
            <w:vAlign w:val="center"/>
          </w:tcPr>
          <w:p w14:paraId="34ECBD62"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Sr. Doe</w:t>
            </w:r>
          </w:p>
        </w:tc>
        <w:tc>
          <w:tcPr>
            <w:tcW w:w="783" w:type="dxa"/>
          </w:tcPr>
          <w:p w14:paraId="792A203B" w14:textId="77777777" w:rsidR="00965557" w:rsidRPr="00225289" w:rsidRDefault="00965557" w:rsidP="00965557">
            <w:pPr>
              <w:pStyle w:val="NoSpacing"/>
              <w:jc w:val="center"/>
              <w:rPr>
                <w:rFonts w:ascii="Arial" w:hAnsi="Arial" w:cs="Arial"/>
                <w:sz w:val="18"/>
                <w:szCs w:val="18"/>
              </w:rPr>
            </w:pPr>
            <w:r w:rsidRPr="00225289">
              <w:rPr>
                <w:rFonts w:ascii="Arial" w:hAnsi="Arial" w:cs="Arial"/>
                <w:sz w:val="18"/>
                <w:szCs w:val="18"/>
              </w:rPr>
              <w:t>3.00</w:t>
            </w:r>
          </w:p>
        </w:tc>
        <w:tc>
          <w:tcPr>
            <w:tcW w:w="810" w:type="dxa"/>
          </w:tcPr>
          <w:p w14:paraId="60236A26" w14:textId="77777777" w:rsidR="00965557" w:rsidRPr="00225289" w:rsidRDefault="00965557" w:rsidP="00965557">
            <w:pPr>
              <w:pStyle w:val="NoSpacing"/>
              <w:jc w:val="center"/>
              <w:rPr>
                <w:rFonts w:ascii="Arial" w:hAnsi="Arial" w:cs="Arial"/>
                <w:sz w:val="18"/>
                <w:szCs w:val="18"/>
              </w:rPr>
            </w:pPr>
            <w:r w:rsidRPr="00225289">
              <w:rPr>
                <w:rFonts w:ascii="Arial" w:hAnsi="Arial" w:cs="Arial"/>
                <w:sz w:val="18"/>
                <w:szCs w:val="18"/>
              </w:rPr>
              <w:t>2.00</w:t>
            </w:r>
          </w:p>
        </w:tc>
        <w:tc>
          <w:tcPr>
            <w:tcW w:w="900" w:type="dxa"/>
          </w:tcPr>
          <w:p w14:paraId="49AC113D" w14:textId="77777777" w:rsidR="00965557" w:rsidRPr="00225289" w:rsidRDefault="00965557" w:rsidP="00965557">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4FB3A340" w14:textId="77777777" w:rsidTr="2B6C274F">
        <w:tc>
          <w:tcPr>
            <w:tcW w:w="802" w:type="dxa"/>
            <w:vAlign w:val="center"/>
          </w:tcPr>
          <w:p w14:paraId="484CEF2D"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732</w:t>
            </w:r>
          </w:p>
        </w:tc>
        <w:tc>
          <w:tcPr>
            <w:tcW w:w="7235" w:type="dxa"/>
            <w:vAlign w:val="center"/>
          </w:tcPr>
          <w:p w14:paraId="4A80718E"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Buck 6-8</w:t>
            </w:r>
            <w:r w:rsidR="00B10D9E" w:rsidRPr="00225289">
              <w:rPr>
                <w:rFonts w:ascii="Arial" w:hAnsi="Arial" w:cs="Arial"/>
                <w:sz w:val="18"/>
                <w:szCs w:val="18"/>
              </w:rPr>
              <w:t xml:space="preserve"> months</w:t>
            </w:r>
          </w:p>
        </w:tc>
        <w:tc>
          <w:tcPr>
            <w:tcW w:w="783" w:type="dxa"/>
          </w:tcPr>
          <w:p w14:paraId="3C91371E" w14:textId="77777777" w:rsidR="00965557" w:rsidRPr="00225289" w:rsidRDefault="00965557" w:rsidP="00965557">
            <w:pPr>
              <w:pStyle w:val="NoSpacing"/>
              <w:jc w:val="center"/>
              <w:rPr>
                <w:rFonts w:ascii="Arial" w:hAnsi="Arial" w:cs="Arial"/>
                <w:sz w:val="18"/>
                <w:szCs w:val="18"/>
              </w:rPr>
            </w:pPr>
            <w:r w:rsidRPr="00225289">
              <w:rPr>
                <w:rFonts w:ascii="Arial" w:hAnsi="Arial" w:cs="Arial"/>
                <w:sz w:val="18"/>
                <w:szCs w:val="18"/>
              </w:rPr>
              <w:t>3.00</w:t>
            </w:r>
          </w:p>
        </w:tc>
        <w:tc>
          <w:tcPr>
            <w:tcW w:w="810" w:type="dxa"/>
          </w:tcPr>
          <w:p w14:paraId="29FC4E45" w14:textId="77777777" w:rsidR="00965557" w:rsidRPr="00225289" w:rsidRDefault="00965557" w:rsidP="00965557">
            <w:pPr>
              <w:pStyle w:val="NoSpacing"/>
              <w:jc w:val="center"/>
              <w:rPr>
                <w:rFonts w:ascii="Arial" w:hAnsi="Arial" w:cs="Arial"/>
                <w:sz w:val="18"/>
                <w:szCs w:val="18"/>
              </w:rPr>
            </w:pPr>
            <w:r w:rsidRPr="00225289">
              <w:rPr>
                <w:rFonts w:ascii="Arial" w:hAnsi="Arial" w:cs="Arial"/>
                <w:sz w:val="18"/>
                <w:szCs w:val="18"/>
              </w:rPr>
              <w:t>2.00</w:t>
            </w:r>
          </w:p>
        </w:tc>
        <w:tc>
          <w:tcPr>
            <w:tcW w:w="900" w:type="dxa"/>
          </w:tcPr>
          <w:p w14:paraId="4F5374C6" w14:textId="77777777" w:rsidR="00965557" w:rsidRPr="00225289" w:rsidRDefault="00965557" w:rsidP="00965557">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499A5F0C" w14:textId="77777777" w:rsidTr="2B6C274F">
        <w:tc>
          <w:tcPr>
            <w:tcW w:w="802" w:type="dxa"/>
            <w:vAlign w:val="center"/>
          </w:tcPr>
          <w:p w14:paraId="398AA77E"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733</w:t>
            </w:r>
          </w:p>
        </w:tc>
        <w:tc>
          <w:tcPr>
            <w:tcW w:w="7235" w:type="dxa"/>
            <w:vAlign w:val="center"/>
          </w:tcPr>
          <w:p w14:paraId="17484D11"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Doe 6-8</w:t>
            </w:r>
            <w:r w:rsidR="00B10D9E" w:rsidRPr="00225289">
              <w:rPr>
                <w:rFonts w:ascii="Arial" w:hAnsi="Arial" w:cs="Arial"/>
                <w:sz w:val="18"/>
                <w:szCs w:val="18"/>
              </w:rPr>
              <w:t xml:space="preserve"> months</w:t>
            </w:r>
          </w:p>
        </w:tc>
        <w:tc>
          <w:tcPr>
            <w:tcW w:w="783" w:type="dxa"/>
          </w:tcPr>
          <w:p w14:paraId="4BC132CF" w14:textId="77777777" w:rsidR="00965557" w:rsidRPr="00225289" w:rsidRDefault="00965557" w:rsidP="00965557">
            <w:pPr>
              <w:pStyle w:val="NoSpacing"/>
              <w:jc w:val="center"/>
              <w:rPr>
                <w:rFonts w:ascii="Arial" w:hAnsi="Arial" w:cs="Arial"/>
                <w:sz w:val="18"/>
                <w:szCs w:val="18"/>
              </w:rPr>
            </w:pPr>
            <w:r w:rsidRPr="00225289">
              <w:rPr>
                <w:rFonts w:ascii="Arial" w:hAnsi="Arial" w:cs="Arial"/>
                <w:sz w:val="18"/>
                <w:szCs w:val="18"/>
              </w:rPr>
              <w:t>3.00</w:t>
            </w:r>
          </w:p>
        </w:tc>
        <w:tc>
          <w:tcPr>
            <w:tcW w:w="810" w:type="dxa"/>
          </w:tcPr>
          <w:p w14:paraId="4DC6FA6D" w14:textId="77777777" w:rsidR="00965557" w:rsidRPr="00225289" w:rsidRDefault="00965557" w:rsidP="00965557">
            <w:pPr>
              <w:pStyle w:val="NoSpacing"/>
              <w:jc w:val="center"/>
              <w:rPr>
                <w:rFonts w:ascii="Arial" w:hAnsi="Arial" w:cs="Arial"/>
                <w:sz w:val="18"/>
                <w:szCs w:val="18"/>
              </w:rPr>
            </w:pPr>
            <w:r w:rsidRPr="00225289">
              <w:rPr>
                <w:rFonts w:ascii="Arial" w:hAnsi="Arial" w:cs="Arial"/>
                <w:sz w:val="18"/>
                <w:szCs w:val="18"/>
              </w:rPr>
              <w:t>2.00</w:t>
            </w:r>
          </w:p>
        </w:tc>
        <w:tc>
          <w:tcPr>
            <w:tcW w:w="900" w:type="dxa"/>
          </w:tcPr>
          <w:p w14:paraId="65820F85" w14:textId="77777777" w:rsidR="00965557" w:rsidRPr="00225289" w:rsidRDefault="00965557" w:rsidP="00965557">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138ED924" w14:textId="77777777" w:rsidTr="2B6C274F">
        <w:tc>
          <w:tcPr>
            <w:tcW w:w="802" w:type="dxa"/>
            <w:vAlign w:val="center"/>
          </w:tcPr>
          <w:p w14:paraId="423D2142"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734</w:t>
            </w:r>
          </w:p>
        </w:tc>
        <w:tc>
          <w:tcPr>
            <w:tcW w:w="7235" w:type="dxa"/>
            <w:vAlign w:val="center"/>
          </w:tcPr>
          <w:p w14:paraId="3E31A8E8"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Jr. Buck</w:t>
            </w:r>
          </w:p>
        </w:tc>
        <w:tc>
          <w:tcPr>
            <w:tcW w:w="783" w:type="dxa"/>
          </w:tcPr>
          <w:p w14:paraId="1229B482" w14:textId="77777777" w:rsidR="00965557" w:rsidRPr="00225289" w:rsidRDefault="00965557" w:rsidP="00965557">
            <w:pPr>
              <w:pStyle w:val="NoSpacing"/>
              <w:jc w:val="center"/>
              <w:rPr>
                <w:rFonts w:ascii="Arial" w:hAnsi="Arial" w:cs="Arial"/>
                <w:sz w:val="18"/>
                <w:szCs w:val="18"/>
              </w:rPr>
            </w:pPr>
            <w:r w:rsidRPr="00225289">
              <w:rPr>
                <w:rFonts w:ascii="Arial" w:hAnsi="Arial" w:cs="Arial"/>
                <w:sz w:val="18"/>
                <w:szCs w:val="18"/>
              </w:rPr>
              <w:t>3.00</w:t>
            </w:r>
          </w:p>
        </w:tc>
        <w:tc>
          <w:tcPr>
            <w:tcW w:w="810" w:type="dxa"/>
          </w:tcPr>
          <w:p w14:paraId="64FEAC1A" w14:textId="77777777" w:rsidR="00965557" w:rsidRPr="00225289" w:rsidRDefault="00965557" w:rsidP="00965557">
            <w:pPr>
              <w:pStyle w:val="NoSpacing"/>
              <w:jc w:val="center"/>
              <w:rPr>
                <w:rFonts w:ascii="Arial" w:hAnsi="Arial" w:cs="Arial"/>
                <w:sz w:val="18"/>
                <w:szCs w:val="18"/>
              </w:rPr>
            </w:pPr>
            <w:r w:rsidRPr="00225289">
              <w:rPr>
                <w:rFonts w:ascii="Arial" w:hAnsi="Arial" w:cs="Arial"/>
                <w:sz w:val="18"/>
                <w:szCs w:val="18"/>
              </w:rPr>
              <w:t>2.00</w:t>
            </w:r>
          </w:p>
        </w:tc>
        <w:tc>
          <w:tcPr>
            <w:tcW w:w="900" w:type="dxa"/>
          </w:tcPr>
          <w:p w14:paraId="191D4939" w14:textId="77777777" w:rsidR="00965557" w:rsidRPr="00225289" w:rsidRDefault="00965557" w:rsidP="00965557">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4D853517" w14:textId="77777777" w:rsidTr="2B6C274F">
        <w:tc>
          <w:tcPr>
            <w:tcW w:w="802" w:type="dxa"/>
            <w:vAlign w:val="center"/>
          </w:tcPr>
          <w:p w14:paraId="6A2CEDDA"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735</w:t>
            </w:r>
          </w:p>
        </w:tc>
        <w:tc>
          <w:tcPr>
            <w:tcW w:w="7235" w:type="dxa"/>
            <w:vAlign w:val="center"/>
          </w:tcPr>
          <w:p w14:paraId="58ADB1BD"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Jr. Doe</w:t>
            </w:r>
          </w:p>
        </w:tc>
        <w:tc>
          <w:tcPr>
            <w:tcW w:w="783" w:type="dxa"/>
          </w:tcPr>
          <w:p w14:paraId="1A888EEE" w14:textId="77777777" w:rsidR="00965557" w:rsidRPr="00225289" w:rsidRDefault="00965557" w:rsidP="00965557">
            <w:pPr>
              <w:pStyle w:val="NoSpacing"/>
              <w:jc w:val="center"/>
              <w:rPr>
                <w:rFonts w:ascii="Arial" w:hAnsi="Arial" w:cs="Arial"/>
                <w:sz w:val="18"/>
                <w:szCs w:val="18"/>
              </w:rPr>
            </w:pPr>
            <w:r w:rsidRPr="00225289">
              <w:rPr>
                <w:rFonts w:ascii="Arial" w:hAnsi="Arial" w:cs="Arial"/>
                <w:sz w:val="18"/>
                <w:szCs w:val="18"/>
              </w:rPr>
              <w:t>3.00</w:t>
            </w:r>
          </w:p>
        </w:tc>
        <w:tc>
          <w:tcPr>
            <w:tcW w:w="810" w:type="dxa"/>
          </w:tcPr>
          <w:p w14:paraId="03E01030" w14:textId="77777777" w:rsidR="00965557" w:rsidRPr="00225289" w:rsidRDefault="00965557" w:rsidP="00965557">
            <w:pPr>
              <w:pStyle w:val="NoSpacing"/>
              <w:jc w:val="center"/>
              <w:rPr>
                <w:rFonts w:ascii="Arial" w:hAnsi="Arial" w:cs="Arial"/>
                <w:sz w:val="18"/>
                <w:szCs w:val="18"/>
              </w:rPr>
            </w:pPr>
            <w:r w:rsidRPr="00225289">
              <w:rPr>
                <w:rFonts w:ascii="Arial" w:hAnsi="Arial" w:cs="Arial"/>
                <w:sz w:val="18"/>
                <w:szCs w:val="18"/>
              </w:rPr>
              <w:t>2.00</w:t>
            </w:r>
          </w:p>
        </w:tc>
        <w:tc>
          <w:tcPr>
            <w:tcW w:w="900" w:type="dxa"/>
          </w:tcPr>
          <w:p w14:paraId="45D9BF1A" w14:textId="77777777" w:rsidR="00965557" w:rsidRPr="00225289" w:rsidRDefault="00965557" w:rsidP="00965557">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4023D4EA" w14:textId="77777777" w:rsidTr="2B6C274F">
        <w:tc>
          <w:tcPr>
            <w:tcW w:w="802" w:type="dxa"/>
            <w:vAlign w:val="center"/>
          </w:tcPr>
          <w:p w14:paraId="0A529BBC" w14:textId="77777777" w:rsidR="00965557" w:rsidRPr="00225289" w:rsidRDefault="00965557" w:rsidP="00F64198">
            <w:pPr>
              <w:pStyle w:val="NoSpacing"/>
              <w:rPr>
                <w:rFonts w:ascii="Arial" w:hAnsi="Arial" w:cs="Arial"/>
                <w:strike/>
                <w:sz w:val="18"/>
                <w:szCs w:val="18"/>
              </w:rPr>
            </w:pPr>
          </w:p>
        </w:tc>
        <w:tc>
          <w:tcPr>
            <w:tcW w:w="7235" w:type="dxa"/>
            <w:vAlign w:val="center"/>
          </w:tcPr>
          <w:p w14:paraId="1E2D2FC0" w14:textId="77777777" w:rsidR="00965557" w:rsidRPr="00225289" w:rsidRDefault="00965557" w:rsidP="00F64198">
            <w:pPr>
              <w:pStyle w:val="NoSpacing"/>
              <w:rPr>
                <w:rFonts w:ascii="Arial" w:hAnsi="Arial" w:cs="Arial"/>
                <w:sz w:val="18"/>
                <w:szCs w:val="18"/>
              </w:rPr>
            </w:pPr>
            <w:r w:rsidRPr="00225289">
              <w:rPr>
                <w:rFonts w:ascii="Arial" w:hAnsi="Arial" w:cs="Arial"/>
                <w:sz w:val="18"/>
                <w:szCs w:val="18"/>
              </w:rPr>
              <w:t>Best Mixed Breed</w:t>
            </w:r>
          </w:p>
        </w:tc>
        <w:tc>
          <w:tcPr>
            <w:tcW w:w="2493" w:type="dxa"/>
            <w:gridSpan w:val="3"/>
          </w:tcPr>
          <w:p w14:paraId="468D91EC" w14:textId="77777777" w:rsidR="00965557" w:rsidRPr="00225289" w:rsidRDefault="00965557" w:rsidP="00965557">
            <w:pPr>
              <w:pStyle w:val="NoSpacing"/>
              <w:jc w:val="center"/>
              <w:rPr>
                <w:rFonts w:ascii="Arial" w:hAnsi="Arial" w:cs="Arial"/>
                <w:sz w:val="18"/>
                <w:szCs w:val="18"/>
              </w:rPr>
            </w:pPr>
            <w:r w:rsidRPr="00225289">
              <w:rPr>
                <w:rFonts w:ascii="Arial" w:hAnsi="Arial" w:cs="Arial"/>
                <w:sz w:val="18"/>
                <w:szCs w:val="18"/>
              </w:rPr>
              <w:t>Rosette</w:t>
            </w:r>
          </w:p>
        </w:tc>
      </w:tr>
      <w:tr w:rsidR="00965557" w:rsidRPr="00225289" w14:paraId="29293B97" w14:textId="77777777" w:rsidTr="2B6C274F">
        <w:tc>
          <w:tcPr>
            <w:tcW w:w="802" w:type="dxa"/>
            <w:vAlign w:val="center"/>
          </w:tcPr>
          <w:p w14:paraId="39ABE81B" w14:textId="77777777" w:rsidR="00965557" w:rsidRPr="005358BE" w:rsidRDefault="0F66E8B8" w:rsidP="2B6C274F">
            <w:pPr>
              <w:pStyle w:val="NoSpacing"/>
              <w:rPr>
                <w:rFonts w:ascii="Arial" w:hAnsi="Arial" w:cs="Arial"/>
                <w:sz w:val="18"/>
                <w:szCs w:val="18"/>
              </w:rPr>
            </w:pPr>
            <w:r w:rsidRPr="005358BE">
              <w:rPr>
                <w:rFonts w:ascii="Arial" w:hAnsi="Arial" w:cs="Arial"/>
                <w:sz w:val="18"/>
                <w:szCs w:val="18"/>
              </w:rPr>
              <w:t>737</w:t>
            </w:r>
          </w:p>
        </w:tc>
        <w:tc>
          <w:tcPr>
            <w:tcW w:w="7235" w:type="dxa"/>
            <w:vAlign w:val="center"/>
          </w:tcPr>
          <w:p w14:paraId="12F41825" w14:textId="6C7F4001" w:rsidR="00965557" w:rsidRPr="005358BE" w:rsidRDefault="0F66E8B8" w:rsidP="2B6C274F">
            <w:pPr>
              <w:pStyle w:val="NoSpacing"/>
              <w:rPr>
                <w:rFonts w:ascii="Arial" w:hAnsi="Arial" w:cs="Arial"/>
                <w:sz w:val="18"/>
                <w:szCs w:val="18"/>
              </w:rPr>
            </w:pPr>
            <w:r w:rsidRPr="005358BE">
              <w:rPr>
                <w:rFonts w:ascii="Arial" w:hAnsi="Arial" w:cs="Arial"/>
                <w:sz w:val="18"/>
                <w:szCs w:val="18"/>
              </w:rPr>
              <w:t xml:space="preserve">Rabbit Agility Class (to be held on Friday at </w:t>
            </w:r>
            <w:r w:rsidR="3E75DF80" w:rsidRPr="005358BE">
              <w:rPr>
                <w:rFonts w:ascii="Arial" w:hAnsi="Arial" w:cs="Arial"/>
                <w:sz w:val="18"/>
                <w:szCs w:val="18"/>
              </w:rPr>
              <w:t>11:30 AM</w:t>
            </w:r>
            <w:r w:rsidRPr="005358BE">
              <w:rPr>
                <w:rFonts w:ascii="Arial" w:hAnsi="Arial" w:cs="Arial"/>
                <w:sz w:val="18"/>
                <w:szCs w:val="18"/>
              </w:rPr>
              <w:t xml:space="preserve"> </w:t>
            </w:r>
          </w:p>
        </w:tc>
        <w:tc>
          <w:tcPr>
            <w:tcW w:w="2493" w:type="dxa"/>
            <w:gridSpan w:val="3"/>
          </w:tcPr>
          <w:p w14:paraId="394F1018" w14:textId="77777777" w:rsidR="00965557" w:rsidRPr="00225289" w:rsidRDefault="00965557" w:rsidP="00965557">
            <w:pPr>
              <w:pStyle w:val="NoSpacing"/>
              <w:jc w:val="center"/>
              <w:rPr>
                <w:rFonts w:ascii="Arial" w:hAnsi="Arial" w:cs="Arial"/>
                <w:sz w:val="18"/>
                <w:szCs w:val="18"/>
              </w:rPr>
            </w:pPr>
          </w:p>
        </w:tc>
      </w:tr>
    </w:tbl>
    <w:p w14:paraId="3D1F1D89" w14:textId="77777777" w:rsidR="00D54607" w:rsidRPr="00225289" w:rsidRDefault="00D54607" w:rsidP="00965557">
      <w:pPr>
        <w:pStyle w:val="NoSpacing"/>
        <w:jc w:val="center"/>
        <w:rPr>
          <w:rFonts w:ascii="Arial" w:hAnsi="Arial" w:cs="Arial"/>
          <w:sz w:val="18"/>
          <w:szCs w:val="18"/>
        </w:rPr>
      </w:pPr>
    </w:p>
    <w:p w14:paraId="6DBCF120" w14:textId="3077412C" w:rsidR="00BE344C" w:rsidRPr="00225289" w:rsidRDefault="5DA0515E" w:rsidP="32C60700">
      <w:pPr>
        <w:pStyle w:val="NoSpacing"/>
        <w:jc w:val="center"/>
        <w:rPr>
          <w:rFonts w:ascii="Arial" w:hAnsi="Arial" w:cs="Arial"/>
          <w:b/>
          <w:bCs/>
          <w:sz w:val="18"/>
          <w:szCs w:val="18"/>
          <w:highlight w:val="yellow"/>
        </w:rPr>
      </w:pPr>
      <w:r w:rsidRPr="7ABA334B">
        <w:rPr>
          <w:rFonts w:ascii="Arial" w:hAnsi="Arial" w:cs="Arial"/>
          <w:b/>
          <w:bCs/>
          <w:sz w:val="18"/>
          <w:szCs w:val="18"/>
        </w:rPr>
        <w:t>Rabbit Mentorship – Superintendent</w:t>
      </w:r>
      <w:r w:rsidR="005358BE">
        <w:rPr>
          <w:rFonts w:ascii="Arial" w:hAnsi="Arial" w:cs="Arial"/>
          <w:b/>
          <w:bCs/>
          <w:sz w:val="18"/>
          <w:szCs w:val="18"/>
        </w:rPr>
        <w:t>:</w:t>
      </w:r>
    </w:p>
    <w:p w14:paraId="047B548F" w14:textId="77777777" w:rsidR="00BE344C" w:rsidRPr="00225289" w:rsidRDefault="00BE344C" w:rsidP="00965557">
      <w:pPr>
        <w:pStyle w:val="NoSpacing"/>
        <w:jc w:val="center"/>
        <w:rPr>
          <w:rFonts w:ascii="Arial" w:hAnsi="Arial" w:cs="Arial"/>
          <w:sz w:val="18"/>
          <w:szCs w:val="18"/>
        </w:rPr>
      </w:pPr>
      <w:r w:rsidRPr="00225289">
        <w:rPr>
          <w:rFonts w:ascii="Arial" w:hAnsi="Arial" w:cs="Arial"/>
          <w:sz w:val="18"/>
          <w:szCs w:val="18"/>
        </w:rPr>
        <w:t>Description: Youth who participate in this program must meet with a mentor twice before the Youth Show and must complete a submit a record book for this project</w:t>
      </w:r>
    </w:p>
    <w:p w14:paraId="0A67B636" w14:textId="4242B5CC" w:rsidR="00BE344C" w:rsidRPr="00225289" w:rsidRDefault="1079A1BC" w:rsidP="00965557">
      <w:pPr>
        <w:pStyle w:val="NoSpacing"/>
        <w:jc w:val="center"/>
        <w:rPr>
          <w:rFonts w:ascii="Arial" w:hAnsi="Arial" w:cs="Arial"/>
          <w:sz w:val="18"/>
          <w:szCs w:val="18"/>
        </w:rPr>
      </w:pPr>
      <w:r w:rsidRPr="117A5164">
        <w:rPr>
          <w:rFonts w:ascii="Arial" w:hAnsi="Arial" w:cs="Arial"/>
          <w:sz w:val="18"/>
          <w:szCs w:val="18"/>
        </w:rPr>
        <w:t>Exhibition Mentorships are for ages 8-19 exhibitor’s in their first year showing rabbits</w:t>
      </w:r>
    </w:p>
    <w:tbl>
      <w:tblPr>
        <w:tblStyle w:val="TableGrid"/>
        <w:tblW w:w="11047" w:type="dxa"/>
        <w:tblInd w:w="-72" w:type="dxa"/>
        <w:tblLook w:val="04A0" w:firstRow="1" w:lastRow="0" w:firstColumn="1" w:lastColumn="0" w:noHBand="0" w:noVBand="1"/>
      </w:tblPr>
      <w:tblGrid>
        <w:gridCol w:w="450"/>
        <w:gridCol w:w="8640"/>
        <w:gridCol w:w="1957"/>
      </w:tblGrid>
      <w:tr w:rsidR="00BE344C" w:rsidRPr="00225289" w14:paraId="11468FF8" w14:textId="77777777" w:rsidTr="00BE344C">
        <w:tc>
          <w:tcPr>
            <w:tcW w:w="11047" w:type="dxa"/>
            <w:gridSpan w:val="3"/>
          </w:tcPr>
          <w:p w14:paraId="47C5FB4D" w14:textId="77777777" w:rsidR="00BE344C" w:rsidRPr="00225289" w:rsidRDefault="00BE344C" w:rsidP="005D482F">
            <w:pPr>
              <w:pStyle w:val="NoSpacing"/>
              <w:jc w:val="both"/>
              <w:rPr>
                <w:rFonts w:ascii="Arial" w:hAnsi="Arial" w:cs="Arial"/>
                <w:sz w:val="18"/>
                <w:szCs w:val="18"/>
              </w:rPr>
            </w:pPr>
            <w:r w:rsidRPr="00225289">
              <w:rPr>
                <w:rFonts w:ascii="Arial" w:hAnsi="Arial" w:cs="Arial"/>
                <w:b/>
                <w:sz w:val="18"/>
                <w:szCs w:val="18"/>
              </w:rPr>
              <w:t>Class No.</w:t>
            </w:r>
            <w:r w:rsidRPr="00225289">
              <w:rPr>
                <w:rFonts w:ascii="Arial" w:hAnsi="Arial" w:cs="Arial"/>
                <w:sz w:val="18"/>
                <w:szCs w:val="18"/>
              </w:rPr>
              <w:t xml:space="preserve"> </w:t>
            </w:r>
          </w:p>
        </w:tc>
      </w:tr>
      <w:tr w:rsidR="00BE344C" w:rsidRPr="00225289" w14:paraId="6623E27D" w14:textId="77777777" w:rsidTr="00BE344C">
        <w:tc>
          <w:tcPr>
            <w:tcW w:w="450" w:type="dxa"/>
          </w:tcPr>
          <w:p w14:paraId="5B0DCC26" w14:textId="77777777" w:rsidR="00BE344C" w:rsidRPr="00225289" w:rsidRDefault="00BE344C" w:rsidP="005D482F">
            <w:pPr>
              <w:pStyle w:val="NoSpacing"/>
              <w:jc w:val="both"/>
              <w:rPr>
                <w:rFonts w:ascii="Arial" w:hAnsi="Arial" w:cs="Arial"/>
                <w:strike/>
                <w:sz w:val="18"/>
                <w:szCs w:val="18"/>
              </w:rPr>
            </w:pPr>
          </w:p>
        </w:tc>
        <w:tc>
          <w:tcPr>
            <w:tcW w:w="8640" w:type="dxa"/>
          </w:tcPr>
          <w:p w14:paraId="3B5DAA57" w14:textId="77777777" w:rsidR="00BE344C" w:rsidRPr="00225289" w:rsidRDefault="00BE344C" w:rsidP="005D482F">
            <w:pPr>
              <w:pStyle w:val="NoSpacing"/>
              <w:jc w:val="both"/>
              <w:rPr>
                <w:rFonts w:ascii="Arial" w:hAnsi="Arial" w:cs="Arial"/>
                <w:sz w:val="18"/>
                <w:szCs w:val="18"/>
              </w:rPr>
            </w:pPr>
            <w:r w:rsidRPr="00225289">
              <w:rPr>
                <w:rFonts w:ascii="Arial" w:hAnsi="Arial" w:cs="Arial"/>
                <w:sz w:val="18"/>
                <w:szCs w:val="18"/>
              </w:rPr>
              <w:t>Exhibition Mentorship 8-19 years of age</w:t>
            </w:r>
          </w:p>
        </w:tc>
        <w:tc>
          <w:tcPr>
            <w:tcW w:w="1957" w:type="dxa"/>
          </w:tcPr>
          <w:p w14:paraId="135CB1F6" w14:textId="77777777" w:rsidR="00BE344C" w:rsidRPr="00225289" w:rsidRDefault="00BE344C" w:rsidP="005D482F">
            <w:pPr>
              <w:pStyle w:val="NoSpacing"/>
              <w:jc w:val="center"/>
              <w:rPr>
                <w:rFonts w:ascii="Arial" w:hAnsi="Arial" w:cs="Arial"/>
                <w:sz w:val="18"/>
                <w:szCs w:val="18"/>
              </w:rPr>
            </w:pPr>
            <w:r w:rsidRPr="00225289">
              <w:rPr>
                <w:rFonts w:ascii="Arial" w:hAnsi="Arial" w:cs="Arial"/>
                <w:sz w:val="18"/>
                <w:szCs w:val="18"/>
              </w:rPr>
              <w:t>Trophy</w:t>
            </w:r>
          </w:p>
        </w:tc>
      </w:tr>
      <w:tr w:rsidR="00BE344C" w:rsidRPr="00225289" w14:paraId="73D27D11" w14:textId="77777777" w:rsidTr="00BE344C">
        <w:tc>
          <w:tcPr>
            <w:tcW w:w="450" w:type="dxa"/>
          </w:tcPr>
          <w:p w14:paraId="09B4B120" w14:textId="77777777" w:rsidR="00BE344C" w:rsidRPr="00225289" w:rsidRDefault="00BE344C" w:rsidP="005D482F">
            <w:pPr>
              <w:pStyle w:val="NoSpacing"/>
              <w:jc w:val="both"/>
              <w:rPr>
                <w:rFonts w:ascii="Arial" w:hAnsi="Arial" w:cs="Arial"/>
                <w:strike/>
                <w:sz w:val="18"/>
                <w:szCs w:val="18"/>
              </w:rPr>
            </w:pPr>
          </w:p>
        </w:tc>
        <w:tc>
          <w:tcPr>
            <w:tcW w:w="8640" w:type="dxa"/>
          </w:tcPr>
          <w:p w14:paraId="73FBD8B0" w14:textId="77777777" w:rsidR="00BE344C" w:rsidRPr="00225289" w:rsidRDefault="00BE344C" w:rsidP="005D482F">
            <w:pPr>
              <w:pStyle w:val="NoSpacing"/>
              <w:jc w:val="both"/>
              <w:rPr>
                <w:rFonts w:ascii="Arial" w:hAnsi="Arial" w:cs="Arial"/>
                <w:sz w:val="18"/>
                <w:szCs w:val="18"/>
              </w:rPr>
            </w:pPr>
            <w:r w:rsidRPr="00225289">
              <w:rPr>
                <w:rFonts w:ascii="Arial" w:hAnsi="Arial" w:cs="Arial"/>
                <w:sz w:val="18"/>
                <w:szCs w:val="18"/>
              </w:rPr>
              <w:t>Cloverbud Mentorship 5-7 years of age</w:t>
            </w:r>
          </w:p>
        </w:tc>
        <w:tc>
          <w:tcPr>
            <w:tcW w:w="1957" w:type="dxa"/>
          </w:tcPr>
          <w:p w14:paraId="1FB4BD65" w14:textId="77777777" w:rsidR="00BE344C" w:rsidRPr="00225289" w:rsidRDefault="00BE344C" w:rsidP="005D482F">
            <w:pPr>
              <w:pStyle w:val="NoSpacing"/>
              <w:jc w:val="center"/>
              <w:rPr>
                <w:rFonts w:ascii="Arial" w:hAnsi="Arial" w:cs="Arial"/>
                <w:sz w:val="18"/>
                <w:szCs w:val="18"/>
              </w:rPr>
            </w:pPr>
            <w:r w:rsidRPr="00225289">
              <w:rPr>
                <w:rFonts w:ascii="Arial" w:hAnsi="Arial" w:cs="Arial"/>
                <w:sz w:val="18"/>
                <w:szCs w:val="18"/>
              </w:rPr>
              <w:t>Participation Trophy</w:t>
            </w:r>
          </w:p>
        </w:tc>
      </w:tr>
    </w:tbl>
    <w:p w14:paraId="6D14E9E9" w14:textId="77777777" w:rsidR="00BE344C" w:rsidRPr="00225289" w:rsidRDefault="00BE344C" w:rsidP="00965557">
      <w:pPr>
        <w:pStyle w:val="NoSpacing"/>
        <w:jc w:val="center"/>
        <w:rPr>
          <w:rFonts w:ascii="Arial" w:hAnsi="Arial" w:cs="Arial"/>
          <w:b/>
          <w:sz w:val="18"/>
          <w:szCs w:val="18"/>
        </w:rPr>
      </w:pPr>
    </w:p>
    <w:p w14:paraId="565E8FD9" w14:textId="77777777" w:rsidR="00965557" w:rsidRPr="00225289" w:rsidRDefault="00D54607" w:rsidP="00965557">
      <w:pPr>
        <w:pStyle w:val="NoSpacing"/>
        <w:jc w:val="center"/>
        <w:rPr>
          <w:rFonts w:ascii="Arial" w:hAnsi="Arial" w:cs="Arial"/>
          <w:b/>
          <w:sz w:val="18"/>
          <w:szCs w:val="18"/>
        </w:rPr>
      </w:pPr>
      <w:r w:rsidRPr="00225289">
        <w:rPr>
          <w:rFonts w:ascii="Arial" w:hAnsi="Arial" w:cs="Arial"/>
          <w:b/>
          <w:sz w:val="18"/>
          <w:szCs w:val="18"/>
        </w:rPr>
        <w:t>DEPARTMENT 14</w:t>
      </w:r>
    </w:p>
    <w:p w14:paraId="04C14995" w14:textId="77777777" w:rsidR="00D54607" w:rsidRPr="00225289" w:rsidRDefault="00D54607" w:rsidP="00965557">
      <w:pPr>
        <w:pStyle w:val="NoSpacing"/>
        <w:jc w:val="center"/>
        <w:rPr>
          <w:rFonts w:ascii="Arial" w:hAnsi="Arial" w:cs="Arial"/>
          <w:b/>
          <w:sz w:val="18"/>
          <w:szCs w:val="18"/>
        </w:rPr>
      </w:pPr>
      <w:r w:rsidRPr="00225289">
        <w:rPr>
          <w:rFonts w:ascii="Arial" w:hAnsi="Arial" w:cs="Arial"/>
          <w:b/>
          <w:sz w:val="18"/>
          <w:szCs w:val="18"/>
        </w:rPr>
        <w:t>SECTION 2</w:t>
      </w:r>
    </w:p>
    <w:p w14:paraId="06309321" w14:textId="77777777" w:rsidR="00D54607" w:rsidRPr="00225289" w:rsidRDefault="00D54607" w:rsidP="00965557">
      <w:pPr>
        <w:pStyle w:val="NoSpacing"/>
        <w:jc w:val="center"/>
        <w:rPr>
          <w:rFonts w:ascii="Arial" w:hAnsi="Arial" w:cs="Arial"/>
          <w:b/>
          <w:sz w:val="18"/>
          <w:szCs w:val="18"/>
        </w:rPr>
      </w:pPr>
      <w:r w:rsidRPr="00225289">
        <w:rPr>
          <w:rFonts w:ascii="Arial" w:hAnsi="Arial" w:cs="Arial"/>
          <w:b/>
          <w:sz w:val="18"/>
          <w:szCs w:val="18"/>
        </w:rPr>
        <w:t>YOUTH</w:t>
      </w:r>
      <w:r w:rsidR="0049133C" w:rsidRPr="00225289">
        <w:rPr>
          <w:rFonts w:ascii="Arial" w:hAnsi="Arial" w:cs="Arial"/>
          <w:b/>
          <w:sz w:val="18"/>
          <w:szCs w:val="18"/>
        </w:rPr>
        <w:t xml:space="preserve"> </w:t>
      </w:r>
      <w:r w:rsidRPr="00225289">
        <w:rPr>
          <w:rFonts w:ascii="Arial" w:hAnsi="Arial" w:cs="Arial"/>
          <w:b/>
          <w:sz w:val="18"/>
          <w:szCs w:val="18"/>
        </w:rPr>
        <w:t>- CAVIES</w:t>
      </w:r>
    </w:p>
    <w:p w14:paraId="72545E0F" w14:textId="6A0BFB7D" w:rsidR="00D54607" w:rsidRPr="00225289" w:rsidRDefault="00D54607" w:rsidP="00965557">
      <w:pPr>
        <w:pStyle w:val="NoSpacing"/>
        <w:jc w:val="center"/>
        <w:rPr>
          <w:rFonts w:ascii="Arial" w:hAnsi="Arial" w:cs="Arial"/>
          <w:b/>
          <w:sz w:val="18"/>
          <w:szCs w:val="18"/>
        </w:rPr>
      </w:pPr>
      <w:r w:rsidRPr="00225289">
        <w:rPr>
          <w:rFonts w:ascii="Arial" w:hAnsi="Arial" w:cs="Arial"/>
          <w:b/>
          <w:sz w:val="18"/>
          <w:szCs w:val="18"/>
        </w:rPr>
        <w:t xml:space="preserve">Superintendent: </w:t>
      </w:r>
    </w:p>
    <w:p w14:paraId="29A95445" w14:textId="77777777" w:rsidR="00D54607" w:rsidRPr="00225289" w:rsidRDefault="00D54607" w:rsidP="00D54607">
      <w:pPr>
        <w:pStyle w:val="NoSpacing"/>
        <w:rPr>
          <w:rFonts w:ascii="Arial" w:hAnsi="Arial" w:cs="Arial"/>
          <w:b/>
          <w:sz w:val="17"/>
          <w:szCs w:val="17"/>
        </w:rPr>
      </w:pPr>
      <w:r w:rsidRPr="00225289">
        <w:rPr>
          <w:rFonts w:ascii="Arial" w:hAnsi="Arial" w:cs="Arial"/>
          <w:b/>
          <w:sz w:val="17"/>
          <w:szCs w:val="17"/>
        </w:rPr>
        <w:t>EXHIBIT REQUIREMENTS:</w:t>
      </w:r>
    </w:p>
    <w:p w14:paraId="6012A76B" w14:textId="77777777" w:rsidR="00D54607" w:rsidRPr="00225289" w:rsidRDefault="00D54607" w:rsidP="005E3ADF">
      <w:pPr>
        <w:pStyle w:val="NoSpacing"/>
        <w:numPr>
          <w:ilvl w:val="0"/>
          <w:numId w:val="33"/>
        </w:numPr>
        <w:rPr>
          <w:rFonts w:ascii="Arial" w:hAnsi="Arial" w:cs="Arial"/>
          <w:sz w:val="17"/>
          <w:szCs w:val="17"/>
        </w:rPr>
      </w:pPr>
      <w:r w:rsidRPr="00225289">
        <w:rPr>
          <w:rFonts w:ascii="Arial" w:hAnsi="Arial" w:cs="Arial"/>
          <w:sz w:val="17"/>
          <w:szCs w:val="17"/>
        </w:rPr>
        <w:t>Each Cavy Exhibitor</w:t>
      </w:r>
      <w:r w:rsidR="00A35E0A" w:rsidRPr="00225289">
        <w:rPr>
          <w:rFonts w:ascii="Arial" w:hAnsi="Arial" w:cs="Arial"/>
          <w:sz w:val="17"/>
          <w:szCs w:val="17"/>
        </w:rPr>
        <w:t xml:space="preserve"> (Ages </w:t>
      </w:r>
      <w:r w:rsidR="00960043" w:rsidRPr="00225289">
        <w:rPr>
          <w:rFonts w:ascii="Arial" w:hAnsi="Arial" w:cs="Arial"/>
          <w:sz w:val="17"/>
          <w:szCs w:val="17"/>
        </w:rPr>
        <w:t>8</w:t>
      </w:r>
      <w:r w:rsidR="00A35E0A" w:rsidRPr="00225289">
        <w:rPr>
          <w:rFonts w:ascii="Arial" w:hAnsi="Arial" w:cs="Arial"/>
          <w:sz w:val="17"/>
          <w:szCs w:val="17"/>
        </w:rPr>
        <w:t>-19)</w:t>
      </w:r>
    </w:p>
    <w:p w14:paraId="46AD913B" w14:textId="77777777" w:rsidR="00D54607" w:rsidRPr="00225289" w:rsidRDefault="00D54607" w:rsidP="005E3ADF">
      <w:pPr>
        <w:pStyle w:val="NoSpacing"/>
        <w:numPr>
          <w:ilvl w:val="1"/>
          <w:numId w:val="33"/>
        </w:numPr>
        <w:rPr>
          <w:rFonts w:ascii="Arial" w:hAnsi="Arial" w:cs="Arial"/>
          <w:sz w:val="17"/>
          <w:szCs w:val="17"/>
        </w:rPr>
      </w:pPr>
      <w:r w:rsidRPr="00225289">
        <w:rPr>
          <w:rFonts w:ascii="Arial" w:hAnsi="Arial" w:cs="Arial"/>
          <w:sz w:val="17"/>
          <w:szCs w:val="17"/>
        </w:rPr>
        <w:t>First year may exhibit two animals in breed classes.</w:t>
      </w:r>
    </w:p>
    <w:p w14:paraId="0BA96AB7" w14:textId="77777777" w:rsidR="00D54607" w:rsidRPr="00225289" w:rsidRDefault="00D54607" w:rsidP="005E3ADF">
      <w:pPr>
        <w:pStyle w:val="NoSpacing"/>
        <w:numPr>
          <w:ilvl w:val="1"/>
          <w:numId w:val="33"/>
        </w:numPr>
        <w:rPr>
          <w:rFonts w:ascii="Arial" w:hAnsi="Arial" w:cs="Arial"/>
          <w:sz w:val="17"/>
          <w:szCs w:val="17"/>
        </w:rPr>
      </w:pPr>
      <w:r w:rsidRPr="00225289">
        <w:rPr>
          <w:rFonts w:ascii="Arial" w:hAnsi="Arial" w:cs="Arial"/>
          <w:sz w:val="17"/>
          <w:szCs w:val="17"/>
        </w:rPr>
        <w:t>Second year may exhibit in three breed classes – only 3 cavies</w:t>
      </w:r>
      <w:r w:rsidR="00B10D9E" w:rsidRPr="00225289">
        <w:rPr>
          <w:rFonts w:ascii="Arial" w:hAnsi="Arial" w:cs="Arial"/>
          <w:sz w:val="17"/>
          <w:szCs w:val="17"/>
        </w:rPr>
        <w:t>.</w:t>
      </w:r>
    </w:p>
    <w:p w14:paraId="7D6F9FA1" w14:textId="77777777" w:rsidR="00D54607" w:rsidRPr="00225289" w:rsidRDefault="00D54607" w:rsidP="005E3ADF">
      <w:pPr>
        <w:pStyle w:val="NoSpacing"/>
        <w:numPr>
          <w:ilvl w:val="1"/>
          <w:numId w:val="33"/>
        </w:numPr>
        <w:rPr>
          <w:rFonts w:ascii="Arial" w:hAnsi="Arial" w:cs="Arial"/>
          <w:sz w:val="17"/>
          <w:szCs w:val="17"/>
        </w:rPr>
      </w:pPr>
      <w:r w:rsidRPr="00225289">
        <w:rPr>
          <w:rFonts w:ascii="Arial" w:hAnsi="Arial" w:cs="Arial"/>
          <w:sz w:val="17"/>
          <w:szCs w:val="17"/>
        </w:rPr>
        <w:t>Advanced (3 years and above) may exhibit in five breed classes.</w:t>
      </w:r>
    </w:p>
    <w:p w14:paraId="3E4BE9AF" w14:textId="77777777" w:rsidR="00D54607" w:rsidRPr="00225289" w:rsidRDefault="00D54607" w:rsidP="005E3ADF">
      <w:pPr>
        <w:pStyle w:val="NoSpacing"/>
        <w:numPr>
          <w:ilvl w:val="0"/>
          <w:numId w:val="33"/>
        </w:numPr>
        <w:rPr>
          <w:rFonts w:ascii="Arial" w:hAnsi="Arial" w:cs="Arial"/>
          <w:sz w:val="17"/>
          <w:szCs w:val="17"/>
        </w:rPr>
      </w:pPr>
      <w:r w:rsidRPr="00225289">
        <w:rPr>
          <w:rFonts w:ascii="Arial" w:hAnsi="Arial" w:cs="Arial"/>
          <w:sz w:val="17"/>
          <w:szCs w:val="17"/>
        </w:rPr>
        <w:t>There is only one cavy per class, per exhibit</w:t>
      </w:r>
      <w:r w:rsidR="00F619F8" w:rsidRPr="00225289">
        <w:rPr>
          <w:rFonts w:ascii="Arial" w:hAnsi="Arial" w:cs="Arial"/>
          <w:sz w:val="17"/>
          <w:szCs w:val="17"/>
        </w:rPr>
        <w:t>or</w:t>
      </w:r>
      <w:r w:rsidRPr="00225289">
        <w:rPr>
          <w:rFonts w:ascii="Arial" w:hAnsi="Arial" w:cs="Arial"/>
          <w:sz w:val="17"/>
          <w:szCs w:val="17"/>
        </w:rPr>
        <w:t>.</w:t>
      </w:r>
    </w:p>
    <w:p w14:paraId="0150C4B5" w14:textId="77777777" w:rsidR="00D54607" w:rsidRPr="00225289" w:rsidRDefault="00D54607" w:rsidP="005E3ADF">
      <w:pPr>
        <w:pStyle w:val="NoSpacing"/>
        <w:numPr>
          <w:ilvl w:val="0"/>
          <w:numId w:val="33"/>
        </w:numPr>
        <w:rPr>
          <w:rFonts w:ascii="Arial" w:hAnsi="Arial" w:cs="Arial"/>
          <w:sz w:val="17"/>
          <w:szCs w:val="17"/>
        </w:rPr>
      </w:pPr>
      <w:r w:rsidRPr="00225289">
        <w:rPr>
          <w:rFonts w:ascii="Arial" w:hAnsi="Arial" w:cs="Arial"/>
          <w:sz w:val="17"/>
          <w:szCs w:val="17"/>
        </w:rPr>
        <w:t>Health Regulations will not permit entry of cavies</w:t>
      </w:r>
      <w:r w:rsidR="00B10D9E" w:rsidRPr="00225289">
        <w:rPr>
          <w:rFonts w:ascii="Arial" w:hAnsi="Arial" w:cs="Arial"/>
          <w:sz w:val="17"/>
          <w:szCs w:val="17"/>
        </w:rPr>
        <w:t xml:space="preserve"> </w:t>
      </w:r>
      <w:r w:rsidRPr="00225289">
        <w:rPr>
          <w:rFonts w:ascii="Arial" w:hAnsi="Arial" w:cs="Arial"/>
          <w:sz w:val="17"/>
          <w:szCs w:val="17"/>
        </w:rPr>
        <w:t>which have infestations of parasites, mi</w:t>
      </w:r>
      <w:r w:rsidR="0049133C" w:rsidRPr="00225289">
        <w:rPr>
          <w:rFonts w:ascii="Arial" w:hAnsi="Arial" w:cs="Arial"/>
          <w:sz w:val="17"/>
          <w:szCs w:val="17"/>
        </w:rPr>
        <w:t>tes</w:t>
      </w:r>
      <w:r w:rsidRPr="00225289">
        <w:rPr>
          <w:rFonts w:ascii="Arial" w:hAnsi="Arial" w:cs="Arial"/>
          <w:sz w:val="17"/>
          <w:szCs w:val="17"/>
        </w:rPr>
        <w:t xml:space="preserve">, lice, ticks etc. </w:t>
      </w:r>
      <w:r w:rsidR="0049133C" w:rsidRPr="00225289">
        <w:rPr>
          <w:rFonts w:ascii="Arial" w:hAnsi="Arial" w:cs="Arial"/>
          <w:sz w:val="17"/>
          <w:szCs w:val="17"/>
        </w:rPr>
        <w:t>I</w:t>
      </w:r>
      <w:r w:rsidRPr="00225289">
        <w:rPr>
          <w:rFonts w:ascii="Arial" w:hAnsi="Arial" w:cs="Arial"/>
          <w:sz w:val="17"/>
          <w:szCs w:val="17"/>
        </w:rPr>
        <w:t xml:space="preserve">n addition, </w:t>
      </w:r>
      <w:r w:rsidR="00B10D9E" w:rsidRPr="00225289">
        <w:rPr>
          <w:rFonts w:ascii="Arial" w:hAnsi="Arial" w:cs="Arial"/>
          <w:sz w:val="17"/>
          <w:szCs w:val="17"/>
        </w:rPr>
        <w:t xml:space="preserve">animals with </w:t>
      </w:r>
      <w:r w:rsidRPr="00225289">
        <w:rPr>
          <w:rFonts w:ascii="Arial" w:hAnsi="Arial" w:cs="Arial"/>
          <w:sz w:val="17"/>
          <w:szCs w:val="17"/>
        </w:rPr>
        <w:t>vent disease, sore eyes</w:t>
      </w:r>
      <w:r w:rsidR="00B10D9E" w:rsidRPr="00225289">
        <w:rPr>
          <w:rFonts w:ascii="Arial" w:hAnsi="Arial" w:cs="Arial"/>
          <w:sz w:val="17"/>
          <w:szCs w:val="17"/>
        </w:rPr>
        <w:t>,</w:t>
      </w:r>
      <w:r w:rsidRPr="00225289">
        <w:rPr>
          <w:rFonts w:ascii="Arial" w:hAnsi="Arial" w:cs="Arial"/>
          <w:sz w:val="17"/>
          <w:szCs w:val="17"/>
        </w:rPr>
        <w:t xml:space="preserve"> mange, fungus growth</w:t>
      </w:r>
      <w:r w:rsidR="00B10D9E" w:rsidRPr="00225289">
        <w:rPr>
          <w:rFonts w:ascii="Arial" w:hAnsi="Arial" w:cs="Arial"/>
          <w:sz w:val="17"/>
          <w:szCs w:val="17"/>
        </w:rPr>
        <w:t>,</w:t>
      </w:r>
      <w:r w:rsidRPr="00225289">
        <w:rPr>
          <w:rFonts w:ascii="Arial" w:hAnsi="Arial" w:cs="Arial"/>
          <w:sz w:val="17"/>
          <w:szCs w:val="17"/>
        </w:rPr>
        <w:t xml:space="preserve"> resp</w:t>
      </w:r>
      <w:r w:rsidR="00972DBC" w:rsidRPr="00225289">
        <w:rPr>
          <w:rFonts w:ascii="Arial" w:hAnsi="Arial" w:cs="Arial"/>
          <w:sz w:val="17"/>
          <w:szCs w:val="17"/>
        </w:rPr>
        <w:t>iratory illness, boil</w:t>
      </w:r>
      <w:r w:rsidR="00B10D9E" w:rsidRPr="00225289">
        <w:rPr>
          <w:rFonts w:ascii="Arial" w:hAnsi="Arial" w:cs="Arial"/>
          <w:sz w:val="17"/>
          <w:szCs w:val="17"/>
        </w:rPr>
        <w:t>s</w:t>
      </w:r>
      <w:r w:rsidR="00972DBC" w:rsidRPr="00225289">
        <w:rPr>
          <w:rFonts w:ascii="Arial" w:hAnsi="Arial" w:cs="Arial"/>
          <w:sz w:val="17"/>
          <w:szCs w:val="17"/>
        </w:rPr>
        <w:t>,</w:t>
      </w:r>
      <w:r w:rsidR="00B10D9E" w:rsidRPr="00225289">
        <w:rPr>
          <w:rFonts w:ascii="Arial" w:hAnsi="Arial" w:cs="Arial"/>
          <w:sz w:val="17"/>
          <w:szCs w:val="17"/>
        </w:rPr>
        <w:t xml:space="preserve"> and</w:t>
      </w:r>
      <w:r w:rsidR="00972DBC" w:rsidRPr="00225289">
        <w:rPr>
          <w:rFonts w:ascii="Arial" w:hAnsi="Arial" w:cs="Arial"/>
          <w:sz w:val="17"/>
          <w:szCs w:val="17"/>
        </w:rPr>
        <w:t xml:space="preserve"> abscess/raw-infected sores</w:t>
      </w:r>
      <w:r w:rsidR="00B10D9E" w:rsidRPr="00225289">
        <w:rPr>
          <w:rFonts w:ascii="Arial" w:hAnsi="Arial" w:cs="Arial"/>
          <w:sz w:val="17"/>
          <w:szCs w:val="17"/>
        </w:rPr>
        <w:t xml:space="preserve"> will not be permitted.</w:t>
      </w:r>
    </w:p>
    <w:p w14:paraId="1296F6F9" w14:textId="77777777" w:rsidR="00972DBC" w:rsidRPr="00225289" w:rsidRDefault="00972DBC" w:rsidP="005E3ADF">
      <w:pPr>
        <w:pStyle w:val="NoSpacing"/>
        <w:numPr>
          <w:ilvl w:val="0"/>
          <w:numId w:val="33"/>
        </w:numPr>
        <w:rPr>
          <w:rFonts w:ascii="Arial" w:hAnsi="Arial" w:cs="Arial"/>
          <w:sz w:val="17"/>
          <w:szCs w:val="17"/>
        </w:rPr>
      </w:pPr>
      <w:r w:rsidRPr="00225289">
        <w:rPr>
          <w:rFonts w:ascii="Arial" w:hAnsi="Arial" w:cs="Arial"/>
          <w:sz w:val="17"/>
          <w:szCs w:val="17"/>
        </w:rPr>
        <w:t xml:space="preserve">No </w:t>
      </w:r>
      <w:r w:rsidR="000F30DB" w:rsidRPr="00225289">
        <w:rPr>
          <w:rFonts w:ascii="Arial" w:hAnsi="Arial" w:cs="Arial"/>
          <w:sz w:val="17"/>
          <w:szCs w:val="17"/>
        </w:rPr>
        <w:t>nursing</w:t>
      </w:r>
      <w:r w:rsidRPr="00225289">
        <w:rPr>
          <w:rFonts w:ascii="Arial" w:hAnsi="Arial" w:cs="Arial"/>
          <w:sz w:val="17"/>
          <w:szCs w:val="17"/>
        </w:rPr>
        <w:t xml:space="preserve"> or heavily pregnant sows are allowed.</w:t>
      </w:r>
    </w:p>
    <w:p w14:paraId="448D702C" w14:textId="77777777" w:rsidR="00972DBC" w:rsidRPr="00225289" w:rsidRDefault="00972DBC" w:rsidP="005E3ADF">
      <w:pPr>
        <w:pStyle w:val="NoSpacing"/>
        <w:numPr>
          <w:ilvl w:val="0"/>
          <w:numId w:val="33"/>
        </w:numPr>
        <w:rPr>
          <w:rFonts w:ascii="Arial" w:hAnsi="Arial" w:cs="Arial"/>
          <w:sz w:val="17"/>
          <w:szCs w:val="17"/>
        </w:rPr>
      </w:pPr>
      <w:r w:rsidRPr="00225289">
        <w:rPr>
          <w:rFonts w:ascii="Arial" w:hAnsi="Arial" w:cs="Arial"/>
          <w:sz w:val="17"/>
          <w:szCs w:val="17"/>
        </w:rPr>
        <w:t>Exhibitor and animal must be present for judging</w:t>
      </w:r>
      <w:r w:rsidR="00B10D9E" w:rsidRPr="00225289">
        <w:rPr>
          <w:rFonts w:ascii="Arial" w:hAnsi="Arial" w:cs="Arial"/>
          <w:sz w:val="17"/>
          <w:szCs w:val="17"/>
        </w:rPr>
        <w:t>.</w:t>
      </w:r>
      <w:r w:rsidRPr="00225289">
        <w:rPr>
          <w:rFonts w:ascii="Arial" w:hAnsi="Arial" w:cs="Arial"/>
          <w:sz w:val="17"/>
          <w:szCs w:val="17"/>
        </w:rPr>
        <w:t xml:space="preserve"> </w:t>
      </w:r>
      <w:r w:rsidR="00B10D9E" w:rsidRPr="00225289">
        <w:rPr>
          <w:rFonts w:ascii="Arial" w:hAnsi="Arial" w:cs="Arial"/>
          <w:sz w:val="17"/>
          <w:szCs w:val="17"/>
        </w:rPr>
        <w:t>A</w:t>
      </w:r>
      <w:r w:rsidRPr="00225289">
        <w:rPr>
          <w:rFonts w:ascii="Arial" w:hAnsi="Arial" w:cs="Arial"/>
          <w:sz w:val="17"/>
          <w:szCs w:val="17"/>
        </w:rPr>
        <w:t>n exhibitor must handle</w:t>
      </w:r>
      <w:r w:rsidR="00B10D9E" w:rsidRPr="00225289">
        <w:rPr>
          <w:rFonts w:ascii="Arial" w:hAnsi="Arial" w:cs="Arial"/>
          <w:sz w:val="17"/>
          <w:szCs w:val="17"/>
        </w:rPr>
        <w:t xml:space="preserve"> their animals</w:t>
      </w:r>
      <w:r w:rsidRPr="00225289">
        <w:rPr>
          <w:rFonts w:ascii="Arial" w:hAnsi="Arial" w:cs="Arial"/>
          <w:sz w:val="17"/>
          <w:szCs w:val="17"/>
        </w:rPr>
        <w:t xml:space="preserve"> to and from the judging table.</w:t>
      </w:r>
    </w:p>
    <w:p w14:paraId="0115126E" w14:textId="77777777" w:rsidR="00972DBC" w:rsidRPr="00225289" w:rsidRDefault="00972DBC" w:rsidP="005E3ADF">
      <w:pPr>
        <w:pStyle w:val="NoSpacing"/>
        <w:numPr>
          <w:ilvl w:val="0"/>
          <w:numId w:val="33"/>
        </w:numPr>
        <w:rPr>
          <w:rFonts w:ascii="Arial" w:hAnsi="Arial" w:cs="Arial"/>
          <w:sz w:val="17"/>
          <w:szCs w:val="17"/>
        </w:rPr>
      </w:pPr>
      <w:r w:rsidRPr="00225289">
        <w:rPr>
          <w:rFonts w:ascii="Arial" w:hAnsi="Arial" w:cs="Arial"/>
          <w:sz w:val="17"/>
          <w:szCs w:val="17"/>
        </w:rPr>
        <w:t>Each exhibitor must own and have been primarily responsible for the care and management of their pig for at least 110 days prior to the show.</w:t>
      </w:r>
    </w:p>
    <w:p w14:paraId="2070B7DE" w14:textId="77777777" w:rsidR="00972DBC" w:rsidRPr="00225289" w:rsidRDefault="00972DBC" w:rsidP="005E3ADF">
      <w:pPr>
        <w:pStyle w:val="NoSpacing"/>
        <w:numPr>
          <w:ilvl w:val="0"/>
          <w:numId w:val="33"/>
        </w:numPr>
        <w:rPr>
          <w:rFonts w:ascii="Arial" w:hAnsi="Arial" w:cs="Arial"/>
          <w:sz w:val="17"/>
          <w:szCs w:val="17"/>
        </w:rPr>
      </w:pPr>
      <w:r w:rsidRPr="00225289">
        <w:rPr>
          <w:rFonts w:ascii="Arial" w:hAnsi="Arial" w:cs="Arial"/>
          <w:sz w:val="17"/>
          <w:szCs w:val="17"/>
        </w:rPr>
        <w:t>Only animals earning an A rating are eligible</w:t>
      </w:r>
      <w:r w:rsidR="00AE7311" w:rsidRPr="00225289">
        <w:rPr>
          <w:rFonts w:ascii="Arial" w:hAnsi="Arial" w:cs="Arial"/>
          <w:sz w:val="17"/>
          <w:szCs w:val="17"/>
        </w:rPr>
        <w:t xml:space="preserve"> </w:t>
      </w:r>
      <w:r w:rsidR="00C86034" w:rsidRPr="00225289">
        <w:rPr>
          <w:rFonts w:ascii="Arial" w:hAnsi="Arial" w:cs="Arial"/>
          <w:sz w:val="17"/>
          <w:szCs w:val="17"/>
        </w:rPr>
        <w:t>for and</w:t>
      </w:r>
      <w:r w:rsidRPr="00225289">
        <w:rPr>
          <w:rFonts w:ascii="Arial" w:hAnsi="Arial" w:cs="Arial"/>
          <w:sz w:val="17"/>
          <w:szCs w:val="17"/>
        </w:rPr>
        <w:t xml:space="preserve"> can be awarded rosettes.</w:t>
      </w:r>
    </w:p>
    <w:p w14:paraId="1F4A7214" w14:textId="77777777" w:rsidR="00972DBC" w:rsidRPr="00225289" w:rsidRDefault="0007283E" w:rsidP="005E3ADF">
      <w:pPr>
        <w:pStyle w:val="NoSpacing"/>
        <w:numPr>
          <w:ilvl w:val="0"/>
          <w:numId w:val="33"/>
        </w:numPr>
        <w:rPr>
          <w:rFonts w:ascii="Arial" w:hAnsi="Arial" w:cs="Arial"/>
          <w:sz w:val="17"/>
          <w:szCs w:val="17"/>
        </w:rPr>
      </w:pPr>
      <w:r w:rsidRPr="00225289">
        <w:rPr>
          <w:rFonts w:ascii="Arial" w:hAnsi="Arial" w:cs="Arial"/>
          <w:sz w:val="17"/>
          <w:szCs w:val="17"/>
        </w:rPr>
        <w:t>All</w:t>
      </w:r>
      <w:r w:rsidR="00972DBC" w:rsidRPr="00225289">
        <w:rPr>
          <w:rFonts w:ascii="Arial" w:hAnsi="Arial" w:cs="Arial"/>
          <w:sz w:val="17"/>
          <w:szCs w:val="17"/>
        </w:rPr>
        <w:t xml:space="preserve"> cavies participating in the 4-H Youth Show </w:t>
      </w:r>
      <w:r w:rsidRPr="00225289">
        <w:rPr>
          <w:rFonts w:ascii="Arial" w:hAnsi="Arial" w:cs="Arial"/>
          <w:sz w:val="17"/>
          <w:szCs w:val="17"/>
        </w:rPr>
        <w:t xml:space="preserve">must </w:t>
      </w:r>
      <w:r w:rsidR="00972DBC" w:rsidRPr="00225289">
        <w:rPr>
          <w:rFonts w:ascii="Arial" w:hAnsi="Arial" w:cs="Arial"/>
          <w:sz w:val="17"/>
          <w:szCs w:val="17"/>
        </w:rPr>
        <w:t xml:space="preserve">be tagged in the left ear. Contact the </w:t>
      </w:r>
      <w:r w:rsidR="00CF20E0" w:rsidRPr="00225289">
        <w:rPr>
          <w:rFonts w:ascii="Arial" w:hAnsi="Arial" w:cs="Arial"/>
          <w:sz w:val="17"/>
          <w:szCs w:val="17"/>
        </w:rPr>
        <w:t>Rochelle Sturt</w:t>
      </w:r>
      <w:r w:rsidR="00BD38C2" w:rsidRPr="00225289">
        <w:rPr>
          <w:rFonts w:ascii="Arial" w:hAnsi="Arial" w:cs="Arial"/>
          <w:sz w:val="17"/>
          <w:szCs w:val="17"/>
        </w:rPr>
        <w:t>evant</w:t>
      </w:r>
      <w:r w:rsidR="00972DBC" w:rsidRPr="00225289">
        <w:rPr>
          <w:rFonts w:ascii="Arial" w:hAnsi="Arial" w:cs="Arial"/>
          <w:sz w:val="17"/>
          <w:szCs w:val="17"/>
        </w:rPr>
        <w:t xml:space="preserve"> if you need help tagging your animal.</w:t>
      </w:r>
    </w:p>
    <w:p w14:paraId="0607319D" w14:textId="77777777" w:rsidR="00972DBC" w:rsidRPr="00225289" w:rsidRDefault="00972DBC" w:rsidP="005E3ADF">
      <w:pPr>
        <w:pStyle w:val="NoSpacing"/>
        <w:numPr>
          <w:ilvl w:val="0"/>
          <w:numId w:val="33"/>
        </w:numPr>
        <w:rPr>
          <w:rFonts w:ascii="Arial" w:hAnsi="Arial" w:cs="Arial"/>
          <w:sz w:val="17"/>
          <w:szCs w:val="17"/>
        </w:rPr>
      </w:pPr>
      <w:r w:rsidRPr="00225289">
        <w:rPr>
          <w:rFonts w:ascii="Arial" w:hAnsi="Arial" w:cs="Arial"/>
          <w:sz w:val="17"/>
          <w:szCs w:val="17"/>
        </w:rPr>
        <w:t xml:space="preserve">All exhibitors must have an educational exhibit </w:t>
      </w:r>
      <w:r w:rsidR="0007283E" w:rsidRPr="00225289">
        <w:rPr>
          <w:rFonts w:ascii="Arial" w:hAnsi="Arial" w:cs="Arial"/>
          <w:sz w:val="17"/>
          <w:szCs w:val="17"/>
        </w:rPr>
        <w:t xml:space="preserve">(Dept. 72, Section 5), or record book (Dept. 72, Section </w:t>
      </w:r>
      <w:r w:rsidR="0088328D" w:rsidRPr="00225289">
        <w:rPr>
          <w:rFonts w:ascii="Arial" w:hAnsi="Arial" w:cs="Arial"/>
          <w:sz w:val="17"/>
          <w:szCs w:val="17"/>
        </w:rPr>
        <w:t>6</w:t>
      </w:r>
      <w:r w:rsidR="0007283E" w:rsidRPr="00225289">
        <w:rPr>
          <w:rFonts w:ascii="Arial" w:hAnsi="Arial" w:cs="Arial"/>
          <w:sz w:val="17"/>
          <w:szCs w:val="17"/>
        </w:rPr>
        <w:t>) or both. Exhibits and record books must remain on display with the companion animal booth or club booth for the week. Exhibits will be judged with still projects (Sunday). Record books are to be submitted to the fair office on Sunday (with all other record books).</w:t>
      </w:r>
    </w:p>
    <w:p w14:paraId="5D0702AD" w14:textId="77777777" w:rsidR="00972DBC" w:rsidRPr="00225289" w:rsidRDefault="00D076C1" w:rsidP="005E3ADF">
      <w:pPr>
        <w:pStyle w:val="NoSpacing"/>
        <w:numPr>
          <w:ilvl w:val="0"/>
          <w:numId w:val="33"/>
        </w:numPr>
        <w:rPr>
          <w:rFonts w:ascii="Arial" w:hAnsi="Arial" w:cs="Arial"/>
          <w:sz w:val="17"/>
          <w:szCs w:val="17"/>
        </w:rPr>
      </w:pPr>
      <w:r w:rsidRPr="00225289">
        <w:rPr>
          <w:rFonts w:ascii="Arial" w:hAnsi="Arial" w:cs="Arial"/>
          <w:sz w:val="17"/>
          <w:szCs w:val="17"/>
        </w:rPr>
        <w:t>Any a</w:t>
      </w:r>
      <w:r w:rsidR="00972DBC" w:rsidRPr="00225289">
        <w:rPr>
          <w:rFonts w:ascii="Arial" w:hAnsi="Arial" w:cs="Arial"/>
          <w:sz w:val="17"/>
          <w:szCs w:val="17"/>
        </w:rPr>
        <w:t xml:space="preserve">nimals </w:t>
      </w:r>
      <w:r w:rsidRPr="00225289">
        <w:rPr>
          <w:rFonts w:ascii="Arial" w:hAnsi="Arial" w:cs="Arial"/>
          <w:sz w:val="17"/>
          <w:szCs w:val="17"/>
        </w:rPr>
        <w:t xml:space="preserve">not conforming to the breed standard (i.e. un-showable colors) should be entered in altered/mixed breed category </w:t>
      </w:r>
      <w:r w:rsidR="00C86034" w:rsidRPr="00225289">
        <w:rPr>
          <w:rFonts w:ascii="Arial" w:hAnsi="Arial" w:cs="Arial"/>
          <w:sz w:val="17"/>
          <w:szCs w:val="17"/>
        </w:rPr>
        <w:t xml:space="preserve">and </w:t>
      </w:r>
      <w:r w:rsidRPr="00225289">
        <w:rPr>
          <w:rFonts w:ascii="Arial" w:hAnsi="Arial" w:cs="Arial"/>
          <w:sz w:val="17"/>
          <w:szCs w:val="17"/>
        </w:rPr>
        <w:t>are not eligible for best in show</w:t>
      </w:r>
      <w:r w:rsidR="00C86034" w:rsidRPr="00225289">
        <w:rPr>
          <w:rFonts w:ascii="Arial" w:hAnsi="Arial" w:cs="Arial"/>
          <w:sz w:val="17"/>
          <w:szCs w:val="17"/>
        </w:rPr>
        <w:t>, (cloverbuds do not enter breed classes)</w:t>
      </w:r>
      <w:r w:rsidRPr="00225289">
        <w:rPr>
          <w:rFonts w:ascii="Arial" w:hAnsi="Arial" w:cs="Arial"/>
          <w:sz w:val="17"/>
          <w:szCs w:val="17"/>
        </w:rPr>
        <w:t>.</w:t>
      </w:r>
    </w:p>
    <w:p w14:paraId="71E47BBE" w14:textId="3B1E198D" w:rsidR="00D9709C" w:rsidRPr="003804D3" w:rsidRDefault="00972DBC" w:rsidP="003804D3">
      <w:pPr>
        <w:pStyle w:val="NoSpacing"/>
        <w:numPr>
          <w:ilvl w:val="0"/>
          <w:numId w:val="33"/>
        </w:numPr>
        <w:rPr>
          <w:rFonts w:ascii="Arial" w:hAnsi="Arial" w:cs="Arial"/>
          <w:sz w:val="17"/>
          <w:szCs w:val="17"/>
        </w:rPr>
      </w:pPr>
      <w:r w:rsidRPr="00225289">
        <w:rPr>
          <w:rFonts w:ascii="Arial" w:hAnsi="Arial" w:cs="Arial"/>
          <w:sz w:val="17"/>
          <w:szCs w:val="17"/>
        </w:rPr>
        <w:t>Showmanship is mandator</w:t>
      </w:r>
      <w:r w:rsidR="00AE7311" w:rsidRPr="00225289">
        <w:rPr>
          <w:rFonts w:ascii="Arial" w:hAnsi="Arial" w:cs="Arial"/>
          <w:sz w:val="17"/>
          <w:szCs w:val="17"/>
        </w:rPr>
        <w:t>. Exhibitors age 5-19 m</w:t>
      </w:r>
      <w:r w:rsidRPr="00225289">
        <w:rPr>
          <w:rFonts w:ascii="Arial" w:hAnsi="Arial" w:cs="Arial"/>
          <w:sz w:val="17"/>
          <w:szCs w:val="17"/>
        </w:rPr>
        <w:t>ust pre-register for showmanship class</w:t>
      </w:r>
      <w:r w:rsidR="00AE7311" w:rsidRPr="00225289">
        <w:rPr>
          <w:rFonts w:ascii="Arial" w:hAnsi="Arial" w:cs="Arial"/>
          <w:sz w:val="17"/>
          <w:szCs w:val="17"/>
        </w:rPr>
        <w:t>es</w:t>
      </w:r>
      <w:r w:rsidRPr="00225289">
        <w:rPr>
          <w:rFonts w:ascii="Arial" w:hAnsi="Arial" w:cs="Arial"/>
          <w:sz w:val="17"/>
          <w:szCs w:val="17"/>
        </w:rPr>
        <w:t>. Animal used for showmanship must be shown in another class.</w:t>
      </w:r>
    </w:p>
    <w:p w14:paraId="656C1425" w14:textId="77777777" w:rsidR="00972DBC" w:rsidRPr="00225289" w:rsidRDefault="00972DBC" w:rsidP="00972DBC">
      <w:pPr>
        <w:pStyle w:val="NoSpacing"/>
        <w:jc w:val="center"/>
        <w:rPr>
          <w:rFonts w:ascii="Arial" w:hAnsi="Arial" w:cs="Arial"/>
          <w:b/>
          <w:sz w:val="18"/>
          <w:szCs w:val="18"/>
        </w:rPr>
      </w:pPr>
      <w:r w:rsidRPr="00225289">
        <w:rPr>
          <w:rFonts w:ascii="Arial" w:hAnsi="Arial" w:cs="Arial"/>
          <w:b/>
          <w:sz w:val="18"/>
          <w:szCs w:val="18"/>
        </w:rPr>
        <w:t>CAVY SHOWMANSHIP</w:t>
      </w:r>
    </w:p>
    <w:p w14:paraId="7E4DAD79" w14:textId="77777777" w:rsidR="00972DBC" w:rsidRPr="00225289" w:rsidRDefault="00972DBC" w:rsidP="00972DBC">
      <w:pPr>
        <w:pStyle w:val="NoSpacing"/>
        <w:jc w:val="center"/>
        <w:rPr>
          <w:rFonts w:ascii="Arial" w:hAnsi="Arial" w:cs="Arial"/>
          <w:b/>
          <w:sz w:val="17"/>
          <w:szCs w:val="17"/>
        </w:rPr>
      </w:pPr>
      <w:r w:rsidRPr="00225289">
        <w:rPr>
          <w:rFonts w:ascii="Arial" w:hAnsi="Arial" w:cs="Arial"/>
          <w:b/>
          <w:sz w:val="17"/>
          <w:szCs w:val="17"/>
        </w:rPr>
        <w:t xml:space="preserve">IMPORTANT: </w:t>
      </w:r>
      <w:r w:rsidRPr="00225289">
        <w:rPr>
          <w:rFonts w:ascii="Arial" w:hAnsi="Arial" w:cs="Arial"/>
          <w:sz w:val="17"/>
          <w:szCs w:val="17"/>
        </w:rPr>
        <w:t xml:space="preserve">Refer to Showmanship Rules listed in </w:t>
      </w:r>
      <w:r w:rsidR="00857311" w:rsidRPr="00225289">
        <w:rPr>
          <w:rFonts w:ascii="Arial" w:hAnsi="Arial" w:cs="Arial"/>
          <w:sz w:val="17"/>
          <w:szCs w:val="17"/>
        </w:rPr>
        <w:t>Livestock Department Regulations.</w:t>
      </w:r>
    </w:p>
    <w:tbl>
      <w:tblPr>
        <w:tblStyle w:val="TableGrid"/>
        <w:tblW w:w="0" w:type="auto"/>
        <w:tblInd w:w="288" w:type="dxa"/>
        <w:tblLook w:val="04A0" w:firstRow="1" w:lastRow="0" w:firstColumn="1" w:lastColumn="0" w:noHBand="0" w:noVBand="1"/>
      </w:tblPr>
      <w:tblGrid>
        <w:gridCol w:w="620"/>
        <w:gridCol w:w="7149"/>
        <w:gridCol w:w="881"/>
        <w:gridCol w:w="881"/>
        <w:gridCol w:w="791"/>
      </w:tblGrid>
      <w:tr w:rsidR="00584F71" w:rsidRPr="00225289" w14:paraId="0779CFD5" w14:textId="77777777" w:rsidTr="241CACAB">
        <w:tc>
          <w:tcPr>
            <w:tcW w:w="7864" w:type="dxa"/>
            <w:gridSpan w:val="2"/>
          </w:tcPr>
          <w:p w14:paraId="0504F997" w14:textId="77777777" w:rsidR="00972DBC" w:rsidRPr="00225289" w:rsidRDefault="00972DBC" w:rsidP="00972DBC">
            <w:pPr>
              <w:pStyle w:val="NoSpacing"/>
              <w:rPr>
                <w:rFonts w:ascii="Arial" w:hAnsi="Arial" w:cs="Arial"/>
                <w:b/>
                <w:sz w:val="18"/>
                <w:szCs w:val="18"/>
              </w:rPr>
            </w:pPr>
            <w:r w:rsidRPr="00225289">
              <w:rPr>
                <w:rFonts w:ascii="Arial" w:hAnsi="Arial" w:cs="Arial"/>
                <w:b/>
                <w:sz w:val="18"/>
                <w:szCs w:val="18"/>
              </w:rPr>
              <w:t>Class No.</w:t>
            </w:r>
          </w:p>
        </w:tc>
        <w:tc>
          <w:tcPr>
            <w:tcW w:w="889" w:type="dxa"/>
          </w:tcPr>
          <w:p w14:paraId="2AE7C86F" w14:textId="77777777" w:rsidR="00972DBC" w:rsidRPr="00225289" w:rsidRDefault="00972DBC" w:rsidP="00972DBC">
            <w:pPr>
              <w:pStyle w:val="NoSpacing"/>
              <w:jc w:val="center"/>
              <w:rPr>
                <w:rFonts w:ascii="Arial" w:hAnsi="Arial" w:cs="Arial"/>
                <w:sz w:val="18"/>
                <w:szCs w:val="18"/>
              </w:rPr>
            </w:pPr>
            <w:r w:rsidRPr="00225289">
              <w:rPr>
                <w:rFonts w:ascii="Arial" w:hAnsi="Arial" w:cs="Arial"/>
                <w:sz w:val="18"/>
                <w:szCs w:val="18"/>
              </w:rPr>
              <w:t>A</w:t>
            </w:r>
          </w:p>
        </w:tc>
        <w:tc>
          <w:tcPr>
            <w:tcW w:w="889" w:type="dxa"/>
          </w:tcPr>
          <w:p w14:paraId="1901151B" w14:textId="77777777" w:rsidR="00972DBC" w:rsidRPr="00225289" w:rsidRDefault="00972DBC" w:rsidP="00972DBC">
            <w:pPr>
              <w:pStyle w:val="NoSpacing"/>
              <w:jc w:val="center"/>
              <w:rPr>
                <w:rFonts w:ascii="Arial" w:hAnsi="Arial" w:cs="Arial"/>
                <w:sz w:val="18"/>
                <w:szCs w:val="18"/>
              </w:rPr>
            </w:pPr>
            <w:r w:rsidRPr="00225289">
              <w:rPr>
                <w:rFonts w:ascii="Arial" w:hAnsi="Arial" w:cs="Arial"/>
                <w:sz w:val="18"/>
                <w:szCs w:val="18"/>
              </w:rPr>
              <w:t>B</w:t>
            </w:r>
          </w:p>
        </w:tc>
        <w:tc>
          <w:tcPr>
            <w:tcW w:w="798" w:type="dxa"/>
          </w:tcPr>
          <w:p w14:paraId="59936AEC" w14:textId="77777777" w:rsidR="00972DBC" w:rsidRPr="00225289" w:rsidRDefault="00972DBC" w:rsidP="00972DBC">
            <w:pPr>
              <w:pStyle w:val="NoSpacing"/>
              <w:jc w:val="center"/>
              <w:rPr>
                <w:rFonts w:ascii="Arial" w:hAnsi="Arial" w:cs="Arial"/>
                <w:sz w:val="18"/>
                <w:szCs w:val="18"/>
              </w:rPr>
            </w:pPr>
            <w:r w:rsidRPr="00225289">
              <w:rPr>
                <w:rFonts w:ascii="Arial" w:hAnsi="Arial" w:cs="Arial"/>
                <w:sz w:val="18"/>
                <w:szCs w:val="18"/>
              </w:rPr>
              <w:t>C</w:t>
            </w:r>
          </w:p>
        </w:tc>
      </w:tr>
      <w:tr w:rsidR="00584F71" w:rsidRPr="00225289" w14:paraId="28D8D14E" w14:textId="77777777" w:rsidTr="241CACAB">
        <w:tc>
          <w:tcPr>
            <w:tcW w:w="621" w:type="dxa"/>
            <w:vAlign w:val="center"/>
          </w:tcPr>
          <w:p w14:paraId="6726C7AA" w14:textId="77777777" w:rsidR="00972DBC" w:rsidRPr="00225289" w:rsidRDefault="00972DBC" w:rsidP="00F64198">
            <w:pPr>
              <w:pStyle w:val="NoSpacing"/>
              <w:rPr>
                <w:rFonts w:ascii="Arial" w:hAnsi="Arial" w:cs="Arial"/>
                <w:sz w:val="18"/>
                <w:szCs w:val="18"/>
              </w:rPr>
            </w:pPr>
            <w:r w:rsidRPr="00225289">
              <w:rPr>
                <w:rFonts w:ascii="Arial" w:hAnsi="Arial" w:cs="Arial"/>
                <w:sz w:val="18"/>
                <w:szCs w:val="18"/>
              </w:rPr>
              <w:t>750</w:t>
            </w:r>
          </w:p>
        </w:tc>
        <w:tc>
          <w:tcPr>
            <w:tcW w:w="7243" w:type="dxa"/>
            <w:vAlign w:val="center"/>
          </w:tcPr>
          <w:p w14:paraId="55C6A1D1" w14:textId="77777777" w:rsidR="00972DBC" w:rsidRPr="00225289" w:rsidRDefault="00554026" w:rsidP="00F64198">
            <w:pPr>
              <w:pStyle w:val="NoSpacing"/>
              <w:rPr>
                <w:rFonts w:ascii="Arial" w:hAnsi="Arial" w:cs="Arial"/>
                <w:sz w:val="18"/>
                <w:szCs w:val="18"/>
              </w:rPr>
            </w:pPr>
            <w:r w:rsidRPr="00225289">
              <w:rPr>
                <w:rFonts w:ascii="Arial" w:hAnsi="Arial" w:cs="Arial"/>
                <w:sz w:val="18"/>
                <w:szCs w:val="18"/>
              </w:rPr>
              <w:t>Senior Showmanship 15-19</w:t>
            </w:r>
            <w:r w:rsidR="009A5CC9" w:rsidRPr="00225289">
              <w:rPr>
                <w:rFonts w:ascii="Arial" w:hAnsi="Arial" w:cs="Arial"/>
                <w:sz w:val="18"/>
                <w:szCs w:val="18"/>
              </w:rPr>
              <w:t xml:space="preserve"> </w:t>
            </w:r>
            <w:r w:rsidRPr="00225289">
              <w:rPr>
                <w:rFonts w:ascii="Arial" w:hAnsi="Arial" w:cs="Arial"/>
                <w:sz w:val="18"/>
                <w:szCs w:val="18"/>
              </w:rPr>
              <w:t>years of age</w:t>
            </w:r>
          </w:p>
        </w:tc>
        <w:tc>
          <w:tcPr>
            <w:tcW w:w="2576" w:type="dxa"/>
            <w:gridSpan w:val="3"/>
          </w:tcPr>
          <w:p w14:paraId="403ABFB1" w14:textId="77777777" w:rsidR="00972DBC" w:rsidRPr="00225289" w:rsidRDefault="00554026" w:rsidP="00972DBC">
            <w:pPr>
              <w:pStyle w:val="NoSpacing"/>
              <w:jc w:val="center"/>
              <w:rPr>
                <w:rFonts w:ascii="Arial" w:hAnsi="Arial" w:cs="Arial"/>
                <w:sz w:val="18"/>
                <w:szCs w:val="18"/>
              </w:rPr>
            </w:pPr>
            <w:r w:rsidRPr="00225289">
              <w:rPr>
                <w:rFonts w:ascii="Arial" w:hAnsi="Arial" w:cs="Arial"/>
                <w:sz w:val="18"/>
                <w:szCs w:val="18"/>
              </w:rPr>
              <w:t>Rosettes &amp; Trophy</w:t>
            </w:r>
          </w:p>
        </w:tc>
      </w:tr>
      <w:tr w:rsidR="00584F71" w:rsidRPr="00225289" w14:paraId="6B0E1BD4" w14:textId="77777777" w:rsidTr="241CACAB">
        <w:tc>
          <w:tcPr>
            <w:tcW w:w="621" w:type="dxa"/>
            <w:vAlign w:val="center"/>
          </w:tcPr>
          <w:p w14:paraId="20E2554F" w14:textId="77777777" w:rsidR="00972DBC" w:rsidRPr="00225289" w:rsidRDefault="00972DBC" w:rsidP="00F64198">
            <w:pPr>
              <w:pStyle w:val="NoSpacing"/>
              <w:rPr>
                <w:rFonts w:ascii="Arial" w:hAnsi="Arial" w:cs="Arial"/>
                <w:sz w:val="18"/>
                <w:szCs w:val="18"/>
              </w:rPr>
            </w:pPr>
            <w:r w:rsidRPr="00225289">
              <w:rPr>
                <w:rFonts w:ascii="Arial" w:hAnsi="Arial" w:cs="Arial"/>
                <w:sz w:val="18"/>
                <w:szCs w:val="18"/>
              </w:rPr>
              <w:t>751</w:t>
            </w:r>
          </w:p>
        </w:tc>
        <w:tc>
          <w:tcPr>
            <w:tcW w:w="7243" w:type="dxa"/>
            <w:vAlign w:val="center"/>
          </w:tcPr>
          <w:p w14:paraId="25EF857A" w14:textId="77777777" w:rsidR="00972DBC" w:rsidRPr="00225289" w:rsidRDefault="00554026" w:rsidP="00F64198">
            <w:pPr>
              <w:pStyle w:val="NoSpacing"/>
              <w:rPr>
                <w:rFonts w:ascii="Arial" w:hAnsi="Arial" w:cs="Arial"/>
                <w:sz w:val="18"/>
                <w:szCs w:val="18"/>
              </w:rPr>
            </w:pPr>
            <w:r w:rsidRPr="00225289">
              <w:rPr>
                <w:rFonts w:ascii="Arial" w:hAnsi="Arial" w:cs="Arial"/>
                <w:sz w:val="18"/>
                <w:szCs w:val="18"/>
              </w:rPr>
              <w:t>Intermediate Showmanship 13-14 years of age</w:t>
            </w:r>
          </w:p>
        </w:tc>
        <w:tc>
          <w:tcPr>
            <w:tcW w:w="2576" w:type="dxa"/>
            <w:gridSpan w:val="3"/>
          </w:tcPr>
          <w:p w14:paraId="70E061A0" w14:textId="77777777" w:rsidR="00972DBC" w:rsidRPr="00225289" w:rsidRDefault="00554026" w:rsidP="00972DBC">
            <w:pPr>
              <w:pStyle w:val="NoSpacing"/>
              <w:jc w:val="center"/>
              <w:rPr>
                <w:rFonts w:ascii="Arial" w:hAnsi="Arial" w:cs="Arial"/>
                <w:sz w:val="18"/>
                <w:szCs w:val="18"/>
              </w:rPr>
            </w:pPr>
            <w:r w:rsidRPr="00225289">
              <w:rPr>
                <w:rFonts w:ascii="Arial" w:hAnsi="Arial" w:cs="Arial"/>
                <w:sz w:val="18"/>
                <w:szCs w:val="18"/>
              </w:rPr>
              <w:t>Rosettes &amp; Trophy</w:t>
            </w:r>
          </w:p>
        </w:tc>
      </w:tr>
      <w:tr w:rsidR="00584F71" w:rsidRPr="00225289" w14:paraId="2163EFBF" w14:textId="77777777" w:rsidTr="241CACAB">
        <w:tc>
          <w:tcPr>
            <w:tcW w:w="621" w:type="dxa"/>
            <w:vAlign w:val="center"/>
          </w:tcPr>
          <w:p w14:paraId="174E72A7" w14:textId="77777777" w:rsidR="00972DBC" w:rsidRPr="00225289" w:rsidRDefault="00972DBC" w:rsidP="00F64198">
            <w:pPr>
              <w:pStyle w:val="NoSpacing"/>
              <w:rPr>
                <w:rFonts w:ascii="Arial" w:hAnsi="Arial" w:cs="Arial"/>
                <w:sz w:val="18"/>
                <w:szCs w:val="18"/>
              </w:rPr>
            </w:pPr>
            <w:r w:rsidRPr="00225289">
              <w:rPr>
                <w:rFonts w:ascii="Arial" w:hAnsi="Arial" w:cs="Arial"/>
                <w:sz w:val="18"/>
                <w:szCs w:val="18"/>
              </w:rPr>
              <w:t>752</w:t>
            </w:r>
          </w:p>
        </w:tc>
        <w:tc>
          <w:tcPr>
            <w:tcW w:w="7243" w:type="dxa"/>
            <w:vAlign w:val="center"/>
          </w:tcPr>
          <w:p w14:paraId="37913408" w14:textId="77777777" w:rsidR="00972DBC" w:rsidRPr="00225289" w:rsidRDefault="00554026" w:rsidP="00F64198">
            <w:pPr>
              <w:pStyle w:val="NoSpacing"/>
              <w:rPr>
                <w:rFonts w:ascii="Arial" w:hAnsi="Arial" w:cs="Arial"/>
                <w:sz w:val="18"/>
                <w:szCs w:val="18"/>
              </w:rPr>
            </w:pPr>
            <w:r w:rsidRPr="00225289">
              <w:rPr>
                <w:rFonts w:ascii="Arial" w:hAnsi="Arial" w:cs="Arial"/>
                <w:sz w:val="18"/>
                <w:szCs w:val="18"/>
              </w:rPr>
              <w:t>Junior Showmanship 11-12 years of age</w:t>
            </w:r>
          </w:p>
        </w:tc>
        <w:tc>
          <w:tcPr>
            <w:tcW w:w="2576" w:type="dxa"/>
            <w:gridSpan w:val="3"/>
          </w:tcPr>
          <w:p w14:paraId="5885D5B2" w14:textId="77777777" w:rsidR="00972DBC" w:rsidRPr="00225289" w:rsidRDefault="00554026" w:rsidP="00972DBC">
            <w:pPr>
              <w:pStyle w:val="NoSpacing"/>
              <w:jc w:val="center"/>
              <w:rPr>
                <w:rFonts w:ascii="Arial" w:hAnsi="Arial" w:cs="Arial"/>
                <w:sz w:val="18"/>
                <w:szCs w:val="18"/>
              </w:rPr>
            </w:pPr>
            <w:r w:rsidRPr="00225289">
              <w:rPr>
                <w:rFonts w:ascii="Arial" w:hAnsi="Arial" w:cs="Arial"/>
                <w:sz w:val="18"/>
                <w:szCs w:val="18"/>
              </w:rPr>
              <w:t>Rosettes &amp; Trophy</w:t>
            </w:r>
          </w:p>
        </w:tc>
      </w:tr>
      <w:tr w:rsidR="00584F71" w:rsidRPr="00225289" w14:paraId="36C5C0C1" w14:textId="77777777" w:rsidTr="241CACAB">
        <w:tc>
          <w:tcPr>
            <w:tcW w:w="621" w:type="dxa"/>
            <w:vAlign w:val="center"/>
          </w:tcPr>
          <w:p w14:paraId="11F14350" w14:textId="77777777" w:rsidR="00972DBC" w:rsidRPr="00225289" w:rsidRDefault="00972DBC" w:rsidP="00F64198">
            <w:pPr>
              <w:pStyle w:val="NoSpacing"/>
              <w:rPr>
                <w:rFonts w:ascii="Arial" w:hAnsi="Arial" w:cs="Arial"/>
                <w:sz w:val="18"/>
                <w:szCs w:val="18"/>
              </w:rPr>
            </w:pPr>
            <w:r w:rsidRPr="00225289">
              <w:rPr>
                <w:rFonts w:ascii="Arial" w:hAnsi="Arial" w:cs="Arial"/>
                <w:sz w:val="18"/>
                <w:szCs w:val="18"/>
              </w:rPr>
              <w:t>753</w:t>
            </w:r>
          </w:p>
        </w:tc>
        <w:tc>
          <w:tcPr>
            <w:tcW w:w="7243" w:type="dxa"/>
            <w:vAlign w:val="center"/>
          </w:tcPr>
          <w:p w14:paraId="6FB00E21" w14:textId="77777777" w:rsidR="00972DBC" w:rsidRPr="00225289" w:rsidRDefault="00554026" w:rsidP="00960043">
            <w:pPr>
              <w:pStyle w:val="NoSpacing"/>
              <w:rPr>
                <w:rFonts w:ascii="Arial" w:hAnsi="Arial" w:cs="Arial"/>
                <w:sz w:val="18"/>
                <w:szCs w:val="18"/>
              </w:rPr>
            </w:pPr>
            <w:r w:rsidRPr="00225289">
              <w:rPr>
                <w:rFonts w:ascii="Arial" w:hAnsi="Arial" w:cs="Arial"/>
                <w:bCs/>
                <w:spacing w:val="-1"/>
                <w:sz w:val="18"/>
                <w:szCs w:val="18"/>
              </w:rPr>
              <w:t xml:space="preserve">Young Showmanship </w:t>
            </w:r>
            <w:r w:rsidR="00960043" w:rsidRPr="00225289">
              <w:rPr>
                <w:rFonts w:ascii="Arial" w:hAnsi="Arial" w:cs="Arial"/>
                <w:bCs/>
                <w:spacing w:val="-1"/>
                <w:sz w:val="18"/>
                <w:szCs w:val="18"/>
              </w:rPr>
              <w:t>8</w:t>
            </w:r>
            <w:r w:rsidRPr="00225289">
              <w:rPr>
                <w:rFonts w:ascii="Arial" w:hAnsi="Arial" w:cs="Arial"/>
                <w:bCs/>
                <w:spacing w:val="-1"/>
                <w:sz w:val="18"/>
                <w:szCs w:val="18"/>
              </w:rPr>
              <w:t>-10 years of age</w:t>
            </w:r>
          </w:p>
        </w:tc>
        <w:tc>
          <w:tcPr>
            <w:tcW w:w="2576" w:type="dxa"/>
            <w:gridSpan w:val="3"/>
          </w:tcPr>
          <w:p w14:paraId="501AFF6C" w14:textId="77777777" w:rsidR="00972DBC" w:rsidRPr="00225289" w:rsidRDefault="00554026" w:rsidP="00972DBC">
            <w:pPr>
              <w:pStyle w:val="NoSpacing"/>
              <w:jc w:val="center"/>
              <w:rPr>
                <w:rFonts w:ascii="Arial" w:hAnsi="Arial" w:cs="Arial"/>
                <w:sz w:val="18"/>
                <w:szCs w:val="18"/>
              </w:rPr>
            </w:pPr>
            <w:r w:rsidRPr="00225289">
              <w:rPr>
                <w:rFonts w:ascii="Arial" w:hAnsi="Arial" w:cs="Arial"/>
                <w:sz w:val="18"/>
                <w:szCs w:val="18"/>
              </w:rPr>
              <w:t>Rosettes &amp; Trophy</w:t>
            </w:r>
          </w:p>
        </w:tc>
      </w:tr>
      <w:tr w:rsidR="00584F71" w:rsidRPr="00225289" w14:paraId="5939A10D" w14:textId="77777777" w:rsidTr="241CACAB">
        <w:tc>
          <w:tcPr>
            <w:tcW w:w="621" w:type="dxa"/>
            <w:vAlign w:val="center"/>
          </w:tcPr>
          <w:p w14:paraId="5B8082E1" w14:textId="77777777" w:rsidR="00972DBC" w:rsidRPr="00225289" w:rsidRDefault="00972DBC" w:rsidP="00F64198">
            <w:pPr>
              <w:pStyle w:val="NoSpacing"/>
              <w:rPr>
                <w:rFonts w:ascii="Arial" w:hAnsi="Arial" w:cs="Arial"/>
                <w:sz w:val="18"/>
                <w:szCs w:val="18"/>
              </w:rPr>
            </w:pPr>
            <w:r w:rsidRPr="00225289">
              <w:rPr>
                <w:rFonts w:ascii="Arial" w:hAnsi="Arial" w:cs="Arial"/>
                <w:sz w:val="18"/>
                <w:szCs w:val="18"/>
              </w:rPr>
              <w:t>754</w:t>
            </w:r>
          </w:p>
        </w:tc>
        <w:tc>
          <w:tcPr>
            <w:tcW w:w="7243" w:type="dxa"/>
            <w:vAlign w:val="center"/>
          </w:tcPr>
          <w:p w14:paraId="6C29D89D" w14:textId="77777777" w:rsidR="00972DBC" w:rsidRPr="00225289" w:rsidRDefault="00554026" w:rsidP="00960043">
            <w:pPr>
              <w:pStyle w:val="NoSpacing"/>
              <w:rPr>
                <w:rFonts w:ascii="Arial" w:hAnsi="Arial" w:cs="Arial"/>
                <w:sz w:val="18"/>
                <w:szCs w:val="18"/>
              </w:rPr>
            </w:pPr>
            <w:r w:rsidRPr="00225289">
              <w:rPr>
                <w:rFonts w:ascii="Arial" w:hAnsi="Arial" w:cs="Arial"/>
                <w:bCs/>
                <w:spacing w:val="-1"/>
                <w:sz w:val="18"/>
                <w:szCs w:val="18"/>
              </w:rPr>
              <w:t>Cloverbud Showmanship 5-</w:t>
            </w:r>
            <w:r w:rsidR="00960043" w:rsidRPr="00225289">
              <w:rPr>
                <w:rFonts w:ascii="Arial" w:hAnsi="Arial" w:cs="Arial"/>
                <w:bCs/>
                <w:spacing w:val="-1"/>
                <w:sz w:val="18"/>
                <w:szCs w:val="18"/>
              </w:rPr>
              <w:t>7</w:t>
            </w:r>
            <w:r w:rsidRPr="00225289">
              <w:rPr>
                <w:rFonts w:ascii="Arial" w:hAnsi="Arial" w:cs="Arial"/>
                <w:bCs/>
                <w:spacing w:val="-1"/>
                <w:sz w:val="18"/>
                <w:szCs w:val="18"/>
              </w:rPr>
              <w:t xml:space="preserve"> years of age. Cloverbud rabbit notebook may be brought to Sunday’s judging.</w:t>
            </w:r>
          </w:p>
        </w:tc>
        <w:tc>
          <w:tcPr>
            <w:tcW w:w="2576" w:type="dxa"/>
            <w:gridSpan w:val="3"/>
          </w:tcPr>
          <w:p w14:paraId="1C67E7F0" w14:textId="77777777" w:rsidR="00972DBC" w:rsidRPr="00225289" w:rsidRDefault="002B2128" w:rsidP="00972DBC">
            <w:pPr>
              <w:pStyle w:val="NoSpacing"/>
              <w:jc w:val="center"/>
              <w:rPr>
                <w:rFonts w:ascii="Arial" w:hAnsi="Arial" w:cs="Arial"/>
                <w:sz w:val="18"/>
                <w:szCs w:val="18"/>
              </w:rPr>
            </w:pPr>
            <w:r w:rsidRPr="00225289">
              <w:rPr>
                <w:rFonts w:ascii="Arial" w:hAnsi="Arial" w:cs="Arial"/>
                <w:sz w:val="18"/>
                <w:szCs w:val="18"/>
              </w:rPr>
              <w:t>Participation Ribbon</w:t>
            </w:r>
          </w:p>
        </w:tc>
      </w:tr>
      <w:tr w:rsidR="00972DBC" w:rsidRPr="00225289" w14:paraId="0D4EC494" w14:textId="77777777" w:rsidTr="241CACAB">
        <w:trPr>
          <w:trHeight w:val="627"/>
        </w:trPr>
        <w:tc>
          <w:tcPr>
            <w:tcW w:w="621" w:type="dxa"/>
            <w:vAlign w:val="center"/>
          </w:tcPr>
          <w:p w14:paraId="12E458C6" w14:textId="77777777" w:rsidR="00972DBC" w:rsidRPr="00225289" w:rsidRDefault="00972DBC" w:rsidP="00F64198">
            <w:pPr>
              <w:pStyle w:val="NoSpacing"/>
              <w:rPr>
                <w:rFonts w:ascii="Arial" w:hAnsi="Arial" w:cs="Arial"/>
                <w:strike/>
                <w:sz w:val="18"/>
                <w:szCs w:val="18"/>
              </w:rPr>
            </w:pPr>
          </w:p>
        </w:tc>
        <w:tc>
          <w:tcPr>
            <w:tcW w:w="7243" w:type="dxa"/>
            <w:vAlign w:val="center"/>
          </w:tcPr>
          <w:p w14:paraId="5D2E70BB" w14:textId="77777777" w:rsidR="00972DBC" w:rsidRPr="00225289" w:rsidRDefault="00554026" w:rsidP="00763E0F">
            <w:pPr>
              <w:pStyle w:val="NoSpacing"/>
              <w:rPr>
                <w:rFonts w:ascii="Arial" w:hAnsi="Arial" w:cs="Arial"/>
                <w:sz w:val="18"/>
                <w:szCs w:val="18"/>
              </w:rPr>
            </w:pPr>
            <w:r w:rsidRPr="00225289">
              <w:rPr>
                <w:rFonts w:ascii="Arial" w:hAnsi="Arial" w:cs="Arial"/>
                <w:sz w:val="18"/>
                <w:szCs w:val="18"/>
              </w:rPr>
              <w:t>Grand Champion Showmanship 1</w:t>
            </w:r>
            <w:r w:rsidRPr="00225289">
              <w:rPr>
                <w:rFonts w:ascii="Arial" w:hAnsi="Arial" w:cs="Arial"/>
                <w:sz w:val="18"/>
                <w:szCs w:val="18"/>
                <w:vertAlign w:val="superscript"/>
              </w:rPr>
              <w:t>st</w:t>
            </w:r>
            <w:r w:rsidRPr="00225289">
              <w:rPr>
                <w:rFonts w:ascii="Arial" w:hAnsi="Arial" w:cs="Arial"/>
                <w:sz w:val="18"/>
                <w:szCs w:val="18"/>
              </w:rPr>
              <w:t xml:space="preserve"> place winners from classes 750-753 </w:t>
            </w:r>
          </w:p>
        </w:tc>
        <w:tc>
          <w:tcPr>
            <w:tcW w:w="2576" w:type="dxa"/>
            <w:gridSpan w:val="3"/>
          </w:tcPr>
          <w:p w14:paraId="59A796BD" w14:textId="77777777" w:rsidR="00972DBC" w:rsidRPr="00225289" w:rsidRDefault="00554026" w:rsidP="00972DBC">
            <w:pPr>
              <w:pStyle w:val="NoSpacing"/>
              <w:jc w:val="center"/>
              <w:rPr>
                <w:rFonts w:ascii="Arial" w:hAnsi="Arial" w:cs="Arial"/>
                <w:sz w:val="18"/>
                <w:szCs w:val="18"/>
              </w:rPr>
            </w:pPr>
            <w:r w:rsidRPr="00225289">
              <w:rPr>
                <w:rFonts w:ascii="Arial" w:hAnsi="Arial" w:cs="Arial"/>
                <w:sz w:val="18"/>
                <w:szCs w:val="18"/>
              </w:rPr>
              <w:t>Trophy</w:t>
            </w:r>
          </w:p>
        </w:tc>
      </w:tr>
    </w:tbl>
    <w:p w14:paraId="21D8152B" w14:textId="77777777" w:rsidR="00972DBC" w:rsidRPr="00225289" w:rsidRDefault="00554026" w:rsidP="00554026">
      <w:pPr>
        <w:pStyle w:val="NoSpacing"/>
        <w:jc w:val="center"/>
        <w:rPr>
          <w:rFonts w:ascii="Arial" w:hAnsi="Arial" w:cs="Arial"/>
          <w:b/>
          <w:sz w:val="18"/>
          <w:szCs w:val="18"/>
        </w:rPr>
      </w:pPr>
      <w:r w:rsidRPr="00225289">
        <w:rPr>
          <w:rFonts w:ascii="Arial" w:hAnsi="Arial" w:cs="Arial"/>
          <w:b/>
          <w:sz w:val="18"/>
          <w:szCs w:val="18"/>
        </w:rPr>
        <w:t>CAVY BREED CLASSES</w:t>
      </w:r>
    </w:p>
    <w:tbl>
      <w:tblPr>
        <w:tblStyle w:val="TableGrid"/>
        <w:tblW w:w="0" w:type="auto"/>
        <w:tblInd w:w="-72" w:type="dxa"/>
        <w:tblLook w:val="04A0" w:firstRow="1" w:lastRow="0" w:firstColumn="1" w:lastColumn="0" w:noHBand="0" w:noVBand="1"/>
      </w:tblPr>
      <w:tblGrid>
        <w:gridCol w:w="3510"/>
        <w:gridCol w:w="990"/>
        <w:gridCol w:w="900"/>
        <w:gridCol w:w="990"/>
        <w:gridCol w:w="900"/>
        <w:gridCol w:w="900"/>
        <w:gridCol w:w="900"/>
        <w:gridCol w:w="1350"/>
      </w:tblGrid>
      <w:tr w:rsidR="00584F71" w:rsidRPr="00225289" w14:paraId="112796AB" w14:textId="77777777" w:rsidTr="009C7F16">
        <w:tc>
          <w:tcPr>
            <w:tcW w:w="10440" w:type="dxa"/>
            <w:gridSpan w:val="8"/>
            <w:vAlign w:val="center"/>
          </w:tcPr>
          <w:p w14:paraId="79B0DD52"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Awards: A-3.00   B-2.00   C-1.00</w:t>
            </w:r>
          </w:p>
        </w:tc>
      </w:tr>
      <w:tr w:rsidR="00584F71" w:rsidRPr="00225289" w14:paraId="276DFC26" w14:textId="77777777" w:rsidTr="009C7F16">
        <w:tc>
          <w:tcPr>
            <w:tcW w:w="3510" w:type="dxa"/>
            <w:vAlign w:val="center"/>
          </w:tcPr>
          <w:p w14:paraId="36CBC59C"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lastRenderedPageBreak/>
              <w:t>Breed</w:t>
            </w:r>
          </w:p>
        </w:tc>
        <w:tc>
          <w:tcPr>
            <w:tcW w:w="990" w:type="dxa"/>
            <w:vAlign w:val="center"/>
          </w:tcPr>
          <w:p w14:paraId="4268C0F2"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Sr. Boar</w:t>
            </w:r>
          </w:p>
        </w:tc>
        <w:tc>
          <w:tcPr>
            <w:tcW w:w="900" w:type="dxa"/>
            <w:vAlign w:val="center"/>
          </w:tcPr>
          <w:p w14:paraId="47BEE47F"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Sr. Sow</w:t>
            </w:r>
          </w:p>
        </w:tc>
        <w:tc>
          <w:tcPr>
            <w:tcW w:w="990" w:type="dxa"/>
            <w:vAlign w:val="center"/>
          </w:tcPr>
          <w:p w14:paraId="0150BB26"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Int. Boar</w:t>
            </w:r>
          </w:p>
        </w:tc>
        <w:tc>
          <w:tcPr>
            <w:tcW w:w="900" w:type="dxa"/>
            <w:vAlign w:val="center"/>
          </w:tcPr>
          <w:p w14:paraId="11286092"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Int. Sow</w:t>
            </w:r>
          </w:p>
        </w:tc>
        <w:tc>
          <w:tcPr>
            <w:tcW w:w="900" w:type="dxa"/>
            <w:vAlign w:val="center"/>
          </w:tcPr>
          <w:p w14:paraId="550D8A9E"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Jr. Boar</w:t>
            </w:r>
          </w:p>
        </w:tc>
        <w:tc>
          <w:tcPr>
            <w:tcW w:w="900" w:type="dxa"/>
            <w:vAlign w:val="center"/>
          </w:tcPr>
          <w:p w14:paraId="038BC2FB"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Jr. Sow</w:t>
            </w:r>
          </w:p>
        </w:tc>
        <w:tc>
          <w:tcPr>
            <w:tcW w:w="1350" w:type="dxa"/>
            <w:vAlign w:val="center"/>
          </w:tcPr>
          <w:p w14:paraId="23C3BE73"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Best of Breed</w:t>
            </w:r>
          </w:p>
        </w:tc>
      </w:tr>
      <w:tr w:rsidR="00584F71" w:rsidRPr="00225289" w14:paraId="0EF62928" w14:textId="77777777" w:rsidTr="009C7F16">
        <w:tc>
          <w:tcPr>
            <w:tcW w:w="3510" w:type="dxa"/>
            <w:vAlign w:val="center"/>
          </w:tcPr>
          <w:p w14:paraId="416F0463"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Abyssinian</w:t>
            </w:r>
          </w:p>
        </w:tc>
        <w:tc>
          <w:tcPr>
            <w:tcW w:w="990" w:type="dxa"/>
            <w:vAlign w:val="center"/>
          </w:tcPr>
          <w:p w14:paraId="5B0827D9"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7101</w:t>
            </w:r>
          </w:p>
        </w:tc>
        <w:tc>
          <w:tcPr>
            <w:tcW w:w="900" w:type="dxa"/>
            <w:vAlign w:val="center"/>
          </w:tcPr>
          <w:p w14:paraId="62EDA086"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7102</w:t>
            </w:r>
          </w:p>
        </w:tc>
        <w:tc>
          <w:tcPr>
            <w:tcW w:w="990" w:type="dxa"/>
            <w:vAlign w:val="center"/>
          </w:tcPr>
          <w:p w14:paraId="513415B6"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7103</w:t>
            </w:r>
          </w:p>
        </w:tc>
        <w:tc>
          <w:tcPr>
            <w:tcW w:w="900" w:type="dxa"/>
            <w:vAlign w:val="center"/>
          </w:tcPr>
          <w:p w14:paraId="5631C992"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7104</w:t>
            </w:r>
          </w:p>
        </w:tc>
        <w:tc>
          <w:tcPr>
            <w:tcW w:w="900" w:type="dxa"/>
            <w:vAlign w:val="center"/>
          </w:tcPr>
          <w:p w14:paraId="4F0ED9CD"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7105</w:t>
            </w:r>
          </w:p>
        </w:tc>
        <w:tc>
          <w:tcPr>
            <w:tcW w:w="900" w:type="dxa"/>
            <w:vAlign w:val="center"/>
          </w:tcPr>
          <w:p w14:paraId="07C67FAB"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7106</w:t>
            </w:r>
          </w:p>
        </w:tc>
        <w:tc>
          <w:tcPr>
            <w:tcW w:w="1350" w:type="dxa"/>
            <w:vAlign w:val="center"/>
          </w:tcPr>
          <w:p w14:paraId="651C6FB4" w14:textId="77777777" w:rsidR="00554026" w:rsidRPr="00225289" w:rsidRDefault="00554026" w:rsidP="00F64198">
            <w:pPr>
              <w:pStyle w:val="NoSpacing"/>
              <w:rPr>
                <w:rFonts w:ascii="Arial" w:hAnsi="Arial" w:cs="Arial"/>
                <w:strike/>
                <w:sz w:val="18"/>
                <w:szCs w:val="18"/>
              </w:rPr>
            </w:pPr>
          </w:p>
        </w:tc>
      </w:tr>
      <w:tr w:rsidR="00584F71" w:rsidRPr="00225289" w14:paraId="0D472E07" w14:textId="77777777" w:rsidTr="009C7F16">
        <w:tc>
          <w:tcPr>
            <w:tcW w:w="3510" w:type="dxa"/>
            <w:vAlign w:val="center"/>
          </w:tcPr>
          <w:p w14:paraId="14959211"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Abyssinian Satin</w:t>
            </w:r>
          </w:p>
        </w:tc>
        <w:tc>
          <w:tcPr>
            <w:tcW w:w="990" w:type="dxa"/>
            <w:vAlign w:val="center"/>
          </w:tcPr>
          <w:p w14:paraId="491141EF"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7108</w:t>
            </w:r>
          </w:p>
        </w:tc>
        <w:tc>
          <w:tcPr>
            <w:tcW w:w="900" w:type="dxa"/>
            <w:vAlign w:val="center"/>
          </w:tcPr>
          <w:p w14:paraId="361B4AA9"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7109</w:t>
            </w:r>
          </w:p>
        </w:tc>
        <w:tc>
          <w:tcPr>
            <w:tcW w:w="990" w:type="dxa"/>
            <w:vAlign w:val="center"/>
          </w:tcPr>
          <w:p w14:paraId="500C1142"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7110</w:t>
            </w:r>
          </w:p>
        </w:tc>
        <w:tc>
          <w:tcPr>
            <w:tcW w:w="900" w:type="dxa"/>
            <w:vAlign w:val="center"/>
          </w:tcPr>
          <w:p w14:paraId="79FEDEF9"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7111</w:t>
            </w:r>
          </w:p>
        </w:tc>
        <w:tc>
          <w:tcPr>
            <w:tcW w:w="900" w:type="dxa"/>
            <w:vAlign w:val="center"/>
          </w:tcPr>
          <w:p w14:paraId="41BCFA08"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7112</w:t>
            </w:r>
          </w:p>
        </w:tc>
        <w:tc>
          <w:tcPr>
            <w:tcW w:w="900" w:type="dxa"/>
            <w:vAlign w:val="center"/>
          </w:tcPr>
          <w:p w14:paraId="09D0DD40"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7113</w:t>
            </w:r>
          </w:p>
        </w:tc>
        <w:tc>
          <w:tcPr>
            <w:tcW w:w="1350" w:type="dxa"/>
            <w:vAlign w:val="center"/>
          </w:tcPr>
          <w:p w14:paraId="2CC499A6" w14:textId="77777777" w:rsidR="00554026" w:rsidRPr="00225289" w:rsidRDefault="00554026" w:rsidP="00F64198">
            <w:pPr>
              <w:pStyle w:val="NoSpacing"/>
              <w:rPr>
                <w:rFonts w:ascii="Arial" w:hAnsi="Arial" w:cs="Arial"/>
                <w:strike/>
                <w:sz w:val="18"/>
                <w:szCs w:val="18"/>
              </w:rPr>
            </w:pPr>
          </w:p>
        </w:tc>
      </w:tr>
      <w:tr w:rsidR="00584F71" w:rsidRPr="00225289" w14:paraId="11DAA7C5" w14:textId="77777777" w:rsidTr="009C7F16">
        <w:tc>
          <w:tcPr>
            <w:tcW w:w="3510" w:type="dxa"/>
            <w:vAlign w:val="center"/>
          </w:tcPr>
          <w:p w14:paraId="7EBD8946"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American</w:t>
            </w:r>
          </w:p>
        </w:tc>
        <w:tc>
          <w:tcPr>
            <w:tcW w:w="990" w:type="dxa"/>
            <w:vAlign w:val="center"/>
          </w:tcPr>
          <w:p w14:paraId="48482E40"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7115</w:t>
            </w:r>
          </w:p>
        </w:tc>
        <w:tc>
          <w:tcPr>
            <w:tcW w:w="900" w:type="dxa"/>
            <w:vAlign w:val="center"/>
          </w:tcPr>
          <w:p w14:paraId="142335C7"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7116</w:t>
            </w:r>
          </w:p>
        </w:tc>
        <w:tc>
          <w:tcPr>
            <w:tcW w:w="990" w:type="dxa"/>
            <w:vAlign w:val="center"/>
          </w:tcPr>
          <w:p w14:paraId="25D2D5AE"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7117</w:t>
            </w:r>
          </w:p>
        </w:tc>
        <w:tc>
          <w:tcPr>
            <w:tcW w:w="900" w:type="dxa"/>
            <w:vAlign w:val="center"/>
          </w:tcPr>
          <w:p w14:paraId="245C4B81"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7118</w:t>
            </w:r>
          </w:p>
        </w:tc>
        <w:tc>
          <w:tcPr>
            <w:tcW w:w="900" w:type="dxa"/>
            <w:vAlign w:val="center"/>
          </w:tcPr>
          <w:p w14:paraId="03C95ECC"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7119</w:t>
            </w:r>
          </w:p>
        </w:tc>
        <w:tc>
          <w:tcPr>
            <w:tcW w:w="900" w:type="dxa"/>
            <w:vAlign w:val="center"/>
          </w:tcPr>
          <w:p w14:paraId="5F465DCC"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7120</w:t>
            </w:r>
          </w:p>
        </w:tc>
        <w:tc>
          <w:tcPr>
            <w:tcW w:w="1350" w:type="dxa"/>
            <w:vAlign w:val="center"/>
          </w:tcPr>
          <w:p w14:paraId="298942F6" w14:textId="77777777" w:rsidR="00554026" w:rsidRPr="00225289" w:rsidRDefault="00554026" w:rsidP="00F64198">
            <w:pPr>
              <w:pStyle w:val="NoSpacing"/>
              <w:rPr>
                <w:rFonts w:ascii="Arial" w:hAnsi="Arial" w:cs="Arial"/>
                <w:strike/>
                <w:sz w:val="18"/>
                <w:szCs w:val="18"/>
              </w:rPr>
            </w:pPr>
          </w:p>
        </w:tc>
      </w:tr>
      <w:tr w:rsidR="00584F71" w:rsidRPr="00225289" w14:paraId="71978705" w14:textId="77777777" w:rsidTr="009C7F16">
        <w:tc>
          <w:tcPr>
            <w:tcW w:w="3510" w:type="dxa"/>
            <w:vAlign w:val="center"/>
          </w:tcPr>
          <w:p w14:paraId="0C62E039"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American Satin</w:t>
            </w:r>
          </w:p>
        </w:tc>
        <w:tc>
          <w:tcPr>
            <w:tcW w:w="990" w:type="dxa"/>
            <w:vAlign w:val="center"/>
          </w:tcPr>
          <w:p w14:paraId="4840B243"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7122</w:t>
            </w:r>
          </w:p>
        </w:tc>
        <w:tc>
          <w:tcPr>
            <w:tcW w:w="900" w:type="dxa"/>
            <w:vAlign w:val="center"/>
          </w:tcPr>
          <w:p w14:paraId="7503A015"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7123</w:t>
            </w:r>
          </w:p>
        </w:tc>
        <w:tc>
          <w:tcPr>
            <w:tcW w:w="990" w:type="dxa"/>
            <w:vAlign w:val="center"/>
          </w:tcPr>
          <w:p w14:paraId="27214D7A"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7124</w:t>
            </w:r>
          </w:p>
        </w:tc>
        <w:tc>
          <w:tcPr>
            <w:tcW w:w="900" w:type="dxa"/>
            <w:vAlign w:val="center"/>
          </w:tcPr>
          <w:p w14:paraId="43A600EF"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7125</w:t>
            </w:r>
          </w:p>
        </w:tc>
        <w:tc>
          <w:tcPr>
            <w:tcW w:w="900" w:type="dxa"/>
            <w:vAlign w:val="center"/>
          </w:tcPr>
          <w:p w14:paraId="527EB2D4"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7126</w:t>
            </w:r>
          </w:p>
        </w:tc>
        <w:tc>
          <w:tcPr>
            <w:tcW w:w="900" w:type="dxa"/>
            <w:vAlign w:val="center"/>
          </w:tcPr>
          <w:p w14:paraId="619F5F55"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7127</w:t>
            </w:r>
          </w:p>
        </w:tc>
        <w:tc>
          <w:tcPr>
            <w:tcW w:w="1350" w:type="dxa"/>
            <w:vAlign w:val="center"/>
          </w:tcPr>
          <w:p w14:paraId="3A19246F" w14:textId="77777777" w:rsidR="00554026" w:rsidRPr="00225289" w:rsidRDefault="00554026" w:rsidP="00F64198">
            <w:pPr>
              <w:pStyle w:val="NoSpacing"/>
              <w:rPr>
                <w:rFonts w:ascii="Arial" w:hAnsi="Arial" w:cs="Arial"/>
                <w:strike/>
                <w:sz w:val="18"/>
                <w:szCs w:val="18"/>
              </w:rPr>
            </w:pPr>
          </w:p>
        </w:tc>
      </w:tr>
      <w:tr w:rsidR="00584F71" w:rsidRPr="00225289" w14:paraId="258DA13A" w14:textId="77777777" w:rsidTr="009C7F16">
        <w:tc>
          <w:tcPr>
            <w:tcW w:w="3510" w:type="dxa"/>
            <w:vAlign w:val="center"/>
          </w:tcPr>
          <w:p w14:paraId="5D23BCB5"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Coronet</w:t>
            </w:r>
          </w:p>
        </w:tc>
        <w:tc>
          <w:tcPr>
            <w:tcW w:w="990" w:type="dxa"/>
            <w:vAlign w:val="center"/>
          </w:tcPr>
          <w:p w14:paraId="3F0B4931"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7129</w:t>
            </w:r>
          </w:p>
        </w:tc>
        <w:tc>
          <w:tcPr>
            <w:tcW w:w="900" w:type="dxa"/>
            <w:vAlign w:val="center"/>
          </w:tcPr>
          <w:p w14:paraId="2F03A3AF"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7130</w:t>
            </w:r>
          </w:p>
        </w:tc>
        <w:tc>
          <w:tcPr>
            <w:tcW w:w="990" w:type="dxa"/>
            <w:vAlign w:val="center"/>
          </w:tcPr>
          <w:p w14:paraId="39AB43F8"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7131</w:t>
            </w:r>
          </w:p>
        </w:tc>
        <w:tc>
          <w:tcPr>
            <w:tcW w:w="900" w:type="dxa"/>
            <w:vAlign w:val="center"/>
          </w:tcPr>
          <w:p w14:paraId="7A5B614C"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7132</w:t>
            </w:r>
          </w:p>
        </w:tc>
        <w:tc>
          <w:tcPr>
            <w:tcW w:w="900" w:type="dxa"/>
            <w:vAlign w:val="center"/>
          </w:tcPr>
          <w:p w14:paraId="1EB0A981"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7133</w:t>
            </w:r>
          </w:p>
        </w:tc>
        <w:tc>
          <w:tcPr>
            <w:tcW w:w="900" w:type="dxa"/>
            <w:vAlign w:val="center"/>
          </w:tcPr>
          <w:p w14:paraId="7A638E4E"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7134</w:t>
            </w:r>
          </w:p>
        </w:tc>
        <w:tc>
          <w:tcPr>
            <w:tcW w:w="1350" w:type="dxa"/>
            <w:vAlign w:val="center"/>
          </w:tcPr>
          <w:p w14:paraId="58573B5F" w14:textId="77777777" w:rsidR="00554026" w:rsidRPr="00225289" w:rsidRDefault="00554026" w:rsidP="00F64198">
            <w:pPr>
              <w:pStyle w:val="NoSpacing"/>
              <w:rPr>
                <w:rFonts w:ascii="Arial" w:hAnsi="Arial" w:cs="Arial"/>
                <w:strike/>
                <w:sz w:val="18"/>
                <w:szCs w:val="18"/>
              </w:rPr>
            </w:pPr>
          </w:p>
        </w:tc>
      </w:tr>
      <w:tr w:rsidR="00584F71" w:rsidRPr="00225289" w14:paraId="6F290279" w14:textId="77777777" w:rsidTr="009C7F16">
        <w:tc>
          <w:tcPr>
            <w:tcW w:w="3510" w:type="dxa"/>
            <w:vAlign w:val="center"/>
          </w:tcPr>
          <w:p w14:paraId="456EEF42"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Peruvian</w:t>
            </w:r>
          </w:p>
        </w:tc>
        <w:tc>
          <w:tcPr>
            <w:tcW w:w="990" w:type="dxa"/>
            <w:vAlign w:val="center"/>
          </w:tcPr>
          <w:p w14:paraId="4BDD91DD"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7136</w:t>
            </w:r>
          </w:p>
        </w:tc>
        <w:tc>
          <w:tcPr>
            <w:tcW w:w="900" w:type="dxa"/>
            <w:vAlign w:val="center"/>
          </w:tcPr>
          <w:p w14:paraId="0E31B1CA"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7137</w:t>
            </w:r>
          </w:p>
        </w:tc>
        <w:tc>
          <w:tcPr>
            <w:tcW w:w="990" w:type="dxa"/>
            <w:vAlign w:val="center"/>
          </w:tcPr>
          <w:p w14:paraId="237E5871"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7138</w:t>
            </w:r>
          </w:p>
        </w:tc>
        <w:tc>
          <w:tcPr>
            <w:tcW w:w="900" w:type="dxa"/>
            <w:vAlign w:val="center"/>
          </w:tcPr>
          <w:p w14:paraId="4113BA85"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7139</w:t>
            </w:r>
          </w:p>
        </w:tc>
        <w:tc>
          <w:tcPr>
            <w:tcW w:w="900" w:type="dxa"/>
            <w:vAlign w:val="center"/>
          </w:tcPr>
          <w:p w14:paraId="2CE7677F"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7140</w:t>
            </w:r>
          </w:p>
        </w:tc>
        <w:tc>
          <w:tcPr>
            <w:tcW w:w="900" w:type="dxa"/>
            <w:vAlign w:val="center"/>
          </w:tcPr>
          <w:p w14:paraId="447A2B2F"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7141</w:t>
            </w:r>
          </w:p>
        </w:tc>
        <w:tc>
          <w:tcPr>
            <w:tcW w:w="1350" w:type="dxa"/>
            <w:vAlign w:val="center"/>
          </w:tcPr>
          <w:p w14:paraId="1DD77ED2" w14:textId="77777777" w:rsidR="00554026" w:rsidRPr="00225289" w:rsidRDefault="00554026" w:rsidP="00F64198">
            <w:pPr>
              <w:pStyle w:val="NoSpacing"/>
              <w:rPr>
                <w:rFonts w:ascii="Arial" w:hAnsi="Arial" w:cs="Arial"/>
                <w:strike/>
                <w:sz w:val="18"/>
                <w:szCs w:val="18"/>
              </w:rPr>
            </w:pPr>
          </w:p>
        </w:tc>
      </w:tr>
      <w:tr w:rsidR="00584F71" w:rsidRPr="00225289" w14:paraId="269B8C52" w14:textId="77777777" w:rsidTr="009C7F16">
        <w:tc>
          <w:tcPr>
            <w:tcW w:w="3510" w:type="dxa"/>
            <w:vAlign w:val="center"/>
          </w:tcPr>
          <w:p w14:paraId="1350C10A"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Peruvian Satin</w:t>
            </w:r>
          </w:p>
        </w:tc>
        <w:tc>
          <w:tcPr>
            <w:tcW w:w="990" w:type="dxa"/>
            <w:vAlign w:val="center"/>
          </w:tcPr>
          <w:p w14:paraId="1C0A5176"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7143</w:t>
            </w:r>
          </w:p>
        </w:tc>
        <w:tc>
          <w:tcPr>
            <w:tcW w:w="900" w:type="dxa"/>
            <w:vAlign w:val="center"/>
          </w:tcPr>
          <w:p w14:paraId="52E3D184"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7144</w:t>
            </w:r>
          </w:p>
        </w:tc>
        <w:tc>
          <w:tcPr>
            <w:tcW w:w="990" w:type="dxa"/>
            <w:vAlign w:val="center"/>
          </w:tcPr>
          <w:p w14:paraId="08E990E5"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7145</w:t>
            </w:r>
          </w:p>
        </w:tc>
        <w:tc>
          <w:tcPr>
            <w:tcW w:w="900" w:type="dxa"/>
            <w:vAlign w:val="center"/>
          </w:tcPr>
          <w:p w14:paraId="03684FCD"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7146</w:t>
            </w:r>
          </w:p>
        </w:tc>
        <w:tc>
          <w:tcPr>
            <w:tcW w:w="900" w:type="dxa"/>
            <w:vAlign w:val="center"/>
          </w:tcPr>
          <w:p w14:paraId="53CA1E33"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7147</w:t>
            </w:r>
          </w:p>
        </w:tc>
        <w:tc>
          <w:tcPr>
            <w:tcW w:w="900" w:type="dxa"/>
            <w:vAlign w:val="center"/>
          </w:tcPr>
          <w:p w14:paraId="0BF5633F"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7148</w:t>
            </w:r>
          </w:p>
        </w:tc>
        <w:tc>
          <w:tcPr>
            <w:tcW w:w="1350" w:type="dxa"/>
            <w:vAlign w:val="center"/>
          </w:tcPr>
          <w:p w14:paraId="5FED1DC2" w14:textId="77777777" w:rsidR="00554026" w:rsidRPr="00225289" w:rsidRDefault="00554026" w:rsidP="00F64198">
            <w:pPr>
              <w:pStyle w:val="NoSpacing"/>
              <w:rPr>
                <w:rFonts w:ascii="Arial" w:hAnsi="Arial" w:cs="Arial"/>
                <w:strike/>
                <w:sz w:val="18"/>
                <w:szCs w:val="18"/>
              </w:rPr>
            </w:pPr>
          </w:p>
        </w:tc>
      </w:tr>
      <w:tr w:rsidR="00584F71" w:rsidRPr="00225289" w14:paraId="73C199EA" w14:textId="77777777" w:rsidTr="009C7F16">
        <w:tc>
          <w:tcPr>
            <w:tcW w:w="3510" w:type="dxa"/>
            <w:vAlign w:val="center"/>
          </w:tcPr>
          <w:p w14:paraId="3862EE65"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Silkie</w:t>
            </w:r>
          </w:p>
        </w:tc>
        <w:tc>
          <w:tcPr>
            <w:tcW w:w="990" w:type="dxa"/>
            <w:vAlign w:val="center"/>
          </w:tcPr>
          <w:p w14:paraId="466072E8"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7150</w:t>
            </w:r>
          </w:p>
        </w:tc>
        <w:tc>
          <w:tcPr>
            <w:tcW w:w="900" w:type="dxa"/>
            <w:vAlign w:val="center"/>
          </w:tcPr>
          <w:p w14:paraId="7D24FC6E"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7151</w:t>
            </w:r>
          </w:p>
        </w:tc>
        <w:tc>
          <w:tcPr>
            <w:tcW w:w="990" w:type="dxa"/>
            <w:vAlign w:val="center"/>
          </w:tcPr>
          <w:p w14:paraId="0EF4F31D"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7152</w:t>
            </w:r>
          </w:p>
        </w:tc>
        <w:tc>
          <w:tcPr>
            <w:tcW w:w="900" w:type="dxa"/>
            <w:vAlign w:val="center"/>
          </w:tcPr>
          <w:p w14:paraId="661F496B"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7153</w:t>
            </w:r>
          </w:p>
        </w:tc>
        <w:tc>
          <w:tcPr>
            <w:tcW w:w="900" w:type="dxa"/>
            <w:vAlign w:val="center"/>
          </w:tcPr>
          <w:p w14:paraId="59507C50"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7154</w:t>
            </w:r>
          </w:p>
        </w:tc>
        <w:tc>
          <w:tcPr>
            <w:tcW w:w="900" w:type="dxa"/>
            <w:vAlign w:val="center"/>
          </w:tcPr>
          <w:p w14:paraId="7FBDFF39"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7155</w:t>
            </w:r>
          </w:p>
        </w:tc>
        <w:tc>
          <w:tcPr>
            <w:tcW w:w="1350" w:type="dxa"/>
            <w:vAlign w:val="center"/>
          </w:tcPr>
          <w:p w14:paraId="36F518B5" w14:textId="77777777" w:rsidR="00554026" w:rsidRPr="00225289" w:rsidRDefault="00554026" w:rsidP="00F64198">
            <w:pPr>
              <w:pStyle w:val="NoSpacing"/>
              <w:rPr>
                <w:rFonts w:ascii="Arial" w:hAnsi="Arial" w:cs="Arial"/>
                <w:strike/>
                <w:sz w:val="18"/>
                <w:szCs w:val="18"/>
              </w:rPr>
            </w:pPr>
          </w:p>
        </w:tc>
      </w:tr>
      <w:tr w:rsidR="00584F71" w:rsidRPr="00225289" w14:paraId="337B3F83" w14:textId="77777777" w:rsidTr="009C7F16">
        <w:tc>
          <w:tcPr>
            <w:tcW w:w="3510" w:type="dxa"/>
            <w:vAlign w:val="center"/>
          </w:tcPr>
          <w:p w14:paraId="653A8EC1"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Silk</w:t>
            </w:r>
            <w:r w:rsidR="00B10D9E" w:rsidRPr="00225289">
              <w:rPr>
                <w:rFonts w:ascii="Arial" w:hAnsi="Arial" w:cs="Arial"/>
                <w:sz w:val="18"/>
                <w:szCs w:val="18"/>
              </w:rPr>
              <w:t>i</w:t>
            </w:r>
            <w:r w:rsidRPr="00225289">
              <w:rPr>
                <w:rFonts w:ascii="Arial" w:hAnsi="Arial" w:cs="Arial"/>
                <w:sz w:val="18"/>
                <w:szCs w:val="18"/>
              </w:rPr>
              <w:t>e Satin</w:t>
            </w:r>
          </w:p>
        </w:tc>
        <w:tc>
          <w:tcPr>
            <w:tcW w:w="990" w:type="dxa"/>
            <w:vAlign w:val="center"/>
          </w:tcPr>
          <w:p w14:paraId="12837FEC"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7157</w:t>
            </w:r>
          </w:p>
        </w:tc>
        <w:tc>
          <w:tcPr>
            <w:tcW w:w="900" w:type="dxa"/>
            <w:vAlign w:val="center"/>
          </w:tcPr>
          <w:p w14:paraId="59CF333C"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7158</w:t>
            </w:r>
          </w:p>
        </w:tc>
        <w:tc>
          <w:tcPr>
            <w:tcW w:w="990" w:type="dxa"/>
            <w:vAlign w:val="center"/>
          </w:tcPr>
          <w:p w14:paraId="7CED6EF8"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7159</w:t>
            </w:r>
          </w:p>
        </w:tc>
        <w:tc>
          <w:tcPr>
            <w:tcW w:w="900" w:type="dxa"/>
            <w:vAlign w:val="center"/>
          </w:tcPr>
          <w:p w14:paraId="3BC708B2"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7160</w:t>
            </w:r>
          </w:p>
        </w:tc>
        <w:tc>
          <w:tcPr>
            <w:tcW w:w="900" w:type="dxa"/>
            <w:vAlign w:val="center"/>
          </w:tcPr>
          <w:p w14:paraId="5DA55E04"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7161</w:t>
            </w:r>
          </w:p>
        </w:tc>
        <w:tc>
          <w:tcPr>
            <w:tcW w:w="900" w:type="dxa"/>
            <w:vAlign w:val="center"/>
          </w:tcPr>
          <w:p w14:paraId="2C14B8FD"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7162</w:t>
            </w:r>
          </w:p>
        </w:tc>
        <w:tc>
          <w:tcPr>
            <w:tcW w:w="1350" w:type="dxa"/>
            <w:vAlign w:val="center"/>
          </w:tcPr>
          <w:p w14:paraId="32098D37" w14:textId="77777777" w:rsidR="00554026" w:rsidRPr="00225289" w:rsidRDefault="00554026" w:rsidP="00F64198">
            <w:pPr>
              <w:pStyle w:val="NoSpacing"/>
              <w:rPr>
                <w:rFonts w:ascii="Arial" w:hAnsi="Arial" w:cs="Arial"/>
                <w:strike/>
                <w:sz w:val="18"/>
                <w:szCs w:val="18"/>
              </w:rPr>
            </w:pPr>
          </w:p>
        </w:tc>
      </w:tr>
      <w:tr w:rsidR="00584F71" w:rsidRPr="00225289" w14:paraId="0D40C1E6" w14:textId="77777777" w:rsidTr="009C7F16">
        <w:tc>
          <w:tcPr>
            <w:tcW w:w="3510" w:type="dxa"/>
            <w:vAlign w:val="center"/>
          </w:tcPr>
          <w:p w14:paraId="1A4057D6"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Teddy</w:t>
            </w:r>
          </w:p>
        </w:tc>
        <w:tc>
          <w:tcPr>
            <w:tcW w:w="990" w:type="dxa"/>
            <w:vAlign w:val="center"/>
          </w:tcPr>
          <w:p w14:paraId="31767F04"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7164</w:t>
            </w:r>
          </w:p>
        </w:tc>
        <w:tc>
          <w:tcPr>
            <w:tcW w:w="900" w:type="dxa"/>
            <w:vAlign w:val="center"/>
          </w:tcPr>
          <w:p w14:paraId="29F380DD"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7165</w:t>
            </w:r>
          </w:p>
        </w:tc>
        <w:tc>
          <w:tcPr>
            <w:tcW w:w="990" w:type="dxa"/>
            <w:vAlign w:val="center"/>
          </w:tcPr>
          <w:p w14:paraId="7DA371E7"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7166</w:t>
            </w:r>
          </w:p>
        </w:tc>
        <w:tc>
          <w:tcPr>
            <w:tcW w:w="900" w:type="dxa"/>
            <w:vAlign w:val="center"/>
          </w:tcPr>
          <w:p w14:paraId="0255A009"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7167</w:t>
            </w:r>
          </w:p>
        </w:tc>
        <w:tc>
          <w:tcPr>
            <w:tcW w:w="900" w:type="dxa"/>
            <w:vAlign w:val="center"/>
          </w:tcPr>
          <w:p w14:paraId="29E92926"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7168</w:t>
            </w:r>
          </w:p>
        </w:tc>
        <w:tc>
          <w:tcPr>
            <w:tcW w:w="900" w:type="dxa"/>
            <w:vAlign w:val="center"/>
          </w:tcPr>
          <w:p w14:paraId="70DC7344"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7169</w:t>
            </w:r>
          </w:p>
        </w:tc>
        <w:tc>
          <w:tcPr>
            <w:tcW w:w="1350" w:type="dxa"/>
            <w:vAlign w:val="center"/>
          </w:tcPr>
          <w:p w14:paraId="543EEE17" w14:textId="77777777" w:rsidR="00554026" w:rsidRPr="00225289" w:rsidRDefault="00554026" w:rsidP="00F64198">
            <w:pPr>
              <w:pStyle w:val="NoSpacing"/>
              <w:rPr>
                <w:rFonts w:ascii="Arial" w:hAnsi="Arial" w:cs="Arial"/>
                <w:strike/>
                <w:sz w:val="18"/>
                <w:szCs w:val="18"/>
              </w:rPr>
            </w:pPr>
          </w:p>
        </w:tc>
      </w:tr>
      <w:tr w:rsidR="00584F71" w:rsidRPr="00225289" w14:paraId="30DA4598" w14:textId="77777777" w:rsidTr="009C7F16">
        <w:tc>
          <w:tcPr>
            <w:tcW w:w="3510" w:type="dxa"/>
            <w:vAlign w:val="center"/>
          </w:tcPr>
          <w:p w14:paraId="085B4A5B"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Teddy Satin</w:t>
            </w:r>
          </w:p>
        </w:tc>
        <w:tc>
          <w:tcPr>
            <w:tcW w:w="990" w:type="dxa"/>
            <w:vAlign w:val="center"/>
          </w:tcPr>
          <w:p w14:paraId="31404892"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7171</w:t>
            </w:r>
          </w:p>
        </w:tc>
        <w:tc>
          <w:tcPr>
            <w:tcW w:w="900" w:type="dxa"/>
            <w:vAlign w:val="center"/>
          </w:tcPr>
          <w:p w14:paraId="0A2CD5C5"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7172</w:t>
            </w:r>
          </w:p>
        </w:tc>
        <w:tc>
          <w:tcPr>
            <w:tcW w:w="990" w:type="dxa"/>
            <w:vAlign w:val="center"/>
          </w:tcPr>
          <w:p w14:paraId="75119A0A"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7173</w:t>
            </w:r>
          </w:p>
        </w:tc>
        <w:tc>
          <w:tcPr>
            <w:tcW w:w="900" w:type="dxa"/>
            <w:vAlign w:val="center"/>
          </w:tcPr>
          <w:p w14:paraId="3F4F69AB"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7174</w:t>
            </w:r>
          </w:p>
        </w:tc>
        <w:tc>
          <w:tcPr>
            <w:tcW w:w="900" w:type="dxa"/>
            <w:vAlign w:val="center"/>
          </w:tcPr>
          <w:p w14:paraId="64959EA9"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7175</w:t>
            </w:r>
          </w:p>
        </w:tc>
        <w:tc>
          <w:tcPr>
            <w:tcW w:w="900" w:type="dxa"/>
            <w:vAlign w:val="center"/>
          </w:tcPr>
          <w:p w14:paraId="5AF4958E"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7176</w:t>
            </w:r>
          </w:p>
        </w:tc>
        <w:tc>
          <w:tcPr>
            <w:tcW w:w="1350" w:type="dxa"/>
            <w:vAlign w:val="center"/>
          </w:tcPr>
          <w:p w14:paraId="741A5275" w14:textId="77777777" w:rsidR="00554026" w:rsidRPr="00225289" w:rsidRDefault="00554026" w:rsidP="00F64198">
            <w:pPr>
              <w:pStyle w:val="NoSpacing"/>
              <w:rPr>
                <w:rFonts w:ascii="Arial" w:hAnsi="Arial" w:cs="Arial"/>
                <w:strike/>
                <w:sz w:val="18"/>
                <w:szCs w:val="18"/>
              </w:rPr>
            </w:pPr>
          </w:p>
        </w:tc>
      </w:tr>
      <w:tr w:rsidR="00584F71" w:rsidRPr="00225289" w14:paraId="0C66B810" w14:textId="77777777" w:rsidTr="009C7F16">
        <w:tc>
          <w:tcPr>
            <w:tcW w:w="3510" w:type="dxa"/>
            <w:vAlign w:val="center"/>
          </w:tcPr>
          <w:p w14:paraId="40ACB20F"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Texel</w:t>
            </w:r>
          </w:p>
        </w:tc>
        <w:tc>
          <w:tcPr>
            <w:tcW w:w="990" w:type="dxa"/>
            <w:vAlign w:val="center"/>
          </w:tcPr>
          <w:p w14:paraId="3C37BB1F"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7178</w:t>
            </w:r>
          </w:p>
        </w:tc>
        <w:tc>
          <w:tcPr>
            <w:tcW w:w="900" w:type="dxa"/>
            <w:vAlign w:val="center"/>
          </w:tcPr>
          <w:p w14:paraId="41126DA7"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7179</w:t>
            </w:r>
          </w:p>
        </w:tc>
        <w:tc>
          <w:tcPr>
            <w:tcW w:w="990" w:type="dxa"/>
            <w:vAlign w:val="center"/>
          </w:tcPr>
          <w:p w14:paraId="7B056DE4"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7180</w:t>
            </w:r>
          </w:p>
        </w:tc>
        <w:tc>
          <w:tcPr>
            <w:tcW w:w="900" w:type="dxa"/>
            <w:vAlign w:val="center"/>
          </w:tcPr>
          <w:p w14:paraId="1A55B5F2"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7181</w:t>
            </w:r>
          </w:p>
        </w:tc>
        <w:tc>
          <w:tcPr>
            <w:tcW w:w="900" w:type="dxa"/>
            <w:vAlign w:val="center"/>
          </w:tcPr>
          <w:p w14:paraId="6531D0F7"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7182</w:t>
            </w:r>
          </w:p>
        </w:tc>
        <w:tc>
          <w:tcPr>
            <w:tcW w:w="900" w:type="dxa"/>
            <w:vAlign w:val="center"/>
          </w:tcPr>
          <w:p w14:paraId="432A7B95"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7183</w:t>
            </w:r>
          </w:p>
        </w:tc>
        <w:tc>
          <w:tcPr>
            <w:tcW w:w="1350" w:type="dxa"/>
            <w:vAlign w:val="center"/>
          </w:tcPr>
          <w:p w14:paraId="4FD3D387" w14:textId="77777777" w:rsidR="00554026" w:rsidRPr="00225289" w:rsidRDefault="00554026" w:rsidP="00F64198">
            <w:pPr>
              <w:pStyle w:val="NoSpacing"/>
              <w:rPr>
                <w:rFonts w:ascii="Arial" w:hAnsi="Arial" w:cs="Arial"/>
                <w:strike/>
                <w:sz w:val="18"/>
                <w:szCs w:val="18"/>
              </w:rPr>
            </w:pPr>
          </w:p>
        </w:tc>
      </w:tr>
      <w:tr w:rsidR="00584F71" w:rsidRPr="00225289" w14:paraId="41CF5990" w14:textId="77777777" w:rsidTr="009C7F16">
        <w:tc>
          <w:tcPr>
            <w:tcW w:w="3510" w:type="dxa"/>
            <w:vAlign w:val="center"/>
          </w:tcPr>
          <w:p w14:paraId="5BB0055E"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White Crested</w:t>
            </w:r>
          </w:p>
        </w:tc>
        <w:tc>
          <w:tcPr>
            <w:tcW w:w="990" w:type="dxa"/>
            <w:vAlign w:val="center"/>
          </w:tcPr>
          <w:p w14:paraId="0ACAD2E6"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7185</w:t>
            </w:r>
          </w:p>
        </w:tc>
        <w:tc>
          <w:tcPr>
            <w:tcW w:w="900" w:type="dxa"/>
            <w:vAlign w:val="center"/>
          </w:tcPr>
          <w:p w14:paraId="22097CAD"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7186</w:t>
            </w:r>
          </w:p>
        </w:tc>
        <w:tc>
          <w:tcPr>
            <w:tcW w:w="990" w:type="dxa"/>
            <w:vAlign w:val="center"/>
          </w:tcPr>
          <w:p w14:paraId="6100B863"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7187</w:t>
            </w:r>
          </w:p>
        </w:tc>
        <w:tc>
          <w:tcPr>
            <w:tcW w:w="900" w:type="dxa"/>
            <w:vAlign w:val="center"/>
          </w:tcPr>
          <w:p w14:paraId="73AE8900"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7188</w:t>
            </w:r>
          </w:p>
        </w:tc>
        <w:tc>
          <w:tcPr>
            <w:tcW w:w="900" w:type="dxa"/>
            <w:vAlign w:val="center"/>
          </w:tcPr>
          <w:p w14:paraId="09CAB971"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7189</w:t>
            </w:r>
          </w:p>
        </w:tc>
        <w:tc>
          <w:tcPr>
            <w:tcW w:w="900" w:type="dxa"/>
            <w:vAlign w:val="center"/>
          </w:tcPr>
          <w:p w14:paraId="4138E204"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7190</w:t>
            </w:r>
          </w:p>
        </w:tc>
        <w:tc>
          <w:tcPr>
            <w:tcW w:w="1350" w:type="dxa"/>
            <w:vAlign w:val="center"/>
          </w:tcPr>
          <w:p w14:paraId="3E43959C" w14:textId="77777777" w:rsidR="00554026" w:rsidRPr="00225289" w:rsidRDefault="00554026" w:rsidP="00F64198">
            <w:pPr>
              <w:pStyle w:val="NoSpacing"/>
              <w:rPr>
                <w:rFonts w:ascii="Arial" w:hAnsi="Arial" w:cs="Arial"/>
                <w:strike/>
                <w:sz w:val="18"/>
                <w:szCs w:val="18"/>
              </w:rPr>
            </w:pPr>
          </w:p>
        </w:tc>
      </w:tr>
      <w:tr w:rsidR="00554026" w:rsidRPr="00225289" w14:paraId="06421E49" w14:textId="77777777" w:rsidTr="009C7F16">
        <w:tc>
          <w:tcPr>
            <w:tcW w:w="3510" w:type="dxa"/>
            <w:vAlign w:val="center"/>
          </w:tcPr>
          <w:p w14:paraId="4AABC5A0"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Mixed Breed/Altered</w:t>
            </w:r>
          </w:p>
        </w:tc>
        <w:tc>
          <w:tcPr>
            <w:tcW w:w="990" w:type="dxa"/>
            <w:vAlign w:val="center"/>
          </w:tcPr>
          <w:p w14:paraId="3AC95C93"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7192</w:t>
            </w:r>
          </w:p>
        </w:tc>
        <w:tc>
          <w:tcPr>
            <w:tcW w:w="900" w:type="dxa"/>
            <w:vAlign w:val="center"/>
          </w:tcPr>
          <w:p w14:paraId="59F137E3"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7193</w:t>
            </w:r>
          </w:p>
        </w:tc>
        <w:tc>
          <w:tcPr>
            <w:tcW w:w="990" w:type="dxa"/>
            <w:vAlign w:val="center"/>
          </w:tcPr>
          <w:p w14:paraId="15F9DA0E"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7194</w:t>
            </w:r>
          </w:p>
        </w:tc>
        <w:tc>
          <w:tcPr>
            <w:tcW w:w="900" w:type="dxa"/>
            <w:vAlign w:val="center"/>
          </w:tcPr>
          <w:p w14:paraId="2D2F15B7"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7195</w:t>
            </w:r>
          </w:p>
        </w:tc>
        <w:tc>
          <w:tcPr>
            <w:tcW w:w="900" w:type="dxa"/>
            <w:vAlign w:val="center"/>
          </w:tcPr>
          <w:p w14:paraId="0260E407"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7196</w:t>
            </w:r>
          </w:p>
        </w:tc>
        <w:tc>
          <w:tcPr>
            <w:tcW w:w="900" w:type="dxa"/>
            <w:vAlign w:val="center"/>
          </w:tcPr>
          <w:p w14:paraId="5A188C26" w14:textId="77777777" w:rsidR="00554026" w:rsidRPr="00225289" w:rsidRDefault="00554026" w:rsidP="00F64198">
            <w:pPr>
              <w:pStyle w:val="NoSpacing"/>
              <w:rPr>
                <w:rFonts w:ascii="Arial" w:hAnsi="Arial" w:cs="Arial"/>
                <w:sz w:val="18"/>
                <w:szCs w:val="18"/>
              </w:rPr>
            </w:pPr>
            <w:r w:rsidRPr="00225289">
              <w:rPr>
                <w:rFonts w:ascii="Arial" w:hAnsi="Arial" w:cs="Arial"/>
                <w:sz w:val="18"/>
                <w:szCs w:val="18"/>
              </w:rPr>
              <w:t>7197</w:t>
            </w:r>
          </w:p>
        </w:tc>
        <w:tc>
          <w:tcPr>
            <w:tcW w:w="1350" w:type="dxa"/>
            <w:vAlign w:val="center"/>
          </w:tcPr>
          <w:p w14:paraId="7AC58311" w14:textId="77777777" w:rsidR="00554026" w:rsidRPr="00225289" w:rsidRDefault="00554026" w:rsidP="00F64198">
            <w:pPr>
              <w:pStyle w:val="NoSpacing"/>
              <w:rPr>
                <w:rFonts w:ascii="Arial" w:hAnsi="Arial" w:cs="Arial"/>
                <w:strike/>
                <w:sz w:val="18"/>
                <w:szCs w:val="18"/>
              </w:rPr>
            </w:pPr>
          </w:p>
        </w:tc>
      </w:tr>
    </w:tbl>
    <w:p w14:paraId="31909AC8" w14:textId="77777777" w:rsidR="00554026" w:rsidRPr="00225289" w:rsidRDefault="00554026" w:rsidP="00554026">
      <w:pPr>
        <w:pStyle w:val="NoSpacing"/>
        <w:rPr>
          <w:rFonts w:ascii="Arial" w:hAnsi="Arial" w:cs="Arial"/>
          <w:sz w:val="18"/>
          <w:szCs w:val="18"/>
        </w:rPr>
      </w:pPr>
    </w:p>
    <w:p w14:paraId="138EB058" w14:textId="77777777" w:rsidR="00554026" w:rsidRPr="00225289" w:rsidRDefault="00554026" w:rsidP="00554026">
      <w:pPr>
        <w:pStyle w:val="NoSpacing"/>
        <w:jc w:val="center"/>
        <w:rPr>
          <w:rFonts w:ascii="Arial" w:hAnsi="Arial" w:cs="Arial"/>
          <w:b/>
          <w:sz w:val="18"/>
          <w:szCs w:val="18"/>
        </w:rPr>
      </w:pPr>
      <w:r w:rsidRPr="00225289">
        <w:rPr>
          <w:rFonts w:ascii="Arial" w:hAnsi="Arial" w:cs="Arial"/>
          <w:b/>
          <w:sz w:val="18"/>
          <w:szCs w:val="18"/>
        </w:rPr>
        <w:t>BEST OF SHOW</w:t>
      </w:r>
    </w:p>
    <w:tbl>
      <w:tblPr>
        <w:tblStyle w:val="TableGrid"/>
        <w:tblW w:w="0" w:type="auto"/>
        <w:tblInd w:w="-72" w:type="dxa"/>
        <w:tblLook w:val="04A0" w:firstRow="1" w:lastRow="0" w:firstColumn="1" w:lastColumn="0" w:noHBand="0" w:noVBand="1"/>
      </w:tblPr>
      <w:tblGrid>
        <w:gridCol w:w="450"/>
        <w:gridCol w:w="8640"/>
        <w:gridCol w:w="1350"/>
      </w:tblGrid>
      <w:tr w:rsidR="00584F71" w:rsidRPr="00225289" w14:paraId="4DC25300" w14:textId="77777777" w:rsidTr="009C7F16">
        <w:tc>
          <w:tcPr>
            <w:tcW w:w="10440" w:type="dxa"/>
            <w:gridSpan w:val="3"/>
          </w:tcPr>
          <w:p w14:paraId="640FD098" w14:textId="77777777" w:rsidR="00554026" w:rsidRPr="00225289" w:rsidRDefault="00032D89" w:rsidP="00554026">
            <w:pPr>
              <w:pStyle w:val="NoSpacing"/>
              <w:jc w:val="both"/>
              <w:rPr>
                <w:rFonts w:ascii="Arial" w:hAnsi="Arial" w:cs="Arial"/>
                <w:sz w:val="18"/>
                <w:szCs w:val="18"/>
              </w:rPr>
            </w:pPr>
            <w:bookmarkStart w:id="3" w:name="_Hlk26170478"/>
            <w:r w:rsidRPr="00225289">
              <w:rPr>
                <w:rFonts w:ascii="Arial" w:hAnsi="Arial" w:cs="Arial"/>
                <w:b/>
                <w:sz w:val="18"/>
                <w:szCs w:val="18"/>
              </w:rPr>
              <w:t>Class No.</w:t>
            </w:r>
            <w:r w:rsidRPr="00225289">
              <w:rPr>
                <w:rFonts w:ascii="Arial" w:hAnsi="Arial" w:cs="Arial"/>
                <w:sz w:val="18"/>
                <w:szCs w:val="18"/>
              </w:rPr>
              <w:t xml:space="preserve"> (do not pre-register for this class)</w:t>
            </w:r>
          </w:p>
        </w:tc>
      </w:tr>
      <w:tr w:rsidR="00584F71" w:rsidRPr="00225289" w14:paraId="09987F1A" w14:textId="77777777" w:rsidTr="009C7F16">
        <w:tc>
          <w:tcPr>
            <w:tcW w:w="450" w:type="dxa"/>
          </w:tcPr>
          <w:p w14:paraId="32F7038A" w14:textId="77777777" w:rsidR="00032D89" w:rsidRPr="00225289" w:rsidRDefault="00032D89" w:rsidP="00554026">
            <w:pPr>
              <w:pStyle w:val="NoSpacing"/>
              <w:jc w:val="both"/>
              <w:rPr>
                <w:rFonts w:ascii="Arial" w:hAnsi="Arial" w:cs="Arial"/>
                <w:strike/>
                <w:sz w:val="18"/>
                <w:szCs w:val="18"/>
              </w:rPr>
            </w:pPr>
          </w:p>
        </w:tc>
        <w:tc>
          <w:tcPr>
            <w:tcW w:w="8640" w:type="dxa"/>
          </w:tcPr>
          <w:p w14:paraId="494F851F" w14:textId="77777777" w:rsidR="00032D89" w:rsidRPr="00225289" w:rsidRDefault="00032D89" w:rsidP="00554026">
            <w:pPr>
              <w:pStyle w:val="NoSpacing"/>
              <w:jc w:val="both"/>
              <w:rPr>
                <w:rFonts w:ascii="Arial" w:hAnsi="Arial" w:cs="Arial"/>
                <w:sz w:val="18"/>
                <w:szCs w:val="18"/>
              </w:rPr>
            </w:pPr>
            <w:r w:rsidRPr="00225289">
              <w:rPr>
                <w:rFonts w:ascii="Arial" w:hAnsi="Arial" w:cs="Arial"/>
                <w:sz w:val="18"/>
                <w:szCs w:val="18"/>
              </w:rPr>
              <w:t>Best of Show all Breeds</w:t>
            </w:r>
          </w:p>
        </w:tc>
        <w:tc>
          <w:tcPr>
            <w:tcW w:w="1350" w:type="dxa"/>
          </w:tcPr>
          <w:p w14:paraId="0AB2D4C0" w14:textId="77777777" w:rsidR="00032D89" w:rsidRPr="00225289" w:rsidRDefault="00032D89" w:rsidP="00032D89">
            <w:pPr>
              <w:pStyle w:val="NoSpacing"/>
              <w:jc w:val="center"/>
              <w:rPr>
                <w:rFonts w:ascii="Arial" w:hAnsi="Arial" w:cs="Arial"/>
                <w:sz w:val="18"/>
                <w:szCs w:val="18"/>
              </w:rPr>
            </w:pPr>
            <w:r w:rsidRPr="00225289">
              <w:rPr>
                <w:rFonts w:ascii="Arial" w:hAnsi="Arial" w:cs="Arial"/>
                <w:sz w:val="18"/>
                <w:szCs w:val="18"/>
              </w:rPr>
              <w:t>Trophy</w:t>
            </w:r>
          </w:p>
        </w:tc>
      </w:tr>
    </w:tbl>
    <w:bookmarkEnd w:id="3"/>
    <w:p w14:paraId="3A50C882" w14:textId="77777777" w:rsidR="0007283E" w:rsidRPr="00225289" w:rsidRDefault="0007283E" w:rsidP="0007283E">
      <w:pPr>
        <w:pStyle w:val="NoSpacing"/>
        <w:jc w:val="center"/>
        <w:rPr>
          <w:rFonts w:ascii="Arial" w:hAnsi="Arial" w:cs="Arial"/>
          <w:b/>
          <w:sz w:val="18"/>
          <w:szCs w:val="18"/>
        </w:rPr>
      </w:pPr>
      <w:r w:rsidRPr="00225289">
        <w:rPr>
          <w:rFonts w:ascii="Arial" w:hAnsi="Arial" w:cs="Arial"/>
          <w:b/>
          <w:sz w:val="18"/>
          <w:szCs w:val="18"/>
        </w:rPr>
        <w:t>SECTION 3</w:t>
      </w:r>
    </w:p>
    <w:p w14:paraId="693ED2CD" w14:textId="47FD56D2" w:rsidR="0007283E" w:rsidRPr="00650AB6" w:rsidRDefault="0007283E" w:rsidP="00650AB6">
      <w:pPr>
        <w:pStyle w:val="NoSpacing"/>
        <w:jc w:val="center"/>
        <w:rPr>
          <w:rFonts w:ascii="Arial" w:hAnsi="Arial" w:cs="Arial"/>
          <w:b/>
          <w:sz w:val="18"/>
          <w:szCs w:val="18"/>
        </w:rPr>
      </w:pPr>
      <w:r w:rsidRPr="00225289">
        <w:rPr>
          <w:rFonts w:ascii="Arial" w:hAnsi="Arial" w:cs="Arial"/>
          <w:b/>
          <w:sz w:val="18"/>
          <w:szCs w:val="18"/>
        </w:rPr>
        <w:t>POCKET PETS</w:t>
      </w:r>
    </w:p>
    <w:p w14:paraId="2A29E947" w14:textId="77777777" w:rsidR="0007283E" w:rsidRPr="00225289" w:rsidRDefault="0007283E" w:rsidP="0007283E">
      <w:pPr>
        <w:pStyle w:val="NoSpacing"/>
        <w:jc w:val="center"/>
        <w:rPr>
          <w:rFonts w:ascii="Arial" w:hAnsi="Arial" w:cs="Arial"/>
          <w:b/>
          <w:sz w:val="18"/>
          <w:szCs w:val="18"/>
        </w:rPr>
      </w:pPr>
      <w:r w:rsidRPr="00225289">
        <w:rPr>
          <w:rFonts w:ascii="Arial" w:hAnsi="Arial" w:cs="Arial"/>
          <w:b/>
          <w:sz w:val="18"/>
          <w:szCs w:val="18"/>
        </w:rPr>
        <w:t xml:space="preserve">Superintendent: </w:t>
      </w:r>
    </w:p>
    <w:p w14:paraId="24E7045D" w14:textId="77777777" w:rsidR="0007283E" w:rsidRPr="00225289" w:rsidRDefault="0007283E" w:rsidP="0007283E">
      <w:pPr>
        <w:pStyle w:val="NoSpacing"/>
        <w:rPr>
          <w:rFonts w:ascii="Arial" w:hAnsi="Arial" w:cs="Arial"/>
          <w:sz w:val="18"/>
          <w:szCs w:val="18"/>
        </w:rPr>
      </w:pPr>
      <w:r w:rsidRPr="00225289">
        <w:rPr>
          <w:rFonts w:ascii="Arial" w:hAnsi="Arial" w:cs="Arial"/>
          <w:b/>
          <w:sz w:val="18"/>
          <w:szCs w:val="18"/>
        </w:rPr>
        <w:t>Learning Objective:</w:t>
      </w:r>
      <w:r w:rsidRPr="00225289">
        <w:rPr>
          <w:rFonts w:ascii="Arial" w:hAnsi="Arial" w:cs="Arial"/>
          <w:sz w:val="18"/>
          <w:szCs w:val="18"/>
        </w:rPr>
        <w:t xml:space="preserve"> To encourage youth to develop and enhance responsibility and knowledge of animals through the experience of caring for a small animal.</w:t>
      </w:r>
    </w:p>
    <w:p w14:paraId="4D9F26C5" w14:textId="77777777" w:rsidR="005D0EDF" w:rsidRPr="00225289" w:rsidRDefault="005D0EDF" w:rsidP="0007283E">
      <w:pPr>
        <w:pStyle w:val="NoSpacing"/>
        <w:rPr>
          <w:rFonts w:ascii="Arial" w:hAnsi="Arial" w:cs="Arial"/>
          <w:sz w:val="18"/>
          <w:szCs w:val="18"/>
        </w:rPr>
      </w:pPr>
      <w:r w:rsidRPr="00225289">
        <w:rPr>
          <w:rFonts w:ascii="Arial" w:hAnsi="Arial" w:cs="Arial"/>
          <w:sz w:val="18"/>
          <w:szCs w:val="18"/>
        </w:rPr>
        <w:t>Eligible animals: Small domestic mammals other than rabbits, cavies, dogs and cats (Dept. 14 Sections 1&amp;2, Dept. 22 Section 1&amp;2) including, but not limited to, mice, rats, gerbils, hamsters, and degus. Small domestic cage birds not fitting into poultry classes, (see Dept. 12 Section1) including but not limited to finches, canaries, and parakeets. Small domestic non-venomous reptiles and amphibians including but not limited to frogs, salamanders, turtles, geckos, snails, etc., Aquarium fish. Invertebrates such as hermit crabs, snails, ant farms, etc. Exhibitors may enter only 1 species.</w:t>
      </w:r>
    </w:p>
    <w:p w14:paraId="6D9F3C3D" w14:textId="77777777" w:rsidR="005D0EDF" w:rsidRPr="00225289" w:rsidRDefault="005D0EDF" w:rsidP="0007283E">
      <w:pPr>
        <w:pStyle w:val="NoSpacing"/>
        <w:rPr>
          <w:rFonts w:ascii="Arial" w:hAnsi="Arial" w:cs="Arial"/>
          <w:sz w:val="18"/>
          <w:szCs w:val="18"/>
        </w:rPr>
      </w:pPr>
      <w:r w:rsidRPr="00225289">
        <w:rPr>
          <w:rFonts w:ascii="Arial" w:hAnsi="Arial" w:cs="Arial"/>
          <w:sz w:val="18"/>
          <w:szCs w:val="18"/>
        </w:rPr>
        <w:t xml:space="preserve">Ineligible animals: Wild-caught, non-domestic animals-rehabilitation projects under guidance of certified rehabilitation experts can submit an educational exhibits or record books, but such animals are not pets and not suitable for show. No pregnant or nursing animals may be exhibited. </w:t>
      </w:r>
      <w:r w:rsidR="00DC07EE" w:rsidRPr="00225289">
        <w:rPr>
          <w:rFonts w:ascii="Arial" w:hAnsi="Arial" w:cs="Arial"/>
          <w:sz w:val="18"/>
          <w:szCs w:val="18"/>
        </w:rPr>
        <w:t>N</w:t>
      </w:r>
      <w:r w:rsidRPr="00225289">
        <w:rPr>
          <w:rFonts w:ascii="Arial" w:hAnsi="Arial" w:cs="Arial"/>
          <w:sz w:val="18"/>
          <w:szCs w:val="18"/>
        </w:rPr>
        <w:t>o animals in poor health or with injuries may be exhibited. No venomous or vicious animals may be exhibited.</w:t>
      </w:r>
    </w:p>
    <w:p w14:paraId="10D6E6DA" w14:textId="77777777" w:rsidR="0007283E" w:rsidRPr="00225289" w:rsidRDefault="0007283E" w:rsidP="0007283E">
      <w:pPr>
        <w:pStyle w:val="NoSpacing"/>
        <w:rPr>
          <w:rFonts w:ascii="Arial" w:hAnsi="Arial" w:cs="Arial"/>
          <w:sz w:val="18"/>
          <w:szCs w:val="18"/>
        </w:rPr>
      </w:pPr>
      <w:r w:rsidRPr="00225289">
        <w:rPr>
          <w:rFonts w:ascii="Arial" w:hAnsi="Arial" w:cs="Arial"/>
          <w:sz w:val="18"/>
          <w:szCs w:val="18"/>
        </w:rPr>
        <w:t>Rules:</w:t>
      </w:r>
    </w:p>
    <w:p w14:paraId="1F62E1E2" w14:textId="77777777" w:rsidR="0007283E" w:rsidRPr="00225289" w:rsidRDefault="005D0EDF" w:rsidP="00AD59CA">
      <w:pPr>
        <w:pStyle w:val="NoSpacing"/>
        <w:numPr>
          <w:ilvl w:val="0"/>
          <w:numId w:val="68"/>
        </w:numPr>
        <w:rPr>
          <w:rFonts w:ascii="Arial" w:hAnsi="Arial" w:cs="Arial"/>
          <w:sz w:val="18"/>
          <w:szCs w:val="18"/>
        </w:rPr>
      </w:pPr>
      <w:r w:rsidRPr="00225289">
        <w:rPr>
          <w:rFonts w:ascii="Arial" w:hAnsi="Arial" w:cs="Arial"/>
          <w:sz w:val="18"/>
          <w:szCs w:val="18"/>
        </w:rPr>
        <w:t>Each exhibitor must own and have been primarily responsible for the care of their animal(s) for at least 90 days.</w:t>
      </w:r>
    </w:p>
    <w:p w14:paraId="2F8066C8" w14:textId="0F5D00FD" w:rsidR="005D0EDF" w:rsidRPr="00225289" w:rsidRDefault="24DE347D" w:rsidP="00AD59CA">
      <w:pPr>
        <w:pStyle w:val="NoSpacing"/>
        <w:numPr>
          <w:ilvl w:val="0"/>
          <w:numId w:val="68"/>
        </w:numPr>
        <w:rPr>
          <w:rFonts w:ascii="Arial" w:hAnsi="Arial" w:cs="Arial"/>
          <w:sz w:val="18"/>
          <w:szCs w:val="18"/>
        </w:rPr>
      </w:pPr>
      <w:r w:rsidRPr="117A5164">
        <w:rPr>
          <w:rFonts w:ascii="Arial" w:hAnsi="Arial" w:cs="Arial"/>
          <w:sz w:val="18"/>
          <w:szCs w:val="18"/>
        </w:rPr>
        <w:t>Exhibitor must be present for judging. In cases where transport or showing of the animal poses a risk to the health or safety of the animal (i.e., aquarium fish) the exhibitor may, with advance permission of the superintendent, submit a short video (1 min.) in which they “virtually show” the animal as they would present it to the judge. Otherwise, animals should be present for judging.</w:t>
      </w:r>
    </w:p>
    <w:p w14:paraId="6BF3CBAA" w14:textId="77777777" w:rsidR="005D0EDF" w:rsidRPr="00225289" w:rsidRDefault="009E7318" w:rsidP="00AD59CA">
      <w:pPr>
        <w:pStyle w:val="NoSpacing"/>
        <w:numPr>
          <w:ilvl w:val="0"/>
          <w:numId w:val="68"/>
        </w:numPr>
        <w:rPr>
          <w:rFonts w:ascii="Arial" w:hAnsi="Arial" w:cs="Arial"/>
          <w:sz w:val="18"/>
          <w:szCs w:val="18"/>
        </w:rPr>
      </w:pPr>
      <w:r w:rsidRPr="00225289">
        <w:rPr>
          <w:rFonts w:ascii="Arial" w:hAnsi="Arial" w:cs="Arial"/>
          <w:sz w:val="18"/>
          <w:szCs w:val="18"/>
        </w:rPr>
        <w:t>Exhibitors should present a neat appearance which does not distract from the animal shown and which is suitable for handling the species shown (e.g., with most small animal species a lab coat or long-sleeved white top is advised, no loose long hair or jewelry).</w:t>
      </w:r>
    </w:p>
    <w:p w14:paraId="02D91DC4" w14:textId="77777777" w:rsidR="009E7318" w:rsidRPr="00225289" w:rsidRDefault="009E7318" w:rsidP="00AD59CA">
      <w:pPr>
        <w:pStyle w:val="NoSpacing"/>
        <w:numPr>
          <w:ilvl w:val="0"/>
          <w:numId w:val="68"/>
        </w:numPr>
        <w:rPr>
          <w:rFonts w:ascii="Arial" w:hAnsi="Arial" w:cs="Arial"/>
          <w:sz w:val="18"/>
          <w:szCs w:val="18"/>
        </w:rPr>
      </w:pPr>
      <w:r w:rsidRPr="00225289">
        <w:rPr>
          <w:rFonts w:ascii="Arial" w:hAnsi="Arial" w:cs="Arial"/>
          <w:sz w:val="18"/>
          <w:szCs w:val="18"/>
        </w:rPr>
        <w:t>For the safety of all participants, all animals must be kept secured in a suitable cage/carrier and removed by the owner ONLY if the judge requests it. Exhibitors may decline to remove an animal from a carrier if they believe it poses a safety risk to do so. The judge may ask exhibitors to demonstrate proper handling or ask questions about the care, showing and other species-specific information.</w:t>
      </w:r>
    </w:p>
    <w:p w14:paraId="5E5795FC" w14:textId="77777777" w:rsidR="0007283E" w:rsidRPr="00225289" w:rsidRDefault="009E7318" w:rsidP="00AD59CA">
      <w:pPr>
        <w:pStyle w:val="NoSpacing"/>
        <w:numPr>
          <w:ilvl w:val="0"/>
          <w:numId w:val="68"/>
        </w:numPr>
        <w:rPr>
          <w:rFonts w:ascii="Arial" w:hAnsi="Arial" w:cs="Arial"/>
          <w:sz w:val="18"/>
          <w:szCs w:val="18"/>
        </w:rPr>
      </w:pPr>
      <w:r w:rsidRPr="00225289">
        <w:rPr>
          <w:rFonts w:ascii="Arial" w:hAnsi="Arial" w:cs="Arial"/>
          <w:sz w:val="18"/>
          <w:szCs w:val="18"/>
        </w:rPr>
        <w:t xml:space="preserve">Exhibitors must enter either an individual educational exhibit or a record book (Dept. 72 Section </w:t>
      </w:r>
      <w:r w:rsidR="0088328D" w:rsidRPr="00225289">
        <w:rPr>
          <w:rFonts w:ascii="Arial" w:hAnsi="Arial" w:cs="Arial"/>
          <w:sz w:val="18"/>
          <w:szCs w:val="18"/>
        </w:rPr>
        <w:t>4</w:t>
      </w:r>
      <w:r w:rsidRPr="00225289">
        <w:rPr>
          <w:rFonts w:ascii="Arial" w:hAnsi="Arial" w:cs="Arial"/>
          <w:sz w:val="18"/>
          <w:szCs w:val="18"/>
        </w:rPr>
        <w:t>&amp;</w:t>
      </w:r>
      <w:r w:rsidR="0088328D" w:rsidRPr="00225289">
        <w:rPr>
          <w:rFonts w:ascii="Arial" w:hAnsi="Arial" w:cs="Arial"/>
          <w:sz w:val="18"/>
          <w:szCs w:val="18"/>
        </w:rPr>
        <w:t>6</w:t>
      </w:r>
      <w:r w:rsidRPr="00225289">
        <w:rPr>
          <w:rFonts w:ascii="Arial" w:hAnsi="Arial" w:cs="Arial"/>
          <w:sz w:val="18"/>
          <w:szCs w:val="18"/>
        </w:rPr>
        <w:t>) or both which relate to the animal(s) shown. Exhibits and record books must remain on display with the companion animal booth or club booth for the week. Exhibits will be judged with still projects (Sunday). Record books are to be submitted to the fair office on Sunday (with all other record books).</w:t>
      </w:r>
    </w:p>
    <w:p w14:paraId="6121BDB6" w14:textId="77777777" w:rsidR="0007283E" w:rsidRPr="00225289" w:rsidRDefault="0007283E" w:rsidP="0007283E">
      <w:pPr>
        <w:pStyle w:val="NoSpacing"/>
        <w:rPr>
          <w:rFonts w:ascii="Arial" w:hAnsi="Arial" w:cs="Arial"/>
          <w:sz w:val="18"/>
          <w:szCs w:val="18"/>
        </w:rPr>
      </w:pPr>
      <w:r w:rsidRPr="00225289">
        <w:rPr>
          <w:rFonts w:ascii="Arial" w:hAnsi="Arial" w:cs="Arial"/>
          <w:sz w:val="18"/>
          <w:szCs w:val="18"/>
        </w:rPr>
        <w:t>Ribbons and Premiums:</w:t>
      </w:r>
      <w:r w:rsidRPr="00225289">
        <w:rPr>
          <w:rFonts w:ascii="Arial" w:hAnsi="Arial" w:cs="Arial"/>
          <w:sz w:val="18"/>
          <w:szCs w:val="18"/>
        </w:rPr>
        <w:tab/>
        <w:t>A-$3.00   B-$2.00   C-$1.00</w:t>
      </w:r>
    </w:p>
    <w:tbl>
      <w:tblPr>
        <w:tblStyle w:val="TableGrid"/>
        <w:tblW w:w="10322" w:type="dxa"/>
        <w:tblInd w:w="288" w:type="dxa"/>
        <w:tblLook w:val="04A0" w:firstRow="1" w:lastRow="0" w:firstColumn="1" w:lastColumn="0" w:noHBand="0" w:noVBand="1"/>
      </w:tblPr>
      <w:tblGrid>
        <w:gridCol w:w="675"/>
        <w:gridCol w:w="6386"/>
        <w:gridCol w:w="3261"/>
      </w:tblGrid>
      <w:tr w:rsidR="00584F71" w:rsidRPr="00225289" w14:paraId="20B7DEE3" w14:textId="77777777" w:rsidTr="241CACAB">
        <w:tc>
          <w:tcPr>
            <w:tcW w:w="10322" w:type="dxa"/>
            <w:gridSpan w:val="3"/>
          </w:tcPr>
          <w:p w14:paraId="6677E5CD" w14:textId="77777777" w:rsidR="0007283E" w:rsidRPr="00225289" w:rsidRDefault="0007283E" w:rsidP="00B41DD0">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5F258ACD" w14:textId="77777777" w:rsidTr="241CACAB">
        <w:tc>
          <w:tcPr>
            <w:tcW w:w="675" w:type="dxa"/>
          </w:tcPr>
          <w:p w14:paraId="48EE7624" w14:textId="77777777" w:rsidR="0007283E" w:rsidRPr="00225289" w:rsidRDefault="006761E2" w:rsidP="00B41DD0">
            <w:pPr>
              <w:pStyle w:val="NoSpacing"/>
              <w:rPr>
                <w:rFonts w:ascii="Arial" w:hAnsi="Arial" w:cs="Arial"/>
                <w:sz w:val="18"/>
                <w:szCs w:val="18"/>
              </w:rPr>
            </w:pPr>
            <w:r w:rsidRPr="00225289">
              <w:rPr>
                <w:rFonts w:ascii="Arial" w:hAnsi="Arial" w:cs="Arial"/>
                <w:sz w:val="18"/>
                <w:szCs w:val="18"/>
              </w:rPr>
              <w:t>7250</w:t>
            </w:r>
          </w:p>
        </w:tc>
        <w:tc>
          <w:tcPr>
            <w:tcW w:w="6386" w:type="dxa"/>
          </w:tcPr>
          <w:p w14:paraId="7F372E72" w14:textId="77777777" w:rsidR="0007283E" w:rsidRPr="00225289" w:rsidRDefault="0007283E" w:rsidP="00960043">
            <w:pPr>
              <w:pStyle w:val="NoSpacing"/>
              <w:rPr>
                <w:rFonts w:ascii="Arial" w:hAnsi="Arial" w:cs="Arial"/>
                <w:sz w:val="18"/>
                <w:szCs w:val="18"/>
              </w:rPr>
            </w:pPr>
            <w:r w:rsidRPr="00225289">
              <w:rPr>
                <w:rFonts w:ascii="Arial" w:hAnsi="Arial" w:cs="Arial"/>
                <w:sz w:val="18"/>
                <w:szCs w:val="18"/>
              </w:rPr>
              <w:t>Cloverbud - Ages 5-</w:t>
            </w:r>
            <w:r w:rsidR="00960043" w:rsidRPr="00225289">
              <w:rPr>
                <w:rFonts w:ascii="Arial" w:hAnsi="Arial" w:cs="Arial"/>
                <w:sz w:val="18"/>
                <w:szCs w:val="18"/>
              </w:rPr>
              <w:t>7</w:t>
            </w:r>
            <w:r w:rsidRPr="00225289">
              <w:rPr>
                <w:rFonts w:ascii="Arial" w:hAnsi="Arial" w:cs="Arial"/>
                <w:sz w:val="18"/>
                <w:szCs w:val="18"/>
              </w:rPr>
              <w:t>, Non-premium</w:t>
            </w:r>
          </w:p>
        </w:tc>
        <w:tc>
          <w:tcPr>
            <w:tcW w:w="3261" w:type="dxa"/>
          </w:tcPr>
          <w:p w14:paraId="02FDD6C9" w14:textId="77777777" w:rsidR="0007283E" w:rsidRPr="00225289" w:rsidRDefault="002B2128" w:rsidP="00B41DD0">
            <w:pPr>
              <w:pStyle w:val="NoSpacing"/>
              <w:rPr>
                <w:rFonts w:ascii="Arial" w:hAnsi="Arial" w:cs="Arial"/>
                <w:sz w:val="18"/>
                <w:szCs w:val="18"/>
              </w:rPr>
            </w:pPr>
            <w:r w:rsidRPr="00225289">
              <w:rPr>
                <w:rFonts w:ascii="Arial" w:hAnsi="Arial" w:cs="Arial"/>
                <w:sz w:val="18"/>
                <w:szCs w:val="18"/>
              </w:rPr>
              <w:t xml:space="preserve">Non-premium </w:t>
            </w:r>
            <w:r w:rsidR="0007283E" w:rsidRPr="00225289">
              <w:rPr>
                <w:rFonts w:ascii="Arial" w:hAnsi="Arial" w:cs="Arial"/>
                <w:sz w:val="18"/>
                <w:szCs w:val="18"/>
              </w:rPr>
              <w:t>Participation Ribbon</w:t>
            </w:r>
          </w:p>
        </w:tc>
      </w:tr>
      <w:tr w:rsidR="00584F71" w:rsidRPr="00225289" w14:paraId="69336BC5" w14:textId="77777777" w:rsidTr="241CACAB">
        <w:tc>
          <w:tcPr>
            <w:tcW w:w="675" w:type="dxa"/>
          </w:tcPr>
          <w:p w14:paraId="3E4AB3A4" w14:textId="77777777" w:rsidR="0007283E" w:rsidRPr="00225289" w:rsidRDefault="006761E2" w:rsidP="00B41DD0">
            <w:pPr>
              <w:pStyle w:val="NoSpacing"/>
              <w:rPr>
                <w:rFonts w:ascii="Arial" w:hAnsi="Arial" w:cs="Arial"/>
                <w:sz w:val="18"/>
                <w:szCs w:val="18"/>
              </w:rPr>
            </w:pPr>
            <w:r w:rsidRPr="00225289">
              <w:rPr>
                <w:rFonts w:ascii="Arial" w:hAnsi="Arial" w:cs="Arial"/>
                <w:sz w:val="18"/>
                <w:szCs w:val="18"/>
              </w:rPr>
              <w:t>7251</w:t>
            </w:r>
          </w:p>
        </w:tc>
        <w:tc>
          <w:tcPr>
            <w:tcW w:w="6386" w:type="dxa"/>
          </w:tcPr>
          <w:p w14:paraId="52DA6AE7" w14:textId="77777777" w:rsidR="0007283E" w:rsidRPr="00225289" w:rsidRDefault="0007283E" w:rsidP="00960043">
            <w:pPr>
              <w:pStyle w:val="NoSpacing"/>
              <w:rPr>
                <w:rFonts w:ascii="Arial" w:hAnsi="Arial" w:cs="Arial"/>
                <w:sz w:val="18"/>
                <w:szCs w:val="18"/>
              </w:rPr>
            </w:pPr>
            <w:r w:rsidRPr="00225289">
              <w:rPr>
                <w:rFonts w:ascii="Arial" w:hAnsi="Arial" w:cs="Arial"/>
                <w:sz w:val="18"/>
                <w:szCs w:val="18"/>
              </w:rPr>
              <w:t xml:space="preserve">Ages </w:t>
            </w:r>
            <w:r w:rsidR="00960043" w:rsidRPr="00225289">
              <w:rPr>
                <w:rFonts w:ascii="Arial" w:hAnsi="Arial" w:cs="Arial"/>
                <w:sz w:val="18"/>
                <w:szCs w:val="18"/>
              </w:rPr>
              <w:t>8</w:t>
            </w:r>
            <w:r w:rsidRPr="00225289">
              <w:rPr>
                <w:rFonts w:ascii="Arial" w:hAnsi="Arial" w:cs="Arial"/>
                <w:sz w:val="18"/>
                <w:szCs w:val="18"/>
              </w:rPr>
              <w:t>-11</w:t>
            </w:r>
          </w:p>
        </w:tc>
        <w:tc>
          <w:tcPr>
            <w:tcW w:w="3261" w:type="dxa"/>
          </w:tcPr>
          <w:p w14:paraId="2043EEF8" w14:textId="77777777" w:rsidR="0007283E" w:rsidRPr="00225289" w:rsidRDefault="002B2128" w:rsidP="00B41DD0">
            <w:pPr>
              <w:pStyle w:val="NoSpacing"/>
              <w:rPr>
                <w:rFonts w:ascii="Arial" w:hAnsi="Arial" w:cs="Arial"/>
                <w:sz w:val="18"/>
                <w:szCs w:val="18"/>
              </w:rPr>
            </w:pPr>
            <w:r w:rsidRPr="00225289">
              <w:rPr>
                <w:rFonts w:ascii="Arial" w:hAnsi="Arial" w:cs="Arial"/>
                <w:sz w:val="18"/>
                <w:szCs w:val="18"/>
              </w:rPr>
              <w:t>Rosettes &amp; Trophy</w:t>
            </w:r>
          </w:p>
        </w:tc>
      </w:tr>
      <w:tr w:rsidR="00584F71" w:rsidRPr="00225289" w14:paraId="720B0313" w14:textId="77777777" w:rsidTr="241CACAB">
        <w:tc>
          <w:tcPr>
            <w:tcW w:w="675" w:type="dxa"/>
          </w:tcPr>
          <w:p w14:paraId="74BA4FF0" w14:textId="77777777" w:rsidR="0007283E" w:rsidRPr="00225289" w:rsidRDefault="006761E2" w:rsidP="00B41DD0">
            <w:pPr>
              <w:pStyle w:val="NoSpacing"/>
              <w:rPr>
                <w:rFonts w:ascii="Arial" w:hAnsi="Arial" w:cs="Arial"/>
                <w:sz w:val="18"/>
                <w:szCs w:val="18"/>
              </w:rPr>
            </w:pPr>
            <w:r w:rsidRPr="00225289">
              <w:rPr>
                <w:rFonts w:ascii="Arial" w:hAnsi="Arial" w:cs="Arial"/>
                <w:sz w:val="18"/>
                <w:szCs w:val="18"/>
              </w:rPr>
              <w:t>7253</w:t>
            </w:r>
          </w:p>
        </w:tc>
        <w:tc>
          <w:tcPr>
            <w:tcW w:w="6386" w:type="dxa"/>
          </w:tcPr>
          <w:p w14:paraId="2A998F31" w14:textId="77777777" w:rsidR="0007283E" w:rsidRPr="00225289" w:rsidRDefault="0007283E" w:rsidP="00B41DD0">
            <w:pPr>
              <w:pStyle w:val="NoSpacing"/>
              <w:rPr>
                <w:rFonts w:ascii="Arial" w:hAnsi="Arial" w:cs="Arial"/>
                <w:sz w:val="18"/>
                <w:szCs w:val="18"/>
              </w:rPr>
            </w:pPr>
            <w:r w:rsidRPr="00225289">
              <w:rPr>
                <w:rFonts w:ascii="Arial" w:hAnsi="Arial" w:cs="Arial"/>
                <w:sz w:val="18"/>
                <w:szCs w:val="18"/>
              </w:rPr>
              <w:t>Ages 12-14</w:t>
            </w:r>
          </w:p>
        </w:tc>
        <w:tc>
          <w:tcPr>
            <w:tcW w:w="3261" w:type="dxa"/>
          </w:tcPr>
          <w:p w14:paraId="60171EF2" w14:textId="77777777" w:rsidR="0007283E" w:rsidRPr="00225289" w:rsidRDefault="002B2128" w:rsidP="00B41DD0">
            <w:pPr>
              <w:pStyle w:val="NoSpacing"/>
              <w:rPr>
                <w:rFonts w:ascii="Arial" w:hAnsi="Arial" w:cs="Arial"/>
                <w:sz w:val="18"/>
                <w:szCs w:val="18"/>
              </w:rPr>
            </w:pPr>
            <w:r w:rsidRPr="00225289">
              <w:rPr>
                <w:rFonts w:ascii="Arial" w:hAnsi="Arial" w:cs="Arial"/>
                <w:sz w:val="18"/>
                <w:szCs w:val="18"/>
              </w:rPr>
              <w:t>Rosettes &amp; Trophy</w:t>
            </w:r>
          </w:p>
        </w:tc>
      </w:tr>
      <w:tr w:rsidR="00584F71" w:rsidRPr="00225289" w14:paraId="4D13DDD5" w14:textId="77777777" w:rsidTr="241CACAB">
        <w:tc>
          <w:tcPr>
            <w:tcW w:w="675" w:type="dxa"/>
          </w:tcPr>
          <w:p w14:paraId="2B81F5F3" w14:textId="77777777" w:rsidR="0007283E" w:rsidRPr="00225289" w:rsidRDefault="006761E2" w:rsidP="00B41DD0">
            <w:pPr>
              <w:pStyle w:val="NoSpacing"/>
              <w:rPr>
                <w:rFonts w:ascii="Arial" w:hAnsi="Arial" w:cs="Arial"/>
                <w:sz w:val="18"/>
                <w:szCs w:val="18"/>
              </w:rPr>
            </w:pPr>
            <w:r w:rsidRPr="00225289">
              <w:rPr>
                <w:rFonts w:ascii="Arial" w:hAnsi="Arial" w:cs="Arial"/>
                <w:sz w:val="18"/>
                <w:szCs w:val="18"/>
              </w:rPr>
              <w:t>7254</w:t>
            </w:r>
          </w:p>
        </w:tc>
        <w:tc>
          <w:tcPr>
            <w:tcW w:w="6386" w:type="dxa"/>
          </w:tcPr>
          <w:p w14:paraId="33C54378" w14:textId="77777777" w:rsidR="0007283E" w:rsidRPr="00225289" w:rsidRDefault="0007283E" w:rsidP="00B41DD0">
            <w:pPr>
              <w:pStyle w:val="NoSpacing"/>
              <w:rPr>
                <w:rFonts w:ascii="Arial" w:hAnsi="Arial" w:cs="Arial"/>
                <w:sz w:val="18"/>
                <w:szCs w:val="18"/>
              </w:rPr>
            </w:pPr>
            <w:r w:rsidRPr="00225289">
              <w:rPr>
                <w:rFonts w:ascii="Arial" w:hAnsi="Arial" w:cs="Arial"/>
                <w:sz w:val="18"/>
                <w:szCs w:val="18"/>
              </w:rPr>
              <w:t>Ages 15-19</w:t>
            </w:r>
          </w:p>
        </w:tc>
        <w:tc>
          <w:tcPr>
            <w:tcW w:w="3261" w:type="dxa"/>
          </w:tcPr>
          <w:p w14:paraId="31BA246B" w14:textId="77777777" w:rsidR="0007283E" w:rsidRPr="00225289" w:rsidRDefault="002B2128" w:rsidP="00B41DD0">
            <w:pPr>
              <w:pStyle w:val="NoSpacing"/>
              <w:rPr>
                <w:rFonts w:ascii="Arial" w:hAnsi="Arial" w:cs="Arial"/>
                <w:sz w:val="18"/>
                <w:szCs w:val="18"/>
              </w:rPr>
            </w:pPr>
            <w:r w:rsidRPr="00225289">
              <w:rPr>
                <w:rFonts w:ascii="Arial" w:hAnsi="Arial" w:cs="Arial"/>
                <w:sz w:val="18"/>
                <w:szCs w:val="18"/>
              </w:rPr>
              <w:t>Rosettes &amp; Trophy</w:t>
            </w:r>
          </w:p>
        </w:tc>
      </w:tr>
      <w:tr w:rsidR="0007283E" w:rsidRPr="00225289" w14:paraId="3F0CA4C7" w14:textId="77777777" w:rsidTr="241CACAB">
        <w:tc>
          <w:tcPr>
            <w:tcW w:w="675" w:type="dxa"/>
          </w:tcPr>
          <w:p w14:paraId="0E3220BB" w14:textId="77777777" w:rsidR="0007283E" w:rsidRPr="00225289" w:rsidRDefault="0007283E" w:rsidP="00B41DD0">
            <w:pPr>
              <w:pStyle w:val="NoSpacing"/>
              <w:rPr>
                <w:rFonts w:ascii="Arial" w:hAnsi="Arial" w:cs="Arial"/>
                <w:strike/>
                <w:sz w:val="18"/>
                <w:szCs w:val="18"/>
              </w:rPr>
            </w:pPr>
          </w:p>
        </w:tc>
        <w:tc>
          <w:tcPr>
            <w:tcW w:w="6386" w:type="dxa"/>
          </w:tcPr>
          <w:p w14:paraId="341E4C13" w14:textId="77777777" w:rsidR="0007283E" w:rsidRPr="00225289" w:rsidRDefault="0007283E" w:rsidP="006761E2">
            <w:pPr>
              <w:pStyle w:val="NoSpacing"/>
              <w:rPr>
                <w:rFonts w:ascii="Arial" w:hAnsi="Arial" w:cs="Arial"/>
                <w:sz w:val="18"/>
                <w:szCs w:val="18"/>
              </w:rPr>
            </w:pPr>
            <w:r w:rsidRPr="00225289">
              <w:rPr>
                <w:rFonts w:ascii="Arial" w:hAnsi="Arial" w:cs="Arial"/>
                <w:sz w:val="18"/>
                <w:szCs w:val="18"/>
              </w:rPr>
              <w:t xml:space="preserve">Best of Show exhibit from classes </w:t>
            </w:r>
            <w:r w:rsidR="006761E2" w:rsidRPr="00225289">
              <w:rPr>
                <w:rFonts w:ascii="Arial" w:hAnsi="Arial" w:cs="Arial"/>
                <w:sz w:val="18"/>
                <w:szCs w:val="18"/>
              </w:rPr>
              <w:t>7251-7254</w:t>
            </w:r>
          </w:p>
        </w:tc>
        <w:tc>
          <w:tcPr>
            <w:tcW w:w="3261" w:type="dxa"/>
          </w:tcPr>
          <w:p w14:paraId="095939D7" w14:textId="77777777" w:rsidR="0007283E" w:rsidRPr="00225289" w:rsidRDefault="0007283E" w:rsidP="002B2128">
            <w:pPr>
              <w:pStyle w:val="NoSpacing"/>
              <w:rPr>
                <w:rFonts w:ascii="Arial" w:hAnsi="Arial" w:cs="Arial"/>
                <w:sz w:val="18"/>
                <w:szCs w:val="18"/>
              </w:rPr>
            </w:pPr>
            <w:r w:rsidRPr="00225289">
              <w:rPr>
                <w:rFonts w:ascii="Arial" w:hAnsi="Arial" w:cs="Arial"/>
                <w:sz w:val="18"/>
                <w:szCs w:val="18"/>
              </w:rPr>
              <w:t xml:space="preserve">Award: </w:t>
            </w:r>
            <w:r w:rsidR="002B2128" w:rsidRPr="00225289">
              <w:rPr>
                <w:rFonts w:ascii="Arial" w:hAnsi="Arial" w:cs="Arial"/>
                <w:sz w:val="18"/>
                <w:szCs w:val="18"/>
              </w:rPr>
              <w:t>Trophy</w:t>
            </w:r>
          </w:p>
        </w:tc>
      </w:tr>
    </w:tbl>
    <w:p w14:paraId="631A3E8F" w14:textId="77777777" w:rsidR="00C4750A" w:rsidRPr="00225289" w:rsidRDefault="00C4750A" w:rsidP="00554026">
      <w:pPr>
        <w:pStyle w:val="NoSpacing"/>
        <w:jc w:val="both"/>
        <w:rPr>
          <w:rFonts w:ascii="Arial" w:hAnsi="Arial" w:cs="Arial"/>
          <w:sz w:val="18"/>
          <w:szCs w:val="18"/>
        </w:rPr>
      </w:pPr>
    </w:p>
    <w:p w14:paraId="00DECCBE" w14:textId="77777777" w:rsidR="00C4750A" w:rsidRPr="00225289" w:rsidRDefault="00C4750A">
      <w:pPr>
        <w:widowControl/>
        <w:autoSpaceDE/>
        <w:autoSpaceDN/>
        <w:adjustRightInd/>
        <w:spacing w:after="200" w:line="276" w:lineRule="auto"/>
        <w:rPr>
          <w:rFonts w:ascii="Arial" w:hAnsi="Arial" w:cs="Arial"/>
          <w:sz w:val="18"/>
          <w:szCs w:val="18"/>
        </w:rPr>
      </w:pPr>
      <w:r w:rsidRPr="00225289">
        <w:rPr>
          <w:rFonts w:ascii="Arial" w:hAnsi="Arial" w:cs="Arial"/>
          <w:sz w:val="18"/>
          <w:szCs w:val="18"/>
        </w:rPr>
        <w:br w:type="page"/>
      </w:r>
    </w:p>
    <w:p w14:paraId="7E6151DD" w14:textId="77777777" w:rsidR="00107212" w:rsidRPr="00225289" w:rsidRDefault="00107212" w:rsidP="00107212">
      <w:pPr>
        <w:jc w:val="center"/>
        <w:rPr>
          <w:rFonts w:ascii="Arial" w:hAnsi="Arial" w:cs="Arial"/>
          <w:b/>
          <w:sz w:val="18"/>
          <w:szCs w:val="18"/>
        </w:rPr>
      </w:pPr>
      <w:r w:rsidRPr="00225289">
        <w:rPr>
          <w:rFonts w:ascii="Arial" w:hAnsi="Arial" w:cs="Arial"/>
          <w:b/>
          <w:sz w:val="18"/>
          <w:szCs w:val="18"/>
        </w:rPr>
        <w:lastRenderedPageBreak/>
        <w:t>DEPARTMENT 16</w:t>
      </w:r>
    </w:p>
    <w:p w14:paraId="768E7801" w14:textId="77777777" w:rsidR="00107212" w:rsidRPr="00225289" w:rsidRDefault="00107212" w:rsidP="00107212">
      <w:pPr>
        <w:jc w:val="center"/>
        <w:rPr>
          <w:rFonts w:ascii="Arial" w:hAnsi="Arial" w:cs="Arial"/>
          <w:b/>
          <w:sz w:val="18"/>
          <w:szCs w:val="18"/>
        </w:rPr>
      </w:pPr>
      <w:r w:rsidRPr="00225289">
        <w:rPr>
          <w:rFonts w:ascii="Arial" w:hAnsi="Arial" w:cs="Arial"/>
          <w:b/>
          <w:sz w:val="18"/>
          <w:szCs w:val="18"/>
        </w:rPr>
        <w:t>SECTION 1</w:t>
      </w:r>
    </w:p>
    <w:p w14:paraId="529EB952" w14:textId="77777777" w:rsidR="00107212" w:rsidRPr="00225289" w:rsidRDefault="00107212" w:rsidP="00107212">
      <w:pPr>
        <w:jc w:val="center"/>
        <w:rPr>
          <w:rFonts w:ascii="Arial" w:hAnsi="Arial" w:cs="Arial"/>
          <w:b/>
          <w:sz w:val="18"/>
          <w:szCs w:val="18"/>
        </w:rPr>
      </w:pPr>
      <w:r w:rsidRPr="00225289">
        <w:rPr>
          <w:rFonts w:ascii="Arial" w:hAnsi="Arial" w:cs="Arial"/>
          <w:b/>
          <w:sz w:val="18"/>
          <w:szCs w:val="18"/>
        </w:rPr>
        <w:t>Youth – Horse</w:t>
      </w:r>
    </w:p>
    <w:p w14:paraId="2E385B7A" w14:textId="77777777" w:rsidR="00107212" w:rsidRPr="00225289" w:rsidRDefault="00107212" w:rsidP="00107212">
      <w:pPr>
        <w:jc w:val="center"/>
        <w:rPr>
          <w:rFonts w:ascii="Arial" w:hAnsi="Arial" w:cs="Arial"/>
          <w:b/>
          <w:sz w:val="18"/>
          <w:szCs w:val="18"/>
        </w:rPr>
      </w:pPr>
      <w:r w:rsidRPr="00225289">
        <w:rPr>
          <w:rFonts w:ascii="Arial" w:hAnsi="Arial" w:cs="Arial"/>
          <w:b/>
          <w:sz w:val="18"/>
          <w:szCs w:val="18"/>
        </w:rPr>
        <w:t>Superintendents: 4-H Horse Board</w:t>
      </w:r>
    </w:p>
    <w:p w14:paraId="431A253F" w14:textId="77777777" w:rsidR="00107212" w:rsidRPr="00225289" w:rsidRDefault="00107212" w:rsidP="00AD59CA">
      <w:pPr>
        <w:numPr>
          <w:ilvl w:val="0"/>
          <w:numId w:val="88"/>
        </w:numPr>
        <w:autoSpaceDE/>
        <w:autoSpaceDN/>
        <w:adjustRightInd/>
        <w:rPr>
          <w:rFonts w:ascii="Arial" w:hAnsi="Arial" w:cs="Arial"/>
          <w:b/>
          <w:sz w:val="18"/>
          <w:szCs w:val="18"/>
          <w:u w:val="single"/>
        </w:rPr>
      </w:pPr>
      <w:r w:rsidRPr="00225289">
        <w:rPr>
          <w:rFonts w:ascii="Arial" w:hAnsi="Arial" w:cs="Arial"/>
          <w:b/>
          <w:sz w:val="18"/>
          <w:szCs w:val="18"/>
          <w:u w:val="single"/>
        </w:rPr>
        <w:t>General Rules</w:t>
      </w:r>
    </w:p>
    <w:p w14:paraId="5D13B821"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The only people permitted in the ring during any class will be the exhibitor(s), ring person(s), and official(s) necessary to run the class.</w:t>
      </w:r>
    </w:p>
    <w:p w14:paraId="588BA673"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 xml:space="preserve">Equines are to be exercised only in areas designated as such. Warm-up Ring is to be used by those participants that will be competing in the next five (5) classes, Ring 1 (large arena) and Ring 2 (small back arena) may only be used during designated times, which will be announced. The south field may be used at any time with </w:t>
      </w:r>
      <w:r w:rsidRPr="00225289">
        <w:rPr>
          <w:rFonts w:ascii="Arial" w:hAnsi="Arial" w:cs="Arial"/>
          <w:b/>
          <w:sz w:val="18"/>
          <w:szCs w:val="18"/>
        </w:rPr>
        <w:t>adult supervision; horses must be hand walked ONLY</w:t>
      </w:r>
      <w:r w:rsidRPr="00225289">
        <w:rPr>
          <w:rFonts w:ascii="Arial" w:hAnsi="Arial" w:cs="Arial"/>
          <w:sz w:val="18"/>
          <w:szCs w:val="18"/>
        </w:rPr>
        <w:t xml:space="preserve"> to and from the south field. NO BAREBACK RIDING IN THE SOUTH FIELD </w:t>
      </w:r>
    </w:p>
    <w:p w14:paraId="007D692A"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 xml:space="preserve">At no time may an equine go beyond (west) the open show arena, the </w:t>
      </w:r>
      <w:r w:rsidR="00A616E2" w:rsidRPr="00225289">
        <w:rPr>
          <w:rFonts w:ascii="Arial" w:hAnsi="Arial" w:cs="Arial"/>
          <w:sz w:val="18"/>
          <w:szCs w:val="18"/>
        </w:rPr>
        <w:t>in-ground</w:t>
      </w:r>
      <w:r w:rsidRPr="00225289">
        <w:rPr>
          <w:rFonts w:ascii="Arial" w:hAnsi="Arial" w:cs="Arial"/>
          <w:sz w:val="18"/>
          <w:szCs w:val="18"/>
        </w:rPr>
        <w:t xml:space="preserve"> benches or the swine (pig) barn, as well as on the south side of barns.</w:t>
      </w:r>
    </w:p>
    <w:p w14:paraId="66382C80"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No free lunging is permitted at anytime, anywhere on the grounds.</w:t>
      </w:r>
    </w:p>
    <w:p w14:paraId="141005D7"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There will be no exercising of saddle horses in any area during driving or cart classes.</w:t>
      </w:r>
    </w:p>
    <w:p w14:paraId="45BCD828"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All horses must be stalled by 9 PM unless participating in a class.</w:t>
      </w:r>
    </w:p>
    <w:p w14:paraId="78BD4235"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Lunch break will be at the time and discretion of the judge. Exhibitors are responsible for listening for appropriate announcements concerning this break and the restart times.</w:t>
      </w:r>
    </w:p>
    <w:p w14:paraId="0FA1D6A1"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Anyone other than an exhibitor who does any riding, tuning, training or grooming of equines, other than safety checks, at the 4-H Youth Show will have such conduct considered unsportsmanlike on the part of the exhibitor of the animal.</w:t>
      </w:r>
    </w:p>
    <w:p w14:paraId="4EB39D34"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 xml:space="preserve">Participants receiving coaching while in the show ring may be dismissed at the judge’s discretion. Coaching is defined as </w:t>
      </w:r>
      <w:r w:rsidRPr="00225289">
        <w:rPr>
          <w:rFonts w:ascii="Arial" w:hAnsi="Arial" w:cs="Arial"/>
          <w:sz w:val="18"/>
          <w:szCs w:val="18"/>
          <w:u w:val="single"/>
        </w:rPr>
        <w:t>communication of any type</w:t>
      </w:r>
      <w:r w:rsidRPr="00225289">
        <w:rPr>
          <w:rFonts w:ascii="Arial" w:hAnsi="Arial" w:cs="Arial"/>
          <w:sz w:val="18"/>
          <w:szCs w:val="18"/>
        </w:rPr>
        <w:t xml:space="preserve"> to participants in the show ring, only gate attendants are allowed at the rail.</w:t>
      </w:r>
    </w:p>
    <w:p w14:paraId="5BA2AF01"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Parents and leaders can be used as “hitching posts” only. Parents and leaders can provide assistance to the driving, lead-line, walk-trot, protégé and PEP exhibitors, or to any exhibitor in case of safety or emergency, such as checking girth, bridle, or adjusting the saddle.</w:t>
      </w:r>
    </w:p>
    <w:p w14:paraId="0B208E69"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Exhibitors who miss their class or split will not be allowed to enter another class or split. The only exception is for an exhibitor’s showmanship class, with Horse Board approval.</w:t>
      </w:r>
    </w:p>
    <w:p w14:paraId="7B040BD6"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No one other than Horse Executive Board members, ring steward and Extension staff may approach the judge(s).</w:t>
      </w:r>
    </w:p>
    <w:p w14:paraId="65470BB3"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For safety reasons, there will be no horses allowed at the trailers, no tacking of horses in the aisle ways. All horses are to be tacked in their stalls, except for class tack changes.</w:t>
      </w:r>
    </w:p>
    <w:p w14:paraId="7198AEB6" w14:textId="77777777" w:rsidR="00107212" w:rsidRPr="00225289" w:rsidRDefault="00107212" w:rsidP="00AD59CA">
      <w:pPr>
        <w:numPr>
          <w:ilvl w:val="1"/>
          <w:numId w:val="88"/>
        </w:numPr>
        <w:autoSpaceDE/>
        <w:autoSpaceDN/>
        <w:adjustRightInd/>
        <w:rPr>
          <w:rFonts w:ascii="Arial" w:hAnsi="Arial" w:cs="Arial"/>
          <w:b/>
          <w:sz w:val="18"/>
          <w:szCs w:val="18"/>
        </w:rPr>
      </w:pPr>
      <w:r w:rsidRPr="00225289">
        <w:rPr>
          <w:rFonts w:ascii="Arial" w:hAnsi="Arial" w:cs="Arial"/>
          <w:sz w:val="18"/>
          <w:szCs w:val="18"/>
        </w:rPr>
        <w:t xml:space="preserve">Walk-trot exhibitor may only participate in classes designated as a walk-trot class and may not enter gymkhana or bareback classes. </w:t>
      </w:r>
      <w:r w:rsidRPr="00225289">
        <w:rPr>
          <w:rFonts w:ascii="Arial" w:hAnsi="Arial" w:cs="Arial"/>
          <w:b/>
          <w:sz w:val="18"/>
          <w:szCs w:val="18"/>
        </w:rPr>
        <w:t>Walk-trot-canter exhibitor are not allowed to ride in walk-trot classes.</w:t>
      </w:r>
    </w:p>
    <w:p w14:paraId="09737069"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 xml:space="preserve">Championships-first and second place riders in eligible classes are expected to participate in championships. Showing in championships is considered an honor and scratching is discouraged. Scratched championship classes must ideally be done by 4pm, and the </w:t>
      </w:r>
      <w:r w:rsidR="009A5CC9" w:rsidRPr="00225289">
        <w:rPr>
          <w:rFonts w:ascii="Arial" w:hAnsi="Arial" w:cs="Arial"/>
          <w:sz w:val="18"/>
          <w:szCs w:val="18"/>
        </w:rPr>
        <w:t>third-place</w:t>
      </w:r>
      <w:r w:rsidRPr="00225289">
        <w:rPr>
          <w:rFonts w:ascii="Arial" w:hAnsi="Arial" w:cs="Arial"/>
          <w:sz w:val="18"/>
          <w:szCs w:val="18"/>
        </w:rPr>
        <w:t xml:space="preserve"> exhibitor from the class will be invited to participate in championships. The invitation will not be extended to the </w:t>
      </w:r>
      <w:r w:rsidR="009A5CC9" w:rsidRPr="00225289">
        <w:rPr>
          <w:rFonts w:ascii="Arial" w:hAnsi="Arial" w:cs="Arial"/>
          <w:sz w:val="18"/>
          <w:szCs w:val="18"/>
        </w:rPr>
        <w:t>fourth-place</w:t>
      </w:r>
      <w:r w:rsidRPr="00225289">
        <w:rPr>
          <w:rFonts w:ascii="Arial" w:hAnsi="Arial" w:cs="Arial"/>
          <w:sz w:val="18"/>
          <w:szCs w:val="18"/>
        </w:rPr>
        <w:t xml:space="preserve"> rider or further places down the line. Walk trot and junior horses are not eligible for championship classes.</w:t>
      </w:r>
    </w:p>
    <w:p w14:paraId="2CAC1C06" w14:textId="77777777" w:rsidR="00107212" w:rsidRPr="00225289" w:rsidRDefault="00107212" w:rsidP="00AD59CA">
      <w:pPr>
        <w:numPr>
          <w:ilvl w:val="1"/>
          <w:numId w:val="88"/>
        </w:numPr>
        <w:autoSpaceDE/>
        <w:autoSpaceDN/>
        <w:adjustRightInd/>
        <w:rPr>
          <w:rFonts w:ascii="Arial" w:hAnsi="Arial" w:cs="Arial"/>
          <w:b/>
          <w:sz w:val="18"/>
          <w:szCs w:val="18"/>
        </w:rPr>
      </w:pPr>
      <w:r w:rsidRPr="00225289">
        <w:rPr>
          <w:rFonts w:ascii="Arial" w:hAnsi="Arial" w:cs="Arial"/>
          <w:b/>
          <w:sz w:val="18"/>
          <w:szCs w:val="18"/>
          <w:u w:val="single"/>
        </w:rPr>
        <w:t>CLASSES THAT MAY BE ENTERED AS A CLUB AND WHERE THEY MAY BE FOUND IN THE 4-H YOUTH SHOW BOOK</w:t>
      </w:r>
      <w:r w:rsidRPr="00225289">
        <w:rPr>
          <w:rFonts w:ascii="Arial" w:hAnsi="Arial" w:cs="Arial"/>
          <w:b/>
          <w:sz w:val="18"/>
          <w:szCs w:val="18"/>
        </w:rPr>
        <w:t>: Note: Some Departments/Sections have complete instructions. For best results follow the rules/guidelines for the correct information as stated.</w:t>
      </w:r>
    </w:p>
    <w:p w14:paraId="61BBEEA4" w14:textId="77777777" w:rsidR="00107212" w:rsidRPr="00BA6257" w:rsidRDefault="00107212" w:rsidP="00AD59CA">
      <w:pPr>
        <w:numPr>
          <w:ilvl w:val="2"/>
          <w:numId w:val="88"/>
        </w:numPr>
        <w:autoSpaceDE/>
        <w:autoSpaceDN/>
        <w:adjustRightInd/>
        <w:rPr>
          <w:rFonts w:ascii="Arial" w:hAnsi="Arial" w:cs="Arial"/>
          <w:sz w:val="18"/>
          <w:szCs w:val="18"/>
        </w:rPr>
      </w:pPr>
      <w:r w:rsidRPr="00BA6257">
        <w:rPr>
          <w:rFonts w:ascii="Arial" w:hAnsi="Arial" w:cs="Arial"/>
          <w:b/>
          <w:sz w:val="18"/>
          <w:szCs w:val="18"/>
          <w:u w:val="single"/>
        </w:rPr>
        <w:t>CLUB HERDSMANSHIP:</w:t>
      </w:r>
      <w:r w:rsidRPr="00BA6257">
        <w:rPr>
          <w:rFonts w:ascii="Arial" w:hAnsi="Arial" w:cs="Arial"/>
          <w:sz w:val="18"/>
          <w:szCs w:val="18"/>
        </w:rPr>
        <w:t xml:space="preserve"> Department 71, Section 3, Horse Class #2766.</w:t>
      </w:r>
    </w:p>
    <w:p w14:paraId="01BEE8F7"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b/>
          <w:sz w:val="18"/>
          <w:szCs w:val="18"/>
          <w:u w:val="single"/>
        </w:rPr>
        <w:t>CLUB Fitting and Showing:</w:t>
      </w:r>
      <w:r w:rsidRPr="00225289">
        <w:rPr>
          <w:rFonts w:ascii="Arial" w:hAnsi="Arial" w:cs="Arial"/>
          <w:sz w:val="18"/>
          <w:szCs w:val="18"/>
        </w:rPr>
        <w:t xml:space="preserve"> Department 16, Section 1, Class #990. This class will follow Grand Championships.</w:t>
      </w:r>
    </w:p>
    <w:p w14:paraId="13FC07FA"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b/>
          <w:sz w:val="18"/>
          <w:szCs w:val="18"/>
          <w:u w:val="single"/>
        </w:rPr>
        <w:t>OVER ALL CLUB DISPLAY (CRAFT EXHIBIT TABLE):</w:t>
      </w:r>
      <w:r w:rsidRPr="00225289">
        <w:rPr>
          <w:rFonts w:ascii="Arial" w:hAnsi="Arial" w:cs="Arial"/>
          <w:sz w:val="18"/>
          <w:szCs w:val="18"/>
        </w:rPr>
        <w:t xml:space="preserve"> Department 71, Section 2, Class #2750 or #2751.</w:t>
      </w:r>
    </w:p>
    <w:p w14:paraId="46CAB6CC"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b/>
          <w:sz w:val="18"/>
          <w:szCs w:val="18"/>
          <w:u w:val="single"/>
        </w:rPr>
        <w:t>CLUB EDUCATIONAL EXHIBIT:</w:t>
      </w:r>
      <w:r w:rsidRPr="00225289">
        <w:rPr>
          <w:rFonts w:ascii="Arial" w:hAnsi="Arial" w:cs="Arial"/>
          <w:sz w:val="18"/>
          <w:szCs w:val="18"/>
        </w:rPr>
        <w:t xml:space="preserve"> Department 71, Section 2, Educational-Livestock Horse Class Club Educational Exhibit Class #2737. Department 72, Section 4-Individuals wishing to enter a separate Educational Exhibit, Class #2984.</w:t>
      </w:r>
    </w:p>
    <w:p w14:paraId="69D38AB2"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Information regarding remind app</w:t>
      </w:r>
    </w:p>
    <w:p w14:paraId="737CBFA7"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 xml:space="preserve">It is expected that all volunteers and exhibitors comply with the code of conduct. It is everyone’s responsibility to know the general expectations. Failure to comply will result in repercussions or dismissal at the discretion of the board. </w:t>
      </w:r>
    </w:p>
    <w:p w14:paraId="13D16694" w14:textId="7BF0AFC4"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 xml:space="preserve">Duties: </w:t>
      </w:r>
      <w:r w:rsidR="002C288D">
        <w:rPr>
          <w:rFonts w:ascii="Arial" w:hAnsi="Arial" w:cs="Arial"/>
          <w:sz w:val="18"/>
          <w:szCs w:val="18"/>
        </w:rPr>
        <w:t>I</w:t>
      </w:r>
      <w:r w:rsidRPr="00225289">
        <w:rPr>
          <w:rFonts w:ascii="Arial" w:hAnsi="Arial" w:cs="Arial"/>
          <w:sz w:val="18"/>
          <w:szCs w:val="18"/>
        </w:rPr>
        <w:t xml:space="preserve">n order for the Youth Show to run smoothly, we rely heavily on our volunteers. Clubs will be assigned various duties throughout the week. If a club is unable to perform a duty and has not made the effort to trade with another club there will be consequences per Horse Board discretion. These will include </w:t>
      </w:r>
    </w:p>
    <w:p w14:paraId="6358E772"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sz w:val="18"/>
          <w:szCs w:val="18"/>
        </w:rPr>
        <w:t>1</w:t>
      </w:r>
      <w:r w:rsidRPr="00225289">
        <w:rPr>
          <w:rFonts w:ascii="Arial" w:hAnsi="Arial" w:cs="Arial"/>
          <w:sz w:val="18"/>
          <w:szCs w:val="18"/>
          <w:vertAlign w:val="superscript"/>
        </w:rPr>
        <w:t>st</w:t>
      </w:r>
      <w:r w:rsidRPr="00225289">
        <w:rPr>
          <w:rFonts w:ascii="Arial" w:hAnsi="Arial" w:cs="Arial"/>
          <w:sz w:val="18"/>
          <w:szCs w:val="18"/>
        </w:rPr>
        <w:t xml:space="preserve"> offense club loses herdsmanship rights.</w:t>
      </w:r>
    </w:p>
    <w:p w14:paraId="64B3FCA5"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sz w:val="18"/>
          <w:szCs w:val="18"/>
        </w:rPr>
        <w:t>2</w:t>
      </w:r>
      <w:r w:rsidRPr="00225289">
        <w:rPr>
          <w:rFonts w:ascii="Arial" w:hAnsi="Arial" w:cs="Arial"/>
          <w:sz w:val="18"/>
          <w:szCs w:val="18"/>
          <w:vertAlign w:val="superscript"/>
        </w:rPr>
        <w:t>nd</w:t>
      </w:r>
      <w:r w:rsidRPr="00225289">
        <w:rPr>
          <w:rFonts w:ascii="Arial" w:hAnsi="Arial" w:cs="Arial"/>
          <w:sz w:val="18"/>
          <w:szCs w:val="18"/>
        </w:rPr>
        <w:t xml:space="preserve"> offense club loses championships for that day (or following day).</w:t>
      </w:r>
    </w:p>
    <w:p w14:paraId="67F025EC"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sz w:val="18"/>
          <w:szCs w:val="18"/>
        </w:rPr>
        <w:t>3</w:t>
      </w:r>
      <w:r w:rsidRPr="00225289">
        <w:rPr>
          <w:rFonts w:ascii="Arial" w:hAnsi="Arial" w:cs="Arial"/>
          <w:sz w:val="18"/>
          <w:szCs w:val="18"/>
          <w:vertAlign w:val="superscript"/>
        </w:rPr>
        <w:t>rd</w:t>
      </w:r>
      <w:r w:rsidRPr="00225289">
        <w:rPr>
          <w:rFonts w:ascii="Arial" w:hAnsi="Arial" w:cs="Arial"/>
          <w:sz w:val="18"/>
          <w:szCs w:val="18"/>
        </w:rPr>
        <w:t xml:space="preserve"> offense club cannot show for the remainder of the day (or following day).</w:t>
      </w:r>
    </w:p>
    <w:p w14:paraId="02EBC2BA" w14:textId="77777777" w:rsidR="00107212" w:rsidRPr="00225289" w:rsidRDefault="00107212" w:rsidP="00107212">
      <w:pPr>
        <w:ind w:left="1440"/>
        <w:rPr>
          <w:rFonts w:ascii="Arial" w:hAnsi="Arial" w:cs="Arial"/>
          <w:sz w:val="18"/>
          <w:szCs w:val="18"/>
        </w:rPr>
      </w:pPr>
      <w:r w:rsidRPr="00225289">
        <w:rPr>
          <w:rFonts w:ascii="Arial" w:hAnsi="Arial" w:cs="Arial"/>
          <w:sz w:val="18"/>
          <w:szCs w:val="18"/>
        </w:rPr>
        <w:t xml:space="preserve">If this is a late offense (i.e. Thursday or Friday) this could fall into the next calendar year </w:t>
      </w:r>
    </w:p>
    <w:p w14:paraId="299A13F1" w14:textId="77777777" w:rsidR="00107212" w:rsidRPr="00225289" w:rsidRDefault="00107212" w:rsidP="00107212">
      <w:pPr>
        <w:ind w:left="1440"/>
        <w:rPr>
          <w:rFonts w:ascii="Arial" w:hAnsi="Arial" w:cs="Arial"/>
          <w:sz w:val="18"/>
          <w:szCs w:val="18"/>
        </w:rPr>
      </w:pPr>
    </w:p>
    <w:p w14:paraId="16FBCB23" w14:textId="77777777" w:rsidR="00107212" w:rsidRPr="00225289" w:rsidRDefault="00107212" w:rsidP="00AD59CA">
      <w:pPr>
        <w:numPr>
          <w:ilvl w:val="0"/>
          <w:numId w:val="88"/>
        </w:numPr>
        <w:autoSpaceDE/>
        <w:autoSpaceDN/>
        <w:adjustRightInd/>
        <w:rPr>
          <w:rFonts w:ascii="Arial" w:hAnsi="Arial" w:cs="Arial"/>
          <w:b/>
          <w:sz w:val="18"/>
          <w:szCs w:val="18"/>
          <w:u w:val="single"/>
        </w:rPr>
      </w:pPr>
      <w:r w:rsidRPr="00225289">
        <w:rPr>
          <w:rFonts w:ascii="Arial" w:hAnsi="Arial" w:cs="Arial"/>
          <w:b/>
          <w:sz w:val="18"/>
          <w:szCs w:val="18"/>
          <w:u w:val="single"/>
        </w:rPr>
        <w:t>Exhibitor Age Requirements</w:t>
      </w:r>
    </w:p>
    <w:p w14:paraId="54ACCC3D"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All exhibitor requirements are based on age. Exhibitors showing in walk-trot. Protégé and lead-line classes may not enter gymkhana, reining, pattern or versatility classes where cantering/loping is a required or expected element.</w:t>
      </w:r>
    </w:p>
    <w:p w14:paraId="042427CA"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sz w:val="18"/>
          <w:szCs w:val="18"/>
        </w:rPr>
        <w:t>Age 10-19: Eligible for full week.</w:t>
      </w:r>
    </w:p>
    <w:p w14:paraId="7A172BDF"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sz w:val="18"/>
          <w:szCs w:val="18"/>
        </w:rPr>
        <w:lastRenderedPageBreak/>
        <w:t xml:space="preserve">Age 7-9: Eligible for </w:t>
      </w:r>
      <w:r w:rsidRPr="00225289">
        <w:rPr>
          <w:rFonts w:ascii="Arial" w:hAnsi="Arial" w:cs="Arial"/>
          <w:i/>
          <w:sz w:val="18"/>
          <w:szCs w:val="18"/>
        </w:rPr>
        <w:t>Sunday only</w:t>
      </w:r>
      <w:r w:rsidRPr="00225289">
        <w:rPr>
          <w:rFonts w:ascii="Arial" w:hAnsi="Arial" w:cs="Arial"/>
          <w:sz w:val="18"/>
          <w:szCs w:val="18"/>
        </w:rPr>
        <w:t xml:space="preserve"> Walk-Trot-see “Sunday Show”.</w:t>
      </w:r>
    </w:p>
    <w:p w14:paraId="65FB12C1"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sz w:val="18"/>
          <w:szCs w:val="18"/>
        </w:rPr>
        <w:t xml:space="preserve">Age 7-8: Eligible for </w:t>
      </w:r>
      <w:r w:rsidRPr="00225289">
        <w:rPr>
          <w:rFonts w:ascii="Arial" w:hAnsi="Arial" w:cs="Arial"/>
          <w:i/>
          <w:sz w:val="18"/>
          <w:szCs w:val="18"/>
        </w:rPr>
        <w:t>Sunday only</w:t>
      </w:r>
      <w:r w:rsidRPr="00225289">
        <w:rPr>
          <w:rFonts w:ascii="Arial" w:hAnsi="Arial" w:cs="Arial"/>
          <w:sz w:val="18"/>
          <w:szCs w:val="18"/>
        </w:rPr>
        <w:t xml:space="preserve"> Protégé-see “Protégé”.</w:t>
      </w:r>
    </w:p>
    <w:p w14:paraId="6C0B62FB"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sz w:val="18"/>
          <w:szCs w:val="18"/>
        </w:rPr>
        <w:t xml:space="preserve">Age 5 to 7: Eligible for </w:t>
      </w:r>
      <w:r w:rsidRPr="00225289">
        <w:rPr>
          <w:rFonts w:ascii="Arial" w:hAnsi="Arial" w:cs="Arial"/>
          <w:i/>
          <w:sz w:val="18"/>
          <w:szCs w:val="18"/>
        </w:rPr>
        <w:t>Sunday only</w:t>
      </w:r>
      <w:r w:rsidRPr="00225289">
        <w:rPr>
          <w:rFonts w:ascii="Arial" w:hAnsi="Arial" w:cs="Arial"/>
          <w:sz w:val="18"/>
          <w:szCs w:val="18"/>
        </w:rPr>
        <w:t xml:space="preserve"> Lead-line classes-see “Sunday Show”.</w:t>
      </w:r>
    </w:p>
    <w:p w14:paraId="0BE13478"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sz w:val="18"/>
          <w:szCs w:val="18"/>
        </w:rPr>
        <w:t>Participation Ribbons only will be awarded to Exhibitors 5-7 years of age, including Protégé.</w:t>
      </w:r>
    </w:p>
    <w:p w14:paraId="59A687AE"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 xml:space="preserve">Years in Lead-line, 9 and under, Sunday Walk-Trot and Protégé Classes do </w:t>
      </w:r>
      <w:r w:rsidRPr="00225289">
        <w:rPr>
          <w:rFonts w:ascii="Arial" w:hAnsi="Arial" w:cs="Arial"/>
          <w:sz w:val="18"/>
          <w:szCs w:val="18"/>
          <w:u w:val="single"/>
        </w:rPr>
        <w:t>not</w:t>
      </w:r>
      <w:r w:rsidRPr="00225289">
        <w:rPr>
          <w:rFonts w:ascii="Arial" w:hAnsi="Arial" w:cs="Arial"/>
          <w:sz w:val="18"/>
          <w:szCs w:val="18"/>
        </w:rPr>
        <w:t xml:space="preserve"> count toward years shown in more advanced riding classes.</w:t>
      </w:r>
    </w:p>
    <w:p w14:paraId="64AFFEDE" w14:textId="77777777" w:rsidR="00A616E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b/>
          <w:sz w:val="18"/>
          <w:szCs w:val="18"/>
        </w:rPr>
        <w:t>Exhibitors who are 10-12 years of age and who are in their 1</w:t>
      </w:r>
      <w:r w:rsidRPr="00225289">
        <w:rPr>
          <w:rFonts w:ascii="Arial" w:hAnsi="Arial" w:cs="Arial"/>
          <w:b/>
          <w:sz w:val="18"/>
          <w:szCs w:val="18"/>
          <w:vertAlign w:val="superscript"/>
        </w:rPr>
        <w:t>st</w:t>
      </w:r>
      <w:r w:rsidRPr="00225289">
        <w:rPr>
          <w:rFonts w:ascii="Arial" w:hAnsi="Arial" w:cs="Arial"/>
          <w:b/>
          <w:sz w:val="18"/>
          <w:szCs w:val="18"/>
        </w:rPr>
        <w:t xml:space="preserve"> year of showing (at the 4-H Youth Show) may only show in a maximum of fifteen (15) classes, which must include a Showmanship class OR the Horsemanship Basics. (open driving, costume and fun classes are not included in this total count). Years of showing pertain to number of years attending 4-H Youth Show all week. </w:t>
      </w:r>
    </w:p>
    <w:p w14:paraId="4ED170A0"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Exhibitors must be at least 13 to show in all Versatility classes. Grooms must be at least 13 years old.</w:t>
      </w:r>
    </w:p>
    <w:p w14:paraId="53DA8C21"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Senior exhibitors are any exhibitors between the ages of 16-19 and DOES include returning seniors.</w:t>
      </w:r>
    </w:p>
    <w:p w14:paraId="023EBE4F" w14:textId="77777777" w:rsidR="00107212" w:rsidRPr="00225289" w:rsidRDefault="00107212" w:rsidP="00AD59CA">
      <w:pPr>
        <w:numPr>
          <w:ilvl w:val="0"/>
          <w:numId w:val="88"/>
        </w:numPr>
        <w:autoSpaceDE/>
        <w:autoSpaceDN/>
        <w:adjustRightInd/>
        <w:rPr>
          <w:rFonts w:ascii="Arial" w:hAnsi="Arial" w:cs="Arial"/>
          <w:sz w:val="18"/>
          <w:szCs w:val="18"/>
        </w:rPr>
      </w:pPr>
      <w:r w:rsidRPr="00225289">
        <w:rPr>
          <w:rFonts w:ascii="Arial" w:hAnsi="Arial" w:cs="Arial"/>
          <w:b/>
          <w:sz w:val="18"/>
          <w:szCs w:val="18"/>
          <w:u w:val="single"/>
        </w:rPr>
        <w:t>Due Dates-WHEN THE FORMS ARE SIGNED BY THE LEADER, IT IS UNDERSTOOD THAT ALL FORMS FOR EACH ENTRY HAVE BEEN CHECKED FOR ACCURACY</w:t>
      </w:r>
      <w:r w:rsidRPr="00225289">
        <w:rPr>
          <w:rFonts w:ascii="Arial" w:hAnsi="Arial" w:cs="Arial"/>
          <w:sz w:val="18"/>
          <w:szCs w:val="18"/>
        </w:rPr>
        <w:t>!</w:t>
      </w:r>
    </w:p>
    <w:p w14:paraId="3C179AE4"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Project animals for the 4-H Youth Show and the State 4-H Show must be selected by May 1</w:t>
      </w:r>
      <w:r w:rsidRPr="00225289">
        <w:rPr>
          <w:rFonts w:ascii="Arial" w:hAnsi="Arial" w:cs="Arial"/>
          <w:sz w:val="18"/>
          <w:szCs w:val="18"/>
          <w:vertAlign w:val="superscript"/>
        </w:rPr>
        <w:t>st</w:t>
      </w:r>
      <w:r w:rsidRPr="00225289">
        <w:rPr>
          <w:rFonts w:ascii="Arial" w:hAnsi="Arial" w:cs="Arial"/>
          <w:sz w:val="18"/>
          <w:szCs w:val="18"/>
        </w:rPr>
        <w:t xml:space="preserve"> of the exhibition year. See General 4-H Horse &amp; Pony Project Show Rules &amp; Regulations. </w:t>
      </w:r>
      <w:r w:rsidRPr="00225289">
        <w:rPr>
          <w:rFonts w:ascii="Arial" w:hAnsi="Arial" w:cs="Arial"/>
          <w:b/>
          <w:sz w:val="18"/>
          <w:szCs w:val="18"/>
        </w:rPr>
        <w:t>Animal Ownership</w:t>
      </w:r>
      <w:r w:rsidRPr="00225289">
        <w:rPr>
          <w:rFonts w:ascii="Arial" w:hAnsi="Arial" w:cs="Arial"/>
          <w:sz w:val="18"/>
          <w:szCs w:val="18"/>
        </w:rPr>
        <w:t>.</w:t>
      </w:r>
    </w:p>
    <w:p w14:paraId="709DED87"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 xml:space="preserve">In order to exhibit, the following forms and money are due </w:t>
      </w:r>
      <w:r w:rsidRPr="00225289">
        <w:rPr>
          <w:rFonts w:ascii="Arial" w:hAnsi="Arial" w:cs="Arial"/>
          <w:b/>
          <w:sz w:val="18"/>
          <w:szCs w:val="18"/>
          <w:u w:val="single"/>
        </w:rPr>
        <w:t>no later than May 1</w:t>
      </w:r>
      <w:r w:rsidRPr="00225289">
        <w:rPr>
          <w:rFonts w:ascii="Arial" w:hAnsi="Arial" w:cs="Arial"/>
          <w:b/>
          <w:sz w:val="18"/>
          <w:szCs w:val="18"/>
          <w:u w:val="single"/>
          <w:vertAlign w:val="superscript"/>
        </w:rPr>
        <w:t>st</w:t>
      </w:r>
      <w:r w:rsidRPr="00225289">
        <w:rPr>
          <w:rFonts w:ascii="Arial" w:hAnsi="Arial" w:cs="Arial"/>
          <w:sz w:val="18"/>
          <w:szCs w:val="18"/>
        </w:rPr>
        <w:t xml:space="preserve"> at the MSU Extension office, 705 N. Zeeb Road, Ann Arbor, MI 48107;</w:t>
      </w:r>
    </w:p>
    <w:p w14:paraId="75AE3692"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sz w:val="18"/>
          <w:szCs w:val="18"/>
        </w:rPr>
        <w:t>Horse ID Form and Coggins</w:t>
      </w:r>
    </w:p>
    <w:p w14:paraId="377079D9"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sz w:val="18"/>
          <w:szCs w:val="18"/>
        </w:rPr>
        <w:t>Back up Horse ID Form and Coggins, if a backup horse is available. SEE: 4 PROJECT CHANGES.</w:t>
      </w:r>
    </w:p>
    <w:p w14:paraId="70FF4894"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sz w:val="18"/>
          <w:szCs w:val="18"/>
        </w:rPr>
        <w:t>Back up horse will be allowed to be shown at the MSU State Show, if used as the project animal at the 4-H Youth Show, and state delegate application and packet for back up horse were turned in, in accordance with the state delegate rules.</w:t>
      </w:r>
    </w:p>
    <w:p w14:paraId="0C90524D"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sz w:val="18"/>
          <w:szCs w:val="18"/>
        </w:rPr>
        <w:t>Sponsorship Forms and Sponsorships as follows:</w:t>
      </w:r>
    </w:p>
    <w:p w14:paraId="17B20341" w14:textId="77777777" w:rsidR="00107212" w:rsidRPr="00225289" w:rsidRDefault="00107212" w:rsidP="00AD59CA">
      <w:pPr>
        <w:numPr>
          <w:ilvl w:val="3"/>
          <w:numId w:val="88"/>
        </w:numPr>
        <w:autoSpaceDE/>
        <w:autoSpaceDN/>
        <w:adjustRightInd/>
        <w:rPr>
          <w:rFonts w:ascii="Arial" w:hAnsi="Arial" w:cs="Arial"/>
          <w:sz w:val="18"/>
          <w:szCs w:val="18"/>
        </w:rPr>
      </w:pPr>
      <w:r w:rsidRPr="00225289">
        <w:rPr>
          <w:rFonts w:ascii="Arial" w:hAnsi="Arial" w:cs="Arial"/>
          <w:sz w:val="18"/>
          <w:szCs w:val="18"/>
        </w:rPr>
        <w:t>Those age 10 and above, staying all week - $75.</w:t>
      </w:r>
    </w:p>
    <w:p w14:paraId="23339FB2" w14:textId="77777777" w:rsidR="00107212" w:rsidRPr="00225289" w:rsidRDefault="00107212" w:rsidP="00AD59CA">
      <w:pPr>
        <w:numPr>
          <w:ilvl w:val="3"/>
          <w:numId w:val="88"/>
        </w:numPr>
        <w:autoSpaceDE/>
        <w:autoSpaceDN/>
        <w:adjustRightInd/>
        <w:rPr>
          <w:rFonts w:ascii="Arial" w:hAnsi="Arial" w:cs="Arial"/>
          <w:sz w:val="18"/>
          <w:szCs w:val="18"/>
        </w:rPr>
      </w:pPr>
      <w:r w:rsidRPr="00225289">
        <w:rPr>
          <w:rFonts w:ascii="Arial" w:hAnsi="Arial" w:cs="Arial"/>
          <w:sz w:val="18"/>
          <w:szCs w:val="18"/>
        </w:rPr>
        <w:t>Those showing in Protégé or Walk-Trot, in the Sunday show - $25.</w:t>
      </w:r>
    </w:p>
    <w:p w14:paraId="0E82234B" w14:textId="77777777" w:rsidR="00107212" w:rsidRPr="00225289" w:rsidRDefault="00107212" w:rsidP="00AD59CA">
      <w:pPr>
        <w:numPr>
          <w:ilvl w:val="3"/>
          <w:numId w:val="88"/>
        </w:numPr>
        <w:autoSpaceDE/>
        <w:autoSpaceDN/>
        <w:adjustRightInd/>
        <w:rPr>
          <w:rFonts w:ascii="Arial" w:hAnsi="Arial" w:cs="Arial"/>
          <w:sz w:val="18"/>
          <w:szCs w:val="18"/>
        </w:rPr>
      </w:pPr>
      <w:r w:rsidRPr="00225289">
        <w:rPr>
          <w:rFonts w:ascii="Arial" w:hAnsi="Arial" w:cs="Arial"/>
          <w:sz w:val="18"/>
          <w:szCs w:val="18"/>
        </w:rPr>
        <w:t>Those showing in Lead-line or PEP Class, in the Sunday Show - $0.</w:t>
      </w:r>
    </w:p>
    <w:p w14:paraId="3190AD7E" w14:textId="77777777" w:rsidR="00107212" w:rsidRPr="00934A08" w:rsidRDefault="00107212" w:rsidP="00AD59CA">
      <w:pPr>
        <w:numPr>
          <w:ilvl w:val="3"/>
          <w:numId w:val="88"/>
        </w:numPr>
        <w:autoSpaceDE/>
        <w:autoSpaceDN/>
        <w:adjustRightInd/>
        <w:rPr>
          <w:rFonts w:ascii="Arial" w:hAnsi="Arial" w:cs="Arial"/>
          <w:sz w:val="18"/>
          <w:szCs w:val="18"/>
        </w:rPr>
      </w:pPr>
      <w:r w:rsidRPr="00225289">
        <w:rPr>
          <w:rFonts w:ascii="Arial" w:hAnsi="Arial" w:cs="Arial"/>
          <w:sz w:val="18"/>
          <w:szCs w:val="18"/>
        </w:rPr>
        <w:t xml:space="preserve">Those showing horses/ponies/minis, entries will be $75 for the first horse and $25 for the second </w:t>
      </w:r>
      <w:r w:rsidRPr="00934A08">
        <w:rPr>
          <w:rFonts w:ascii="Arial" w:hAnsi="Arial" w:cs="Arial"/>
          <w:sz w:val="18"/>
          <w:szCs w:val="18"/>
        </w:rPr>
        <w:t>(total $100).</w:t>
      </w:r>
    </w:p>
    <w:p w14:paraId="165C8BEC" w14:textId="77777777" w:rsidR="00107212" w:rsidRPr="00934A08" w:rsidRDefault="00107212" w:rsidP="00AD59CA">
      <w:pPr>
        <w:numPr>
          <w:ilvl w:val="1"/>
          <w:numId w:val="88"/>
        </w:numPr>
        <w:autoSpaceDE/>
        <w:autoSpaceDN/>
        <w:adjustRightInd/>
        <w:rPr>
          <w:rFonts w:ascii="Arial" w:hAnsi="Arial" w:cs="Arial"/>
          <w:sz w:val="18"/>
          <w:szCs w:val="18"/>
        </w:rPr>
      </w:pPr>
      <w:r w:rsidRPr="00934A08">
        <w:rPr>
          <w:rFonts w:ascii="Arial" w:hAnsi="Arial" w:cs="Arial"/>
          <w:sz w:val="18"/>
          <w:szCs w:val="18"/>
        </w:rPr>
        <w:t>June 25</w:t>
      </w:r>
      <w:r w:rsidRPr="00934A08">
        <w:rPr>
          <w:rFonts w:ascii="Arial" w:hAnsi="Arial" w:cs="Arial"/>
          <w:sz w:val="18"/>
          <w:szCs w:val="18"/>
          <w:vertAlign w:val="superscript"/>
        </w:rPr>
        <w:t>th</w:t>
      </w:r>
      <w:r w:rsidRPr="00934A08">
        <w:rPr>
          <w:rFonts w:ascii="Arial" w:hAnsi="Arial" w:cs="Arial"/>
          <w:sz w:val="18"/>
          <w:szCs w:val="18"/>
        </w:rPr>
        <w:t>, all riding class entry forms with $2 exhibitor fee due at the MSU Extension Office.</w:t>
      </w:r>
    </w:p>
    <w:p w14:paraId="7770ABB5"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First day of the 4-H Youth Show, at haul in – current negative Coggins and exhibitor agreement are required.</w:t>
      </w:r>
    </w:p>
    <w:p w14:paraId="387829D4" w14:textId="77777777" w:rsidR="00107212" w:rsidRPr="00225289" w:rsidRDefault="00107212" w:rsidP="00AD59CA">
      <w:pPr>
        <w:numPr>
          <w:ilvl w:val="0"/>
          <w:numId w:val="88"/>
        </w:numPr>
        <w:autoSpaceDE/>
        <w:autoSpaceDN/>
        <w:adjustRightInd/>
        <w:rPr>
          <w:rFonts w:ascii="Arial" w:hAnsi="Arial" w:cs="Arial"/>
          <w:b/>
          <w:sz w:val="18"/>
          <w:szCs w:val="18"/>
          <w:u w:val="single"/>
        </w:rPr>
      </w:pPr>
      <w:r w:rsidRPr="00225289">
        <w:rPr>
          <w:rFonts w:ascii="Arial" w:hAnsi="Arial" w:cs="Arial"/>
          <w:b/>
          <w:sz w:val="18"/>
          <w:szCs w:val="18"/>
          <w:u w:val="single"/>
        </w:rPr>
        <w:t>Project Changes</w:t>
      </w:r>
    </w:p>
    <w:p w14:paraId="74E97338"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If death, a disabling injury, sickness, major safety issue, or loss of lease occurs to the project animal after the registration process is completed, a new project animal may be shown at the 4-H Youth Show. (a project change cannot be requested due to the purchase of a new horse after the May 1</w:t>
      </w:r>
      <w:r w:rsidRPr="00225289">
        <w:rPr>
          <w:rFonts w:ascii="Arial" w:hAnsi="Arial" w:cs="Arial"/>
          <w:sz w:val="18"/>
          <w:szCs w:val="18"/>
          <w:vertAlign w:val="superscript"/>
        </w:rPr>
        <w:t>st</w:t>
      </w:r>
      <w:r w:rsidRPr="00225289">
        <w:rPr>
          <w:rFonts w:ascii="Arial" w:hAnsi="Arial" w:cs="Arial"/>
          <w:sz w:val="18"/>
          <w:szCs w:val="18"/>
        </w:rPr>
        <w:t xml:space="preserve"> deadline). Youth must present their reason for project change at the July Horse Association Meeting. The request to change project equine must be accompanied by:</w:t>
      </w:r>
    </w:p>
    <w:p w14:paraId="3AF616F1"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sz w:val="18"/>
          <w:szCs w:val="18"/>
        </w:rPr>
        <w:t>A certificate from a veterinarian concerning problem,</w:t>
      </w:r>
    </w:p>
    <w:p w14:paraId="0DDAEF19"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sz w:val="18"/>
          <w:szCs w:val="18"/>
        </w:rPr>
        <w:t>A new project registration form.</w:t>
      </w:r>
    </w:p>
    <w:p w14:paraId="231359DE"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sz w:val="18"/>
          <w:szCs w:val="18"/>
        </w:rPr>
        <w:t>Letter of recommendation from leader.</w:t>
      </w:r>
    </w:p>
    <w:p w14:paraId="386B4D93"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REQUEST TO USE THE BACK UP HORSE: if proper documentation was submitted on/or before May 1</w:t>
      </w:r>
      <w:r w:rsidRPr="00225289">
        <w:rPr>
          <w:rFonts w:ascii="Arial" w:hAnsi="Arial" w:cs="Arial"/>
          <w:sz w:val="18"/>
          <w:szCs w:val="18"/>
          <w:vertAlign w:val="superscript"/>
        </w:rPr>
        <w:t>st</w:t>
      </w:r>
      <w:r w:rsidRPr="00225289">
        <w:rPr>
          <w:rFonts w:ascii="Arial" w:hAnsi="Arial" w:cs="Arial"/>
          <w:sz w:val="18"/>
          <w:szCs w:val="18"/>
        </w:rPr>
        <w:t>.</w:t>
      </w:r>
    </w:p>
    <w:p w14:paraId="078BD586" w14:textId="77777777" w:rsidR="00107212" w:rsidRPr="00225289" w:rsidRDefault="00107212" w:rsidP="00AD59CA">
      <w:pPr>
        <w:numPr>
          <w:ilvl w:val="2"/>
          <w:numId w:val="88"/>
        </w:numPr>
        <w:autoSpaceDE/>
        <w:autoSpaceDN/>
        <w:adjustRightInd/>
        <w:rPr>
          <w:rFonts w:ascii="Arial" w:hAnsi="Arial" w:cs="Arial"/>
          <w:b/>
          <w:sz w:val="18"/>
          <w:szCs w:val="18"/>
          <w:u w:val="single"/>
        </w:rPr>
      </w:pPr>
      <w:r w:rsidRPr="00225289">
        <w:rPr>
          <w:rFonts w:ascii="Arial" w:hAnsi="Arial" w:cs="Arial"/>
          <w:sz w:val="18"/>
          <w:szCs w:val="18"/>
        </w:rPr>
        <w:t xml:space="preserve">The backup horse may be changed as late as haul in time on Sunday of the 4-H Youth Show, but no classes may be changed or add. The backup horse will be allowed to compete in the same number of appropriate classes. </w:t>
      </w:r>
      <w:r w:rsidRPr="00225289">
        <w:rPr>
          <w:rFonts w:ascii="Arial" w:hAnsi="Arial" w:cs="Arial"/>
          <w:b/>
          <w:sz w:val="18"/>
          <w:szCs w:val="18"/>
          <w:u w:val="single"/>
        </w:rPr>
        <w:t>AT THE DISCRETION OF THE BOARD, NO PROJECT CHANGES WILL BE REVIEWED OR APPROVED AFTER THE JULY HORSE LEADERS MEETING!!</w:t>
      </w:r>
    </w:p>
    <w:p w14:paraId="1A8B3658" w14:textId="77777777" w:rsidR="00107212" w:rsidRPr="00225289" w:rsidRDefault="00107212" w:rsidP="00AD59CA">
      <w:pPr>
        <w:numPr>
          <w:ilvl w:val="0"/>
          <w:numId w:val="88"/>
        </w:numPr>
        <w:autoSpaceDE/>
        <w:autoSpaceDN/>
        <w:adjustRightInd/>
        <w:rPr>
          <w:rFonts w:ascii="Arial" w:hAnsi="Arial" w:cs="Arial"/>
          <w:b/>
          <w:sz w:val="18"/>
          <w:szCs w:val="18"/>
          <w:u w:val="single"/>
        </w:rPr>
      </w:pPr>
      <w:r w:rsidRPr="00225289">
        <w:rPr>
          <w:rFonts w:ascii="Arial" w:hAnsi="Arial" w:cs="Arial"/>
          <w:b/>
          <w:sz w:val="18"/>
          <w:szCs w:val="18"/>
          <w:u w:val="single"/>
        </w:rPr>
        <w:t>Special Circumstances</w:t>
      </w:r>
    </w:p>
    <w:p w14:paraId="69B09E71"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u w:val="single"/>
        </w:rPr>
        <w:t>Shared Animals:</w:t>
      </w:r>
      <w:r w:rsidRPr="00225289">
        <w:rPr>
          <w:rFonts w:ascii="Arial" w:hAnsi="Arial" w:cs="Arial"/>
          <w:sz w:val="18"/>
          <w:szCs w:val="18"/>
        </w:rPr>
        <w:t xml:space="preserve"> only two exhibitors may share one project animal </w:t>
      </w:r>
      <w:r w:rsidRPr="00225289">
        <w:rPr>
          <w:rFonts w:ascii="Arial" w:hAnsi="Arial" w:cs="Arial"/>
          <w:sz w:val="18"/>
          <w:szCs w:val="18"/>
          <w:u w:val="single"/>
        </w:rPr>
        <w:t>if both exhibitors share equally in the care of the animal</w:t>
      </w:r>
      <w:r w:rsidRPr="00225289">
        <w:rPr>
          <w:rFonts w:ascii="Arial" w:hAnsi="Arial" w:cs="Arial"/>
          <w:sz w:val="18"/>
          <w:szCs w:val="18"/>
        </w:rPr>
        <w:t>. Exhibitors may enter the same rail class only if the class is split - split classes cannot be guaranteed.</w:t>
      </w:r>
    </w:p>
    <w:p w14:paraId="37BB320A"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sz w:val="18"/>
          <w:szCs w:val="18"/>
        </w:rPr>
        <w:t>Use of a project equine in the Protégé or Sunday Lead-line, PEP or Walk-Trot classes does not constitute a shared horse.</w:t>
      </w:r>
    </w:p>
    <w:p w14:paraId="237B6D12"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sz w:val="18"/>
          <w:szCs w:val="18"/>
        </w:rPr>
        <w:t>Exhibitors must limit the equine’s combined number of classes to no more than 35 (excluding championships).</w:t>
      </w:r>
    </w:p>
    <w:p w14:paraId="5114114C"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sz w:val="18"/>
          <w:szCs w:val="18"/>
        </w:rPr>
        <w:t>In the event that both exhibitors sharing a project animal qualify for the championship class, the decision for participation of the exhibitor will be determined by the senior (older) member.</w:t>
      </w:r>
    </w:p>
    <w:p w14:paraId="09E86E93"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u w:val="single"/>
        </w:rPr>
        <w:t>LATE Arrival or EARLY Releases</w:t>
      </w:r>
      <w:r w:rsidRPr="00225289">
        <w:rPr>
          <w:rFonts w:ascii="Arial" w:hAnsi="Arial" w:cs="Arial"/>
          <w:sz w:val="18"/>
          <w:szCs w:val="18"/>
        </w:rPr>
        <w:t xml:space="preserve">: the 4-H Horse Board must approve all requests for special arrivals and releases no later than the evening of set up, </w:t>
      </w:r>
      <w:r w:rsidRPr="00225289">
        <w:rPr>
          <w:rFonts w:ascii="Arial" w:hAnsi="Arial" w:cs="Arial"/>
          <w:sz w:val="18"/>
          <w:szCs w:val="18"/>
          <w:u w:val="single"/>
        </w:rPr>
        <w:t>BEFORE</w:t>
      </w:r>
      <w:r w:rsidRPr="00225289">
        <w:rPr>
          <w:rFonts w:ascii="Arial" w:hAnsi="Arial" w:cs="Arial"/>
          <w:sz w:val="18"/>
          <w:szCs w:val="18"/>
        </w:rPr>
        <w:t xml:space="preserve"> the 4-H Youth Show. The request must be in writing addressed to the Horse </w:t>
      </w:r>
      <w:r w:rsidR="00A616E2" w:rsidRPr="00225289">
        <w:rPr>
          <w:rFonts w:ascii="Arial" w:hAnsi="Arial" w:cs="Arial"/>
          <w:sz w:val="18"/>
          <w:szCs w:val="18"/>
        </w:rPr>
        <w:t>Board and</w:t>
      </w:r>
      <w:r w:rsidRPr="00225289">
        <w:rPr>
          <w:rFonts w:ascii="Arial" w:hAnsi="Arial" w:cs="Arial"/>
          <w:sz w:val="18"/>
          <w:szCs w:val="18"/>
        </w:rPr>
        <w:t xml:space="preserve"> signed by exhibitor and parent/guardian and the 4-H horse leader.</w:t>
      </w:r>
    </w:p>
    <w:p w14:paraId="34E6A856"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sz w:val="18"/>
          <w:szCs w:val="18"/>
        </w:rPr>
        <w:t xml:space="preserve">Special releases shall be allowed only for safety or medical reasons (with verification by a veterinarian in non-emergency horse situations). </w:t>
      </w:r>
      <w:r w:rsidRPr="00225289">
        <w:rPr>
          <w:rFonts w:ascii="Arial" w:hAnsi="Arial" w:cs="Arial"/>
          <w:sz w:val="18"/>
          <w:szCs w:val="18"/>
          <w:u w:val="single"/>
        </w:rPr>
        <w:t>The relevant barn superintendent and not less than two Horse Board members must approve special releases requested during the week of the 4-H Youth Show</w:t>
      </w:r>
      <w:r w:rsidRPr="00225289">
        <w:rPr>
          <w:rFonts w:ascii="Arial" w:hAnsi="Arial" w:cs="Arial"/>
          <w:sz w:val="18"/>
          <w:szCs w:val="18"/>
        </w:rPr>
        <w:t>.</w:t>
      </w:r>
    </w:p>
    <w:p w14:paraId="0FD4C828"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sz w:val="18"/>
          <w:szCs w:val="18"/>
        </w:rPr>
        <w:t>All arrivals must have a vet check before being stalled. This must occur BEFORE 4:00 PM Sunday or with special prior request between 7:00 AM and 8:00 AM, Monday.</w:t>
      </w:r>
    </w:p>
    <w:p w14:paraId="710F62FF" w14:textId="77777777" w:rsidR="00107212" w:rsidRDefault="00107212" w:rsidP="00AD59CA">
      <w:pPr>
        <w:numPr>
          <w:ilvl w:val="2"/>
          <w:numId w:val="88"/>
        </w:numPr>
        <w:autoSpaceDE/>
        <w:autoSpaceDN/>
        <w:adjustRightInd/>
        <w:rPr>
          <w:rFonts w:ascii="Arial" w:hAnsi="Arial" w:cs="Arial"/>
          <w:sz w:val="18"/>
          <w:szCs w:val="18"/>
        </w:rPr>
      </w:pPr>
      <w:r w:rsidRPr="00225289">
        <w:rPr>
          <w:rFonts w:ascii="Arial" w:hAnsi="Arial" w:cs="Arial"/>
          <w:sz w:val="18"/>
          <w:szCs w:val="18"/>
        </w:rPr>
        <w:t xml:space="preserve">Exhibitors removing their project animal from the fairgrounds </w:t>
      </w:r>
      <w:r w:rsidRPr="00225289">
        <w:rPr>
          <w:rFonts w:ascii="Arial" w:hAnsi="Arial" w:cs="Arial"/>
          <w:sz w:val="18"/>
          <w:szCs w:val="18"/>
          <w:u w:val="single"/>
        </w:rPr>
        <w:t>without approved early releases permission</w:t>
      </w:r>
      <w:r w:rsidRPr="00225289">
        <w:rPr>
          <w:rFonts w:ascii="Arial" w:hAnsi="Arial" w:cs="Arial"/>
          <w:sz w:val="18"/>
          <w:szCs w:val="18"/>
        </w:rPr>
        <w:t xml:space="preserve"> will be penalized by losing their premium, ribbon/awards and will not be allowed to show in the Horse &amp; Pony Project Division the following year at the 4-H Youth Show.</w:t>
      </w:r>
    </w:p>
    <w:p w14:paraId="7101EE89" w14:textId="77777777" w:rsidR="00DA1AC7" w:rsidRDefault="00DA1AC7" w:rsidP="005F6613">
      <w:pPr>
        <w:autoSpaceDE/>
        <w:autoSpaceDN/>
        <w:adjustRightInd/>
        <w:ind w:left="2160"/>
        <w:rPr>
          <w:rFonts w:ascii="Arial" w:hAnsi="Arial" w:cs="Arial"/>
          <w:sz w:val="18"/>
          <w:szCs w:val="18"/>
        </w:rPr>
      </w:pPr>
    </w:p>
    <w:p w14:paraId="7655C0E0" w14:textId="77777777" w:rsidR="00107212" w:rsidRPr="00DA1AC7" w:rsidRDefault="00107212" w:rsidP="00AD59CA">
      <w:pPr>
        <w:numPr>
          <w:ilvl w:val="0"/>
          <w:numId w:val="88"/>
        </w:numPr>
        <w:autoSpaceDE/>
        <w:autoSpaceDN/>
        <w:adjustRightInd/>
        <w:rPr>
          <w:rFonts w:ascii="Arial" w:hAnsi="Arial" w:cs="Arial"/>
          <w:b/>
          <w:sz w:val="18"/>
          <w:szCs w:val="18"/>
          <w:u w:val="single"/>
        </w:rPr>
      </w:pPr>
      <w:r w:rsidRPr="00DA1AC7">
        <w:rPr>
          <w:rFonts w:ascii="Arial" w:hAnsi="Arial" w:cs="Arial"/>
          <w:b/>
          <w:sz w:val="18"/>
          <w:szCs w:val="18"/>
          <w:u w:val="single"/>
        </w:rPr>
        <w:lastRenderedPageBreak/>
        <w:t>Parking</w:t>
      </w:r>
    </w:p>
    <w:p w14:paraId="52D55579"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b/>
          <w:sz w:val="18"/>
          <w:szCs w:val="18"/>
          <w:u w:val="single"/>
        </w:rPr>
        <w:t>Parking is very limited</w:t>
      </w:r>
      <w:r w:rsidRPr="00225289">
        <w:rPr>
          <w:rFonts w:ascii="Arial" w:hAnsi="Arial" w:cs="Arial"/>
          <w:sz w:val="18"/>
          <w:szCs w:val="18"/>
        </w:rPr>
        <w:t xml:space="preserve">. Each club will be allotted a specific number of trailer spaces. Members wishing to bring a trailer must fill out a request form. </w:t>
      </w:r>
      <w:r w:rsidRPr="00225289">
        <w:rPr>
          <w:rFonts w:ascii="Arial" w:hAnsi="Arial" w:cs="Arial"/>
          <w:sz w:val="18"/>
          <w:szCs w:val="18"/>
          <w:u w:val="single"/>
        </w:rPr>
        <w:t>Request forms should be turned in to your 4-H horse club leader</w:t>
      </w:r>
      <w:r w:rsidRPr="00225289">
        <w:rPr>
          <w:rFonts w:ascii="Arial" w:hAnsi="Arial" w:cs="Arial"/>
          <w:sz w:val="18"/>
          <w:szCs w:val="18"/>
        </w:rPr>
        <w:t>. Leaders will combine trailer requests whenever possible. Leaders will submit these request forms at the July 4-H Horse Leader meeting. ANY REQUESTS AFTER THIS DATE WILL PARK IN THE SOUTH LOT.</w:t>
      </w:r>
    </w:p>
    <w:p w14:paraId="5D3CE5C9"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 xml:space="preserve">There will be additional parking, in </w:t>
      </w:r>
      <w:r w:rsidRPr="00225289">
        <w:rPr>
          <w:rFonts w:ascii="Arial" w:hAnsi="Arial" w:cs="Arial"/>
          <w:sz w:val="18"/>
          <w:szCs w:val="18"/>
          <w:u w:val="single"/>
        </w:rPr>
        <w:t>DESIGNATED AREAS</w:t>
      </w:r>
      <w:r w:rsidRPr="00225289">
        <w:rPr>
          <w:rFonts w:ascii="Arial" w:hAnsi="Arial" w:cs="Arial"/>
          <w:sz w:val="18"/>
          <w:szCs w:val="18"/>
        </w:rPr>
        <w:t>, for trailer storage outside the south fence.</w:t>
      </w:r>
    </w:p>
    <w:p w14:paraId="04484044"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 xml:space="preserve">Each club will receive one space near barn, to be used as a </w:t>
      </w:r>
      <w:r w:rsidRPr="00225289">
        <w:rPr>
          <w:rFonts w:ascii="Arial" w:hAnsi="Arial" w:cs="Arial"/>
          <w:sz w:val="18"/>
          <w:szCs w:val="18"/>
          <w:u w:val="single"/>
        </w:rPr>
        <w:t>club</w:t>
      </w:r>
      <w:r w:rsidRPr="00225289">
        <w:rPr>
          <w:rFonts w:ascii="Arial" w:hAnsi="Arial" w:cs="Arial"/>
          <w:sz w:val="18"/>
          <w:szCs w:val="18"/>
        </w:rPr>
        <w:t xml:space="preserve"> feed/tack trailer.</w:t>
      </w:r>
    </w:p>
    <w:p w14:paraId="62D627EC"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A sign must be placed on each horse trailer indicating the owner’s name and club.</w:t>
      </w:r>
    </w:p>
    <w:p w14:paraId="4CC683EB"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u w:val="single"/>
        </w:rPr>
        <w:t>Parents and exhibitors are NOT to approach the Parking Superintendent with ANY concerns</w:t>
      </w:r>
      <w:r w:rsidRPr="00225289">
        <w:rPr>
          <w:rFonts w:ascii="Arial" w:hAnsi="Arial" w:cs="Arial"/>
          <w:sz w:val="18"/>
          <w:szCs w:val="18"/>
        </w:rPr>
        <w:t>. They are to address their concerns to their club leader, who will then in turn bring the concern to the Horse Board, if needed.</w:t>
      </w:r>
    </w:p>
    <w:p w14:paraId="76BF9985" w14:textId="77777777" w:rsidR="00107212" w:rsidRPr="00225289" w:rsidRDefault="00107212" w:rsidP="00AD59CA">
      <w:pPr>
        <w:numPr>
          <w:ilvl w:val="1"/>
          <w:numId w:val="88"/>
        </w:numPr>
        <w:autoSpaceDE/>
        <w:autoSpaceDN/>
        <w:adjustRightInd/>
        <w:rPr>
          <w:rFonts w:ascii="Arial" w:hAnsi="Arial" w:cs="Arial"/>
          <w:sz w:val="18"/>
          <w:szCs w:val="18"/>
          <w:u w:val="single"/>
        </w:rPr>
      </w:pPr>
      <w:r w:rsidRPr="00225289">
        <w:rPr>
          <w:rFonts w:ascii="Arial" w:hAnsi="Arial" w:cs="Arial"/>
          <w:sz w:val="18"/>
          <w:szCs w:val="18"/>
        </w:rPr>
        <w:t xml:space="preserve">Parking permits will only be issued to horse trailers. No parking permits will be used for motor homes, vehicles, or campers. Motor homes and campers will not be parked in horse trailer spaces. </w:t>
      </w:r>
      <w:r w:rsidRPr="00225289">
        <w:rPr>
          <w:rFonts w:ascii="Arial" w:hAnsi="Arial" w:cs="Arial"/>
          <w:sz w:val="18"/>
          <w:szCs w:val="18"/>
          <w:u w:val="single"/>
        </w:rPr>
        <w:t>Motor homes and campers must be parked by the south fence.</w:t>
      </w:r>
    </w:p>
    <w:p w14:paraId="2F718AA3"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 xml:space="preserve">Vehicles may be parked in </w:t>
      </w:r>
      <w:r w:rsidRPr="00225289">
        <w:rPr>
          <w:rFonts w:ascii="Arial" w:hAnsi="Arial" w:cs="Arial"/>
          <w:sz w:val="18"/>
          <w:szCs w:val="18"/>
          <w:u w:val="single"/>
        </w:rPr>
        <w:t>designated areas</w:t>
      </w:r>
      <w:r w:rsidRPr="00225289">
        <w:rPr>
          <w:rFonts w:ascii="Arial" w:hAnsi="Arial" w:cs="Arial"/>
          <w:sz w:val="18"/>
          <w:szCs w:val="18"/>
        </w:rPr>
        <w:t xml:space="preserve"> only or in your assigned trailer spot. No parking of any vehicles next to barns or animal tents, next to the bathrooms, or between the barns/animal tents and the bathrooms, including all gates. Do not park in any numbered spot </w:t>
      </w:r>
      <w:r w:rsidRPr="00225289">
        <w:rPr>
          <w:rFonts w:ascii="Arial" w:hAnsi="Arial" w:cs="Arial"/>
          <w:sz w:val="18"/>
          <w:szCs w:val="18"/>
          <w:u w:val="single"/>
        </w:rPr>
        <w:t>other than your own trailer spot</w:t>
      </w:r>
      <w:r w:rsidRPr="00225289">
        <w:rPr>
          <w:rFonts w:ascii="Arial" w:hAnsi="Arial" w:cs="Arial"/>
          <w:sz w:val="18"/>
          <w:szCs w:val="18"/>
        </w:rPr>
        <w:t>. No parking around other species, tents or barns.</w:t>
      </w:r>
    </w:p>
    <w:p w14:paraId="31E06ADA" w14:textId="77777777" w:rsidR="00107212" w:rsidRPr="00225289" w:rsidRDefault="00107212" w:rsidP="00AD59CA">
      <w:pPr>
        <w:numPr>
          <w:ilvl w:val="0"/>
          <w:numId w:val="88"/>
        </w:numPr>
        <w:autoSpaceDE/>
        <w:autoSpaceDN/>
        <w:adjustRightInd/>
        <w:rPr>
          <w:rFonts w:ascii="Arial" w:hAnsi="Arial" w:cs="Arial"/>
          <w:b/>
          <w:sz w:val="18"/>
          <w:szCs w:val="18"/>
          <w:u w:val="single"/>
        </w:rPr>
      </w:pPr>
      <w:r w:rsidRPr="00225289">
        <w:rPr>
          <w:rFonts w:ascii="Arial" w:hAnsi="Arial" w:cs="Arial"/>
          <w:b/>
          <w:sz w:val="18"/>
          <w:szCs w:val="18"/>
          <w:u w:val="single"/>
        </w:rPr>
        <w:t>Equine Health Requirements</w:t>
      </w:r>
    </w:p>
    <w:p w14:paraId="09700CA8" w14:textId="78552D20"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 xml:space="preserve">Please refer to General 4-H Youth Show Rules, </w:t>
      </w:r>
      <w:r w:rsidR="002815DA">
        <w:rPr>
          <w:rFonts w:ascii="Arial" w:hAnsi="Arial" w:cs="Arial"/>
          <w:sz w:val="18"/>
          <w:szCs w:val="18"/>
        </w:rPr>
        <w:t>USDA</w:t>
      </w:r>
      <w:r w:rsidRPr="00225289">
        <w:rPr>
          <w:rFonts w:ascii="Arial" w:hAnsi="Arial" w:cs="Arial"/>
          <w:sz w:val="18"/>
          <w:szCs w:val="18"/>
        </w:rPr>
        <w:t xml:space="preserve"> Requirements, for livestock.</w:t>
      </w:r>
    </w:p>
    <w:p w14:paraId="2AA24C3E"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Proof of a current negative Coggins Test. No equine will be admitted without this proof.</w:t>
      </w:r>
    </w:p>
    <w:p w14:paraId="2F53BDBE"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 xml:space="preserve">It is </w:t>
      </w:r>
      <w:r w:rsidRPr="00225289">
        <w:rPr>
          <w:rFonts w:ascii="Arial" w:hAnsi="Arial" w:cs="Arial"/>
          <w:b/>
          <w:sz w:val="18"/>
          <w:szCs w:val="18"/>
          <w:u w:val="single"/>
        </w:rPr>
        <w:t>strongly recommended</w:t>
      </w:r>
      <w:r w:rsidRPr="00225289">
        <w:rPr>
          <w:rFonts w:ascii="Arial" w:hAnsi="Arial" w:cs="Arial"/>
          <w:sz w:val="18"/>
          <w:szCs w:val="18"/>
        </w:rPr>
        <w:t xml:space="preserve"> that all equine be immunized against all equine diseases, in accordance with good animal husbandry guidelines, as recommended by your veterinarian.</w:t>
      </w:r>
    </w:p>
    <w:p w14:paraId="3AA2E5FC"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All animals on therapeutic medication must have a record on file, with the Horse Show Office (Announcer’s Stand) regarding the drug(s). This record will be on the “Exhibitors Agreement” form. The form must indicate what drug(s), purpose of treatment, if it will continue to be administered during the 4-H Youth Show and/or the last date administered.</w:t>
      </w:r>
    </w:p>
    <w:p w14:paraId="165DC4B9"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A “Vet Check” card will be given at the time of the vet check, if the equine passes the vet check. The Vet Check Card is required to be complete with the animal’s identifying information, its owner, attending veterinarian and owner’s phone numbers. Completed card must be securely placed on the front of the stall no later than Sunday, 9 PM.</w:t>
      </w:r>
    </w:p>
    <w:p w14:paraId="2650AE52" w14:textId="77777777" w:rsidR="00107212" w:rsidRPr="00225289" w:rsidRDefault="00107212" w:rsidP="00AD59CA">
      <w:pPr>
        <w:numPr>
          <w:ilvl w:val="0"/>
          <w:numId w:val="88"/>
        </w:numPr>
        <w:autoSpaceDE/>
        <w:autoSpaceDN/>
        <w:adjustRightInd/>
        <w:rPr>
          <w:rFonts w:ascii="Arial" w:hAnsi="Arial" w:cs="Arial"/>
          <w:b/>
          <w:sz w:val="18"/>
          <w:szCs w:val="18"/>
          <w:u w:val="single"/>
        </w:rPr>
      </w:pPr>
      <w:r w:rsidRPr="00225289">
        <w:rPr>
          <w:rFonts w:ascii="Arial" w:hAnsi="Arial" w:cs="Arial"/>
          <w:b/>
          <w:sz w:val="18"/>
          <w:szCs w:val="18"/>
          <w:u w:val="single"/>
        </w:rPr>
        <w:t>Exhibitor Responsibilities /Requirements</w:t>
      </w:r>
    </w:p>
    <w:p w14:paraId="003C53B7"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All exhibitors in Hunt Seat (both over fences and on the flat), Dressage, Saddle Seat, Bareback, Trail,</w:t>
      </w:r>
      <w:r w:rsidRPr="00225289">
        <w:rPr>
          <w:rFonts w:ascii="Arial" w:hAnsi="Arial" w:cs="Arial"/>
          <w:sz w:val="18"/>
          <w:szCs w:val="18"/>
          <w:highlight w:val="yellow"/>
        </w:rPr>
        <w:t xml:space="preserve"> </w:t>
      </w:r>
      <w:r w:rsidRPr="00225289">
        <w:rPr>
          <w:rFonts w:ascii="Arial" w:hAnsi="Arial" w:cs="Arial"/>
          <w:sz w:val="18"/>
          <w:szCs w:val="18"/>
        </w:rPr>
        <w:t>English/Western Pattern, Reining, Ranch Riding and Gymkhana classes are required to wear ASTM/SEI approved protective riding helmets.</w:t>
      </w:r>
    </w:p>
    <w:p w14:paraId="25643161"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sz w:val="18"/>
          <w:szCs w:val="18"/>
        </w:rPr>
        <w:t xml:space="preserve">Helmets are required to be worn by </w:t>
      </w:r>
      <w:r w:rsidRPr="00225289">
        <w:rPr>
          <w:rFonts w:ascii="Arial" w:hAnsi="Arial" w:cs="Arial"/>
          <w:sz w:val="18"/>
          <w:szCs w:val="18"/>
          <w:u w:val="single"/>
        </w:rPr>
        <w:t>all riders age 9 and under at all times on the grounds or on the horse</w:t>
      </w:r>
      <w:r w:rsidRPr="00225289">
        <w:rPr>
          <w:rFonts w:ascii="Arial" w:hAnsi="Arial" w:cs="Arial"/>
          <w:sz w:val="18"/>
          <w:szCs w:val="18"/>
        </w:rPr>
        <w:t>.</w:t>
      </w:r>
    </w:p>
    <w:p w14:paraId="0FC71BED"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sz w:val="18"/>
          <w:szCs w:val="18"/>
        </w:rPr>
        <w:t>All riders must wear helmets in the warm up ring and ANY TIME WHEN MOUNTED OUTSIDE THE SHOW RING. Proper riding attire is required at all times, including the warm up ring.</w:t>
      </w:r>
    </w:p>
    <w:p w14:paraId="6487121C"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Clubs/Exhibitors</w:t>
      </w:r>
      <w:r w:rsidR="00A616E2" w:rsidRPr="00225289">
        <w:rPr>
          <w:rFonts w:ascii="Arial" w:hAnsi="Arial" w:cs="Arial"/>
          <w:sz w:val="18"/>
          <w:szCs w:val="18"/>
        </w:rPr>
        <w:t xml:space="preserve"> must</w:t>
      </w:r>
      <w:r w:rsidRPr="00225289">
        <w:rPr>
          <w:rFonts w:ascii="Arial" w:hAnsi="Arial" w:cs="Arial"/>
          <w:sz w:val="18"/>
          <w:szCs w:val="18"/>
        </w:rPr>
        <w:t xml:space="preserve"> sign up for a kitchen duty and turn in drinks </w:t>
      </w:r>
      <w:r w:rsidR="009A5CC9" w:rsidRPr="00225289">
        <w:rPr>
          <w:rFonts w:ascii="Arial" w:hAnsi="Arial" w:cs="Arial"/>
          <w:sz w:val="18"/>
          <w:szCs w:val="18"/>
        </w:rPr>
        <w:t>to</w:t>
      </w:r>
      <w:r w:rsidRPr="00225289">
        <w:rPr>
          <w:rFonts w:ascii="Arial" w:hAnsi="Arial" w:cs="Arial"/>
          <w:sz w:val="18"/>
          <w:szCs w:val="18"/>
        </w:rPr>
        <w:t xml:space="preserve"> receive their class packets.</w:t>
      </w:r>
    </w:p>
    <w:p w14:paraId="2CCEB329"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 xml:space="preserve">Any class changes (due to errors or change in horses) </w:t>
      </w:r>
      <w:r w:rsidRPr="00225289">
        <w:rPr>
          <w:rFonts w:ascii="Arial" w:hAnsi="Arial" w:cs="Arial"/>
          <w:sz w:val="18"/>
          <w:szCs w:val="18"/>
          <w:u w:val="single"/>
        </w:rPr>
        <w:t>must be made by 12 PM Saturday afternoon</w:t>
      </w:r>
      <w:r w:rsidRPr="00225289">
        <w:rPr>
          <w:rFonts w:ascii="Arial" w:hAnsi="Arial" w:cs="Arial"/>
          <w:sz w:val="18"/>
          <w:szCs w:val="18"/>
        </w:rPr>
        <w:t xml:space="preserve"> before the show, so that the Horse Show Office may make the necessary corrections and/or combine or split classes. Changes requested after 12 PM on Saturday will be at the discretion of the board and/or show committee with no guarantees.</w:t>
      </w:r>
    </w:p>
    <w:p w14:paraId="10BBF075"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 xml:space="preserve">Scratches can only be made by </w:t>
      </w:r>
      <w:r w:rsidRPr="00225289">
        <w:rPr>
          <w:rFonts w:ascii="Arial" w:hAnsi="Arial" w:cs="Arial"/>
          <w:sz w:val="18"/>
          <w:szCs w:val="18"/>
          <w:u w:val="single"/>
        </w:rPr>
        <w:t>the rider or the leader</w:t>
      </w:r>
      <w:r w:rsidRPr="00225289">
        <w:rPr>
          <w:rFonts w:ascii="Arial" w:hAnsi="Arial" w:cs="Arial"/>
          <w:sz w:val="18"/>
          <w:szCs w:val="18"/>
        </w:rPr>
        <w:t>. Scratches</w:t>
      </w:r>
      <w:r w:rsidRPr="00225289">
        <w:rPr>
          <w:rFonts w:ascii="Arial" w:hAnsi="Arial" w:cs="Arial"/>
          <w:b/>
          <w:sz w:val="18"/>
          <w:szCs w:val="18"/>
          <w:u w:val="single"/>
        </w:rPr>
        <w:t xml:space="preserve"> CANNOT</w:t>
      </w:r>
      <w:r w:rsidRPr="00225289">
        <w:rPr>
          <w:rFonts w:ascii="Arial" w:hAnsi="Arial" w:cs="Arial"/>
          <w:sz w:val="18"/>
          <w:szCs w:val="18"/>
        </w:rPr>
        <w:t xml:space="preserve"> be undone.</w:t>
      </w:r>
    </w:p>
    <w:p w14:paraId="150473B3"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All clubs and independent exhibitors will be required to keep stall, tack, and picnic and wash rack areas clean, neatly arranged, properly identified and appropriately decorated. Club picnic areas CAN-NOT block water hydrants or be within 50 feet of the animal barns and tents.</w:t>
      </w:r>
    </w:p>
    <w:p w14:paraId="66D76088" w14:textId="77777777" w:rsidR="00107212" w:rsidRPr="00225289" w:rsidRDefault="00107212" w:rsidP="00AD59CA">
      <w:pPr>
        <w:numPr>
          <w:ilvl w:val="1"/>
          <w:numId w:val="88"/>
        </w:numPr>
        <w:autoSpaceDE/>
        <w:autoSpaceDN/>
        <w:adjustRightInd/>
        <w:rPr>
          <w:rFonts w:ascii="Arial" w:hAnsi="Arial" w:cs="Arial"/>
          <w:sz w:val="18"/>
          <w:szCs w:val="18"/>
          <w:u w:val="single"/>
        </w:rPr>
      </w:pPr>
      <w:r w:rsidRPr="00225289">
        <w:rPr>
          <w:rFonts w:ascii="Arial" w:hAnsi="Arial" w:cs="Arial"/>
          <w:sz w:val="18"/>
          <w:szCs w:val="18"/>
        </w:rPr>
        <w:t xml:space="preserve">Classes that have been combined or split will be announced at various times throughout the show and </w:t>
      </w:r>
      <w:r w:rsidRPr="00225289">
        <w:rPr>
          <w:rFonts w:ascii="Arial" w:hAnsi="Arial" w:cs="Arial"/>
          <w:sz w:val="18"/>
          <w:szCs w:val="18"/>
          <w:u w:val="single"/>
        </w:rPr>
        <w:t>will also be posted on bulletin boards at the top of the hill. It is the exhibitor’s responsibility to check the postings and listen to announcements.</w:t>
      </w:r>
    </w:p>
    <w:p w14:paraId="6F9F3EAF" w14:textId="77777777" w:rsidR="00107212" w:rsidRPr="00225289" w:rsidRDefault="00107212" w:rsidP="00AD59CA">
      <w:pPr>
        <w:numPr>
          <w:ilvl w:val="0"/>
          <w:numId w:val="88"/>
        </w:numPr>
        <w:autoSpaceDE/>
        <w:autoSpaceDN/>
        <w:adjustRightInd/>
        <w:rPr>
          <w:rFonts w:ascii="Arial" w:hAnsi="Arial" w:cs="Arial"/>
          <w:b/>
          <w:sz w:val="18"/>
          <w:szCs w:val="18"/>
          <w:u w:val="single"/>
        </w:rPr>
      </w:pPr>
      <w:r w:rsidRPr="00225289">
        <w:rPr>
          <w:rFonts w:ascii="Arial" w:hAnsi="Arial" w:cs="Arial"/>
          <w:b/>
          <w:sz w:val="18"/>
          <w:szCs w:val="18"/>
          <w:u w:val="single"/>
        </w:rPr>
        <w:t>Definitions</w:t>
      </w:r>
    </w:p>
    <w:p w14:paraId="4B34B463"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PEP (Proud Equestrian Program) ages 7-19. Sunday only exhibitors. Riders with disabilities.</w:t>
      </w:r>
    </w:p>
    <w:p w14:paraId="3FF91AB3"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Ranch Riding is a western pattern class for a forward moving horse.</w:t>
      </w:r>
    </w:p>
    <w:p w14:paraId="52820B9C"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Horse’s ages are based on the calendar year (January 1 to December 31) they were foaled.</w:t>
      </w:r>
    </w:p>
    <w:p w14:paraId="62043D8E"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 xml:space="preserve">Junior horses and ponies (animals 5 years old and under) will be shown in regular age group in fitting and showing. Junior horses and ponies may be shown in junior horse &amp; Pony pleasure and equitation classes </w:t>
      </w:r>
      <w:r w:rsidRPr="00225289">
        <w:rPr>
          <w:rFonts w:ascii="Arial" w:hAnsi="Arial" w:cs="Arial"/>
          <w:b/>
          <w:sz w:val="18"/>
          <w:szCs w:val="18"/>
          <w:u w:val="single"/>
        </w:rPr>
        <w:t>OR</w:t>
      </w:r>
      <w:r w:rsidRPr="00225289">
        <w:rPr>
          <w:rFonts w:ascii="Arial" w:hAnsi="Arial" w:cs="Arial"/>
          <w:sz w:val="18"/>
          <w:szCs w:val="18"/>
        </w:rPr>
        <w:t xml:space="preserve"> in age group pleasure and equitation classes (not both). They may also be shown in bareback, novice or beginner Hunter classes, Versatility, Dressage, Riding Pattern, Reining, Ranch Ridging, Trail and Gymkhana classes. Exhibitors showing in the Junior Horse &amp; Pony classes are NOT eligible for championship.</w:t>
      </w:r>
    </w:p>
    <w:p w14:paraId="57BA6147"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Ponies must measure less than or equal to 56” in height at the withers.</w:t>
      </w:r>
    </w:p>
    <w:p w14:paraId="2432C1D4" w14:textId="77777777" w:rsidR="00107212" w:rsidRPr="00225289" w:rsidRDefault="00107212" w:rsidP="00AD59CA">
      <w:pPr>
        <w:numPr>
          <w:ilvl w:val="1"/>
          <w:numId w:val="88"/>
        </w:numPr>
        <w:autoSpaceDE/>
        <w:autoSpaceDN/>
        <w:adjustRightInd/>
        <w:rPr>
          <w:rFonts w:ascii="Arial" w:hAnsi="Arial" w:cs="Arial"/>
          <w:b/>
          <w:sz w:val="18"/>
          <w:szCs w:val="18"/>
        </w:rPr>
      </w:pPr>
      <w:r w:rsidRPr="00225289">
        <w:rPr>
          <w:rFonts w:ascii="Arial" w:hAnsi="Arial" w:cs="Arial"/>
          <w:b/>
          <w:sz w:val="18"/>
          <w:szCs w:val="18"/>
        </w:rPr>
        <w:t>Shod ponies will be allowed one half inch for the thickness of the shoes.</w:t>
      </w:r>
    </w:p>
    <w:p w14:paraId="4A429E1C" w14:textId="77777777" w:rsidR="00107212" w:rsidRPr="00225289" w:rsidRDefault="00107212" w:rsidP="00AD59CA">
      <w:pPr>
        <w:numPr>
          <w:ilvl w:val="1"/>
          <w:numId w:val="88"/>
        </w:numPr>
        <w:autoSpaceDE/>
        <w:autoSpaceDN/>
        <w:adjustRightInd/>
        <w:rPr>
          <w:rFonts w:ascii="Arial" w:hAnsi="Arial" w:cs="Arial"/>
          <w:b/>
          <w:sz w:val="18"/>
          <w:szCs w:val="18"/>
        </w:rPr>
      </w:pPr>
      <w:r w:rsidRPr="00225289">
        <w:rPr>
          <w:rFonts w:ascii="Arial" w:hAnsi="Arial" w:cs="Arial"/>
          <w:b/>
          <w:sz w:val="18"/>
          <w:szCs w:val="18"/>
        </w:rPr>
        <w:t>Novice is defined as the first or second year in an event.</w:t>
      </w:r>
    </w:p>
    <w:p w14:paraId="78B86592" w14:textId="77777777" w:rsidR="00107212" w:rsidRPr="00225289" w:rsidRDefault="00107212" w:rsidP="00AD59CA">
      <w:pPr>
        <w:numPr>
          <w:ilvl w:val="1"/>
          <w:numId w:val="88"/>
        </w:numPr>
        <w:autoSpaceDE/>
        <w:autoSpaceDN/>
        <w:adjustRightInd/>
        <w:rPr>
          <w:rFonts w:ascii="Arial" w:hAnsi="Arial" w:cs="Arial"/>
          <w:b/>
          <w:sz w:val="18"/>
          <w:szCs w:val="18"/>
        </w:rPr>
      </w:pPr>
      <w:r w:rsidRPr="00225289">
        <w:rPr>
          <w:rFonts w:ascii="Arial" w:hAnsi="Arial" w:cs="Arial"/>
          <w:b/>
          <w:sz w:val="18"/>
          <w:szCs w:val="18"/>
        </w:rPr>
        <w:t>Miniature horses must measure 38” at the last hair of the mane.</w:t>
      </w:r>
    </w:p>
    <w:p w14:paraId="551D843B" w14:textId="77777777" w:rsidR="00107212" w:rsidRPr="00225289" w:rsidRDefault="00107212" w:rsidP="00AD59CA">
      <w:pPr>
        <w:numPr>
          <w:ilvl w:val="1"/>
          <w:numId w:val="88"/>
        </w:numPr>
        <w:autoSpaceDE/>
        <w:autoSpaceDN/>
        <w:adjustRightInd/>
        <w:rPr>
          <w:rFonts w:ascii="Arial" w:hAnsi="Arial" w:cs="Arial"/>
          <w:b/>
          <w:sz w:val="18"/>
          <w:szCs w:val="18"/>
        </w:rPr>
      </w:pPr>
      <w:r w:rsidRPr="00225289">
        <w:rPr>
          <w:rFonts w:ascii="Arial" w:hAnsi="Arial" w:cs="Arial"/>
          <w:b/>
          <w:sz w:val="18"/>
          <w:szCs w:val="18"/>
        </w:rPr>
        <w:t>Exhibitors age groups are defined as the following:</w:t>
      </w:r>
    </w:p>
    <w:p w14:paraId="68669E61" w14:textId="77777777" w:rsidR="00107212" w:rsidRPr="00225289" w:rsidRDefault="00107212" w:rsidP="00AD59CA">
      <w:pPr>
        <w:numPr>
          <w:ilvl w:val="2"/>
          <w:numId w:val="88"/>
        </w:numPr>
        <w:autoSpaceDE/>
        <w:autoSpaceDN/>
        <w:adjustRightInd/>
        <w:rPr>
          <w:rFonts w:ascii="Arial" w:hAnsi="Arial" w:cs="Arial"/>
          <w:b/>
          <w:sz w:val="18"/>
          <w:szCs w:val="18"/>
        </w:rPr>
      </w:pPr>
      <w:r w:rsidRPr="00225289">
        <w:rPr>
          <w:rFonts w:ascii="Arial" w:hAnsi="Arial" w:cs="Arial"/>
          <w:b/>
          <w:sz w:val="18"/>
          <w:szCs w:val="18"/>
        </w:rPr>
        <w:t>Junior (10-</w:t>
      </w:r>
      <w:r w:rsidR="009A5CC9" w:rsidRPr="00225289">
        <w:rPr>
          <w:rFonts w:ascii="Arial" w:hAnsi="Arial" w:cs="Arial"/>
          <w:b/>
          <w:sz w:val="18"/>
          <w:szCs w:val="18"/>
        </w:rPr>
        <w:t>12-year-old</w:t>
      </w:r>
      <w:r w:rsidRPr="00225289">
        <w:rPr>
          <w:rFonts w:ascii="Arial" w:hAnsi="Arial" w:cs="Arial"/>
          <w:b/>
          <w:sz w:val="18"/>
          <w:szCs w:val="18"/>
        </w:rPr>
        <w:t>)</w:t>
      </w:r>
    </w:p>
    <w:p w14:paraId="43D6CC00" w14:textId="77777777" w:rsidR="00107212" w:rsidRPr="00225289" w:rsidRDefault="00107212" w:rsidP="00AD59CA">
      <w:pPr>
        <w:numPr>
          <w:ilvl w:val="2"/>
          <w:numId w:val="88"/>
        </w:numPr>
        <w:autoSpaceDE/>
        <w:autoSpaceDN/>
        <w:adjustRightInd/>
        <w:rPr>
          <w:rFonts w:ascii="Arial" w:hAnsi="Arial" w:cs="Arial"/>
          <w:b/>
          <w:sz w:val="18"/>
          <w:szCs w:val="18"/>
        </w:rPr>
      </w:pPr>
      <w:r w:rsidRPr="00225289">
        <w:rPr>
          <w:rFonts w:ascii="Arial" w:hAnsi="Arial" w:cs="Arial"/>
          <w:b/>
          <w:sz w:val="18"/>
          <w:szCs w:val="18"/>
        </w:rPr>
        <w:t>Intermediate (13-</w:t>
      </w:r>
      <w:r w:rsidR="009A5CC9" w:rsidRPr="00225289">
        <w:rPr>
          <w:rFonts w:ascii="Arial" w:hAnsi="Arial" w:cs="Arial"/>
          <w:b/>
          <w:sz w:val="18"/>
          <w:szCs w:val="18"/>
        </w:rPr>
        <w:t>15-year-old</w:t>
      </w:r>
      <w:r w:rsidRPr="00225289">
        <w:rPr>
          <w:rFonts w:ascii="Arial" w:hAnsi="Arial" w:cs="Arial"/>
          <w:b/>
          <w:sz w:val="18"/>
          <w:szCs w:val="18"/>
        </w:rPr>
        <w:t>)</w:t>
      </w:r>
    </w:p>
    <w:p w14:paraId="225CF0E5" w14:textId="77777777" w:rsidR="00107212" w:rsidRPr="00225289" w:rsidRDefault="00107212" w:rsidP="00AD59CA">
      <w:pPr>
        <w:numPr>
          <w:ilvl w:val="2"/>
          <w:numId w:val="88"/>
        </w:numPr>
        <w:autoSpaceDE/>
        <w:autoSpaceDN/>
        <w:adjustRightInd/>
        <w:rPr>
          <w:rFonts w:ascii="Arial" w:hAnsi="Arial" w:cs="Arial"/>
          <w:b/>
          <w:sz w:val="18"/>
          <w:szCs w:val="18"/>
        </w:rPr>
      </w:pPr>
      <w:r w:rsidRPr="00225289">
        <w:rPr>
          <w:rFonts w:ascii="Arial" w:hAnsi="Arial" w:cs="Arial"/>
          <w:b/>
          <w:sz w:val="18"/>
          <w:szCs w:val="18"/>
        </w:rPr>
        <w:t>Senior (16-</w:t>
      </w:r>
      <w:r w:rsidR="009A5CC9" w:rsidRPr="00225289">
        <w:rPr>
          <w:rFonts w:ascii="Arial" w:hAnsi="Arial" w:cs="Arial"/>
          <w:b/>
          <w:sz w:val="18"/>
          <w:szCs w:val="18"/>
        </w:rPr>
        <w:t>19-year-old</w:t>
      </w:r>
      <w:r w:rsidRPr="00225289">
        <w:rPr>
          <w:rFonts w:ascii="Arial" w:hAnsi="Arial" w:cs="Arial"/>
          <w:b/>
          <w:sz w:val="18"/>
          <w:szCs w:val="18"/>
        </w:rPr>
        <w:t>)</w:t>
      </w:r>
    </w:p>
    <w:p w14:paraId="62925350" w14:textId="77777777" w:rsidR="00107212" w:rsidRPr="00225289" w:rsidRDefault="00107212" w:rsidP="00AD59CA">
      <w:pPr>
        <w:numPr>
          <w:ilvl w:val="1"/>
          <w:numId w:val="88"/>
        </w:numPr>
        <w:autoSpaceDE/>
        <w:autoSpaceDN/>
        <w:adjustRightInd/>
        <w:rPr>
          <w:rFonts w:ascii="Arial" w:hAnsi="Arial" w:cs="Arial"/>
          <w:b/>
          <w:sz w:val="18"/>
          <w:szCs w:val="18"/>
        </w:rPr>
      </w:pPr>
      <w:r w:rsidRPr="00225289">
        <w:rPr>
          <w:rFonts w:ascii="Arial" w:hAnsi="Arial" w:cs="Arial"/>
          <w:b/>
          <w:sz w:val="18"/>
          <w:szCs w:val="18"/>
        </w:rPr>
        <w:lastRenderedPageBreak/>
        <w:t xml:space="preserve">Halter classes are separate from Showmanship classes. Halter is judged based on the confirmation and cleanliness of the horse according to breed standards. If numbers allow, class splits will be determined based on horse’s gender (mare class and gelding class). </w:t>
      </w:r>
    </w:p>
    <w:p w14:paraId="4A6DC0EB" w14:textId="77777777" w:rsidR="00107212" w:rsidRPr="00225289" w:rsidRDefault="7092743D" w:rsidP="00AD59CA">
      <w:pPr>
        <w:numPr>
          <w:ilvl w:val="0"/>
          <w:numId w:val="88"/>
        </w:numPr>
        <w:autoSpaceDE/>
        <w:autoSpaceDN/>
        <w:adjustRightInd/>
        <w:rPr>
          <w:rFonts w:ascii="Arial" w:hAnsi="Arial" w:cs="Arial"/>
          <w:b/>
          <w:bCs/>
          <w:sz w:val="18"/>
          <w:szCs w:val="18"/>
          <w:u w:val="single"/>
        </w:rPr>
      </w:pPr>
      <w:r w:rsidRPr="7ABA334B">
        <w:rPr>
          <w:rFonts w:ascii="Arial" w:hAnsi="Arial" w:cs="Arial"/>
          <w:b/>
          <w:bCs/>
          <w:sz w:val="18"/>
          <w:szCs w:val="18"/>
          <w:u w:val="single"/>
        </w:rPr>
        <w:t>Specific Class Rules</w:t>
      </w:r>
    </w:p>
    <w:p w14:paraId="6F8ECF1C"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Rules regarding clothing, equipment, and judging of classes will be governed by the most recent edition of the 4-H Horse &amp; Pony Project Show Rules and Regulations.</w:t>
      </w:r>
    </w:p>
    <w:p w14:paraId="54AC59E9"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All rail classes (with the exception of fitting and showing and versatility) will be split at 16 or more exhibitors. All classes maybe combined or split at the discretion of the Board.</w:t>
      </w:r>
    </w:p>
    <w:p w14:paraId="7302197B"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All classes, except for the Horsemanship Basics Classes, will be placed to eight (8) places.</w:t>
      </w:r>
    </w:p>
    <w:p w14:paraId="32987BB8"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u w:val="single"/>
        </w:rPr>
        <w:t>If you are exhibiting more than one animal, you may not enter both animals in the same rail class, even if the class is split.</w:t>
      </w:r>
    </w:p>
    <w:p w14:paraId="1ECF1B63"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 xml:space="preserve">Fitting and Showing OR Horsemanship Basics </w:t>
      </w:r>
    </w:p>
    <w:p w14:paraId="0A5A5AC4"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i/>
          <w:sz w:val="18"/>
          <w:szCs w:val="18"/>
          <w:u w:val="single"/>
        </w:rPr>
        <w:t xml:space="preserve">All Exhibitors must exhibit their project animal(s) in a Fitting and Showing Class OR the Horsemanship Basics class at the 4-H Youth Show to be eligible for any other equine class. If you are exhibiting more than one animal, you may not show both animals in the same class. Each project equine </w:t>
      </w:r>
      <w:r w:rsidRPr="00225289">
        <w:rPr>
          <w:rFonts w:ascii="Arial" w:hAnsi="Arial" w:cs="Arial"/>
          <w:b/>
          <w:i/>
          <w:sz w:val="18"/>
          <w:szCs w:val="18"/>
          <w:u w:val="single"/>
        </w:rPr>
        <w:t>MUST</w:t>
      </w:r>
      <w:r w:rsidRPr="00225289">
        <w:rPr>
          <w:rFonts w:ascii="Arial" w:hAnsi="Arial" w:cs="Arial"/>
          <w:i/>
          <w:sz w:val="18"/>
          <w:szCs w:val="18"/>
          <w:u w:val="single"/>
        </w:rPr>
        <w:t xml:space="preserve"> show in showmanship or horsemanship basics.</w:t>
      </w:r>
    </w:p>
    <w:p w14:paraId="4758D4B7"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sz w:val="18"/>
          <w:szCs w:val="18"/>
        </w:rPr>
        <w:t>The Horsemanship Basic Class will only receive premium rating ribbons. There will be no Championship classes for the Horsemanship Basic Classes.</w:t>
      </w:r>
    </w:p>
    <w:p w14:paraId="35E53D35"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b/>
          <w:sz w:val="18"/>
          <w:szCs w:val="18"/>
          <w:u w:val="single"/>
        </w:rPr>
        <w:t>Club Fitting and Showing</w:t>
      </w:r>
      <w:r w:rsidRPr="00225289">
        <w:rPr>
          <w:rFonts w:ascii="Arial" w:hAnsi="Arial" w:cs="Arial"/>
          <w:sz w:val="18"/>
          <w:szCs w:val="18"/>
        </w:rPr>
        <w:t xml:space="preserve"> does not qualify the participants for their showmanship eligibility requirement for participation in the other equine classes.</w:t>
      </w:r>
    </w:p>
    <w:p w14:paraId="3669F418" w14:textId="77777777" w:rsidR="00107212" w:rsidRPr="00225289" w:rsidRDefault="00107212" w:rsidP="00AD59CA">
      <w:pPr>
        <w:numPr>
          <w:ilvl w:val="2"/>
          <w:numId w:val="88"/>
        </w:numPr>
        <w:autoSpaceDE/>
        <w:autoSpaceDN/>
        <w:adjustRightInd/>
        <w:rPr>
          <w:rFonts w:ascii="Arial" w:hAnsi="Arial" w:cs="Arial"/>
          <w:b/>
          <w:sz w:val="18"/>
          <w:szCs w:val="18"/>
        </w:rPr>
      </w:pPr>
      <w:r w:rsidRPr="00225289">
        <w:rPr>
          <w:rFonts w:ascii="Arial" w:hAnsi="Arial" w:cs="Arial"/>
          <w:b/>
          <w:sz w:val="18"/>
          <w:szCs w:val="18"/>
        </w:rPr>
        <w:t>If an exhibitor misses his/her Fitting and Showing Class and or Horsemanship Basic Class, he/she must contact their club leader, who will then contact the Horse Board immediately.</w:t>
      </w:r>
    </w:p>
    <w:p w14:paraId="19C60E65"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sz w:val="18"/>
          <w:szCs w:val="18"/>
        </w:rPr>
        <w:t xml:space="preserve">If both project equine place eligible for championship only one project animal is allowed to show in </w:t>
      </w:r>
      <w:r w:rsidR="00AF6BBE" w:rsidRPr="00225289">
        <w:rPr>
          <w:rFonts w:ascii="Arial" w:hAnsi="Arial" w:cs="Arial"/>
          <w:sz w:val="18"/>
          <w:szCs w:val="18"/>
        </w:rPr>
        <w:t>championship and</w:t>
      </w:r>
      <w:r w:rsidRPr="00225289">
        <w:rPr>
          <w:rFonts w:ascii="Arial" w:hAnsi="Arial" w:cs="Arial"/>
          <w:sz w:val="18"/>
          <w:szCs w:val="18"/>
        </w:rPr>
        <w:t xml:space="preserve"> is the exhibitor’s decision as to which animal goes to championship.</w:t>
      </w:r>
    </w:p>
    <w:p w14:paraId="5E22EBB7" w14:textId="77777777" w:rsidR="00107212" w:rsidRPr="00225289" w:rsidRDefault="00107212" w:rsidP="00AD59CA">
      <w:pPr>
        <w:numPr>
          <w:ilvl w:val="1"/>
          <w:numId w:val="88"/>
        </w:numPr>
        <w:autoSpaceDE/>
        <w:autoSpaceDN/>
        <w:adjustRightInd/>
        <w:rPr>
          <w:rFonts w:ascii="Arial" w:hAnsi="Arial" w:cs="Arial"/>
          <w:b/>
          <w:sz w:val="18"/>
          <w:szCs w:val="18"/>
        </w:rPr>
      </w:pPr>
      <w:r w:rsidRPr="00225289">
        <w:rPr>
          <w:rFonts w:ascii="Arial" w:hAnsi="Arial" w:cs="Arial"/>
          <w:b/>
          <w:sz w:val="18"/>
          <w:szCs w:val="18"/>
        </w:rPr>
        <w:t>Club Fitting and Showing</w:t>
      </w:r>
    </w:p>
    <w:p w14:paraId="7CB9C011"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sz w:val="18"/>
          <w:szCs w:val="18"/>
        </w:rPr>
        <w:t xml:space="preserve">Each club may enter </w:t>
      </w:r>
      <w:r w:rsidRPr="00225289">
        <w:rPr>
          <w:rFonts w:ascii="Arial" w:hAnsi="Arial" w:cs="Arial"/>
          <w:sz w:val="18"/>
          <w:szCs w:val="18"/>
          <w:u w:val="single"/>
        </w:rPr>
        <w:t>one</w:t>
      </w:r>
      <w:r w:rsidRPr="00225289">
        <w:rPr>
          <w:rFonts w:ascii="Arial" w:hAnsi="Arial" w:cs="Arial"/>
          <w:sz w:val="18"/>
          <w:szCs w:val="18"/>
        </w:rPr>
        <w:t xml:space="preserve"> team of three members.</w:t>
      </w:r>
    </w:p>
    <w:p w14:paraId="7D0A3E4A"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b/>
          <w:sz w:val="18"/>
          <w:szCs w:val="18"/>
        </w:rPr>
        <w:t>Club Fitting and Showing</w:t>
      </w:r>
      <w:r w:rsidRPr="00225289">
        <w:rPr>
          <w:rFonts w:ascii="Arial" w:hAnsi="Arial" w:cs="Arial"/>
          <w:sz w:val="18"/>
          <w:szCs w:val="18"/>
        </w:rPr>
        <w:t>, Class #990, must be entered on the Club Entry Form, ONLY.</w:t>
      </w:r>
    </w:p>
    <w:p w14:paraId="0D048F4D"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b/>
          <w:sz w:val="18"/>
          <w:szCs w:val="18"/>
        </w:rPr>
        <w:t>Over Fences Classes</w:t>
      </w:r>
      <w:r w:rsidRPr="00225289">
        <w:rPr>
          <w:rFonts w:ascii="Arial" w:hAnsi="Arial" w:cs="Arial"/>
          <w:sz w:val="18"/>
          <w:szCs w:val="18"/>
        </w:rPr>
        <w:t>:</w:t>
      </w:r>
    </w:p>
    <w:p w14:paraId="02FA3E8A"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sz w:val="18"/>
          <w:szCs w:val="18"/>
        </w:rPr>
        <w:t>Any over fences classes:</w:t>
      </w:r>
    </w:p>
    <w:p w14:paraId="553DE523" w14:textId="77777777" w:rsidR="00107212" w:rsidRPr="00225289" w:rsidRDefault="00107212" w:rsidP="00AD59CA">
      <w:pPr>
        <w:numPr>
          <w:ilvl w:val="3"/>
          <w:numId w:val="87"/>
        </w:numPr>
        <w:autoSpaceDE/>
        <w:autoSpaceDN/>
        <w:adjustRightInd/>
        <w:rPr>
          <w:rFonts w:ascii="Arial" w:hAnsi="Arial" w:cs="Arial"/>
          <w:sz w:val="18"/>
          <w:szCs w:val="18"/>
        </w:rPr>
      </w:pPr>
      <w:r w:rsidRPr="00225289">
        <w:rPr>
          <w:rFonts w:ascii="Arial" w:hAnsi="Arial" w:cs="Arial"/>
          <w:sz w:val="18"/>
          <w:szCs w:val="18"/>
        </w:rPr>
        <w:t>Will be ridden in English tack only except miniatures.</w:t>
      </w:r>
    </w:p>
    <w:p w14:paraId="428C419D" w14:textId="77777777" w:rsidR="00107212" w:rsidRPr="00225289" w:rsidRDefault="00107212" w:rsidP="00AD59CA">
      <w:pPr>
        <w:numPr>
          <w:ilvl w:val="3"/>
          <w:numId w:val="87"/>
        </w:numPr>
        <w:autoSpaceDE/>
        <w:autoSpaceDN/>
        <w:adjustRightInd/>
        <w:rPr>
          <w:rFonts w:ascii="Arial" w:hAnsi="Arial" w:cs="Arial"/>
          <w:sz w:val="18"/>
          <w:szCs w:val="18"/>
        </w:rPr>
      </w:pPr>
      <w:r w:rsidRPr="00225289">
        <w:rPr>
          <w:rFonts w:ascii="Arial" w:hAnsi="Arial" w:cs="Arial"/>
          <w:sz w:val="18"/>
          <w:szCs w:val="18"/>
        </w:rPr>
        <w:t>Only exhibitors in over fences classes will be permitted exercise time over fences.</w:t>
      </w:r>
    </w:p>
    <w:p w14:paraId="19BE02F9" w14:textId="77777777" w:rsidR="00107212" w:rsidRPr="00225289" w:rsidRDefault="00107212" w:rsidP="00AD59CA">
      <w:pPr>
        <w:numPr>
          <w:ilvl w:val="3"/>
          <w:numId w:val="87"/>
        </w:numPr>
        <w:autoSpaceDE/>
        <w:autoSpaceDN/>
        <w:adjustRightInd/>
        <w:rPr>
          <w:rFonts w:ascii="Arial" w:hAnsi="Arial" w:cs="Arial"/>
          <w:sz w:val="18"/>
          <w:szCs w:val="18"/>
        </w:rPr>
      </w:pPr>
      <w:r w:rsidRPr="00225289">
        <w:rPr>
          <w:rFonts w:ascii="Arial" w:hAnsi="Arial" w:cs="Arial"/>
          <w:sz w:val="18"/>
          <w:szCs w:val="18"/>
        </w:rPr>
        <w:t xml:space="preserve">Exhibitors must </w:t>
      </w:r>
      <w:r w:rsidRPr="00225289">
        <w:rPr>
          <w:rFonts w:ascii="Arial" w:hAnsi="Arial" w:cs="Arial"/>
          <w:sz w:val="18"/>
          <w:szCs w:val="18"/>
          <w:u w:val="single"/>
        </w:rPr>
        <w:t>have 1-2 adults supervising</w:t>
      </w:r>
      <w:r w:rsidRPr="00225289">
        <w:rPr>
          <w:rFonts w:ascii="Arial" w:hAnsi="Arial" w:cs="Arial"/>
          <w:sz w:val="18"/>
          <w:szCs w:val="18"/>
        </w:rPr>
        <w:t xml:space="preserve"> during their exercise/warm up time.</w:t>
      </w:r>
    </w:p>
    <w:p w14:paraId="2984C341" w14:textId="77777777" w:rsidR="00107212" w:rsidRPr="00225289" w:rsidRDefault="00107212" w:rsidP="00AD59CA">
      <w:pPr>
        <w:numPr>
          <w:ilvl w:val="3"/>
          <w:numId w:val="87"/>
        </w:numPr>
        <w:autoSpaceDE/>
        <w:autoSpaceDN/>
        <w:adjustRightInd/>
        <w:rPr>
          <w:rFonts w:ascii="Arial" w:hAnsi="Arial" w:cs="Arial"/>
          <w:sz w:val="18"/>
          <w:szCs w:val="18"/>
        </w:rPr>
      </w:pPr>
      <w:r w:rsidRPr="00225289">
        <w:rPr>
          <w:rFonts w:ascii="Arial" w:hAnsi="Arial" w:cs="Arial"/>
          <w:b/>
          <w:sz w:val="18"/>
          <w:szCs w:val="18"/>
        </w:rPr>
        <w:t>EXCESSIVE COACHING WILL NOT BE ALLOWED</w:t>
      </w:r>
      <w:r w:rsidRPr="00225289">
        <w:rPr>
          <w:rFonts w:ascii="Arial" w:hAnsi="Arial" w:cs="Arial"/>
          <w:sz w:val="18"/>
          <w:szCs w:val="18"/>
        </w:rPr>
        <w:t xml:space="preserve"> during scheduled jumping warm up time.</w:t>
      </w:r>
    </w:p>
    <w:p w14:paraId="65436250" w14:textId="77777777" w:rsidR="00107212" w:rsidRPr="00225289" w:rsidRDefault="00107212" w:rsidP="00AD59CA">
      <w:pPr>
        <w:numPr>
          <w:ilvl w:val="3"/>
          <w:numId w:val="87"/>
        </w:numPr>
        <w:autoSpaceDE/>
        <w:autoSpaceDN/>
        <w:adjustRightInd/>
        <w:rPr>
          <w:rFonts w:ascii="Arial" w:hAnsi="Arial" w:cs="Arial"/>
          <w:sz w:val="18"/>
          <w:szCs w:val="18"/>
        </w:rPr>
      </w:pPr>
      <w:r w:rsidRPr="00225289">
        <w:rPr>
          <w:rFonts w:ascii="Arial" w:hAnsi="Arial" w:cs="Arial"/>
          <w:sz w:val="18"/>
          <w:szCs w:val="18"/>
          <w:u w:val="single"/>
        </w:rPr>
        <w:t>A MANDATORY MEETING WILL BE HELD AT 7:30 AM BEFORE THE START OF JUMPING</w:t>
      </w:r>
      <w:r w:rsidRPr="00225289">
        <w:rPr>
          <w:rFonts w:ascii="Arial" w:hAnsi="Arial" w:cs="Arial"/>
          <w:sz w:val="18"/>
          <w:szCs w:val="18"/>
        </w:rPr>
        <w:t>.</w:t>
      </w:r>
    </w:p>
    <w:p w14:paraId="651F7EC3" w14:textId="77777777" w:rsidR="00107212" w:rsidRPr="00225289" w:rsidRDefault="00107212" w:rsidP="00AD59CA">
      <w:pPr>
        <w:numPr>
          <w:ilvl w:val="3"/>
          <w:numId w:val="87"/>
        </w:numPr>
        <w:autoSpaceDE/>
        <w:autoSpaceDN/>
        <w:adjustRightInd/>
        <w:rPr>
          <w:rFonts w:ascii="Arial" w:hAnsi="Arial" w:cs="Arial"/>
          <w:sz w:val="18"/>
          <w:szCs w:val="18"/>
        </w:rPr>
      </w:pPr>
      <w:r w:rsidRPr="00225289">
        <w:rPr>
          <w:rFonts w:ascii="Arial" w:hAnsi="Arial" w:cs="Arial"/>
          <w:sz w:val="18"/>
          <w:szCs w:val="18"/>
        </w:rPr>
        <w:t>Warm up time will be scheduled before each height division competition.</w:t>
      </w:r>
    </w:p>
    <w:p w14:paraId="044EE7AB" w14:textId="77777777" w:rsidR="00107212" w:rsidRPr="00225289" w:rsidRDefault="00107212" w:rsidP="00AD59CA">
      <w:pPr>
        <w:numPr>
          <w:ilvl w:val="3"/>
          <w:numId w:val="87"/>
        </w:numPr>
        <w:autoSpaceDE/>
        <w:autoSpaceDN/>
        <w:adjustRightInd/>
        <w:rPr>
          <w:rFonts w:ascii="Arial" w:hAnsi="Arial" w:cs="Arial"/>
          <w:sz w:val="18"/>
          <w:szCs w:val="18"/>
        </w:rPr>
      </w:pPr>
      <w:r w:rsidRPr="00225289">
        <w:rPr>
          <w:rFonts w:ascii="Arial" w:hAnsi="Arial" w:cs="Arial"/>
          <w:sz w:val="18"/>
          <w:szCs w:val="18"/>
        </w:rPr>
        <w:t>Rules outlined in the mandatory meeting must be followed by the adult supervisors/coaches or the youth they are coaching will be disqualified for excessive coaching.</w:t>
      </w:r>
    </w:p>
    <w:p w14:paraId="621A4304" w14:textId="77777777" w:rsidR="00107212" w:rsidRPr="00225289" w:rsidRDefault="00107212" w:rsidP="00AD59CA">
      <w:pPr>
        <w:numPr>
          <w:ilvl w:val="2"/>
          <w:numId w:val="87"/>
        </w:numPr>
        <w:autoSpaceDE/>
        <w:autoSpaceDN/>
        <w:adjustRightInd/>
        <w:rPr>
          <w:rFonts w:ascii="Arial" w:hAnsi="Arial" w:cs="Arial"/>
          <w:sz w:val="18"/>
          <w:szCs w:val="18"/>
        </w:rPr>
      </w:pPr>
      <w:r w:rsidRPr="00225289">
        <w:rPr>
          <w:rFonts w:ascii="Arial" w:hAnsi="Arial" w:cs="Arial"/>
          <w:sz w:val="18"/>
          <w:szCs w:val="18"/>
        </w:rPr>
        <w:t xml:space="preserve">Exhibitors must select </w:t>
      </w:r>
      <w:r w:rsidRPr="00225289">
        <w:rPr>
          <w:rFonts w:ascii="Arial" w:hAnsi="Arial" w:cs="Arial"/>
          <w:b/>
          <w:sz w:val="18"/>
          <w:szCs w:val="18"/>
          <w:u w:val="single"/>
        </w:rPr>
        <w:t>ONE</w:t>
      </w:r>
      <w:r w:rsidRPr="00225289">
        <w:rPr>
          <w:rFonts w:ascii="Arial" w:hAnsi="Arial" w:cs="Arial"/>
          <w:sz w:val="18"/>
          <w:szCs w:val="18"/>
        </w:rPr>
        <w:t xml:space="preserve"> height division.</w:t>
      </w:r>
    </w:p>
    <w:p w14:paraId="2489DDA0" w14:textId="77777777" w:rsidR="00107212" w:rsidRPr="00225289" w:rsidRDefault="00107212" w:rsidP="00AD59CA">
      <w:pPr>
        <w:numPr>
          <w:ilvl w:val="3"/>
          <w:numId w:val="87"/>
        </w:numPr>
        <w:autoSpaceDE/>
        <w:autoSpaceDN/>
        <w:adjustRightInd/>
        <w:rPr>
          <w:rFonts w:ascii="Arial" w:hAnsi="Arial" w:cs="Arial"/>
          <w:sz w:val="18"/>
          <w:szCs w:val="18"/>
        </w:rPr>
      </w:pPr>
      <w:r w:rsidRPr="00225289">
        <w:rPr>
          <w:rFonts w:ascii="Arial" w:hAnsi="Arial" w:cs="Arial"/>
          <w:sz w:val="18"/>
          <w:szCs w:val="18"/>
        </w:rPr>
        <w:t xml:space="preserve">Ground poles class is open only to </w:t>
      </w:r>
      <w:r w:rsidR="009A5CC9" w:rsidRPr="00225289">
        <w:rPr>
          <w:rFonts w:ascii="Arial" w:hAnsi="Arial" w:cs="Arial"/>
          <w:sz w:val="18"/>
          <w:szCs w:val="18"/>
        </w:rPr>
        <w:t>10-19-year-old</w:t>
      </w:r>
      <w:r w:rsidRPr="00225289">
        <w:rPr>
          <w:rFonts w:ascii="Arial" w:hAnsi="Arial" w:cs="Arial"/>
          <w:sz w:val="18"/>
          <w:szCs w:val="18"/>
        </w:rPr>
        <w:t>, Walk-Trot Riders staying all week.</w:t>
      </w:r>
    </w:p>
    <w:p w14:paraId="58080F8D" w14:textId="77777777" w:rsidR="00107212" w:rsidRPr="00225289" w:rsidRDefault="00107212" w:rsidP="00AD59CA">
      <w:pPr>
        <w:numPr>
          <w:ilvl w:val="3"/>
          <w:numId w:val="87"/>
        </w:numPr>
        <w:autoSpaceDE/>
        <w:autoSpaceDN/>
        <w:adjustRightInd/>
        <w:rPr>
          <w:rFonts w:ascii="Arial" w:hAnsi="Arial" w:cs="Arial"/>
          <w:sz w:val="18"/>
          <w:szCs w:val="18"/>
        </w:rPr>
      </w:pPr>
      <w:r w:rsidRPr="00225289">
        <w:rPr>
          <w:rFonts w:ascii="Arial" w:hAnsi="Arial" w:cs="Arial"/>
          <w:sz w:val="18"/>
          <w:szCs w:val="18"/>
        </w:rPr>
        <w:t>Jumper Class-jumps will be 3 ft. and course will be timed. This class will not be judged on equitation.</w:t>
      </w:r>
    </w:p>
    <w:p w14:paraId="4849788D" w14:textId="77777777" w:rsidR="00107212" w:rsidRPr="00225289" w:rsidRDefault="00107212" w:rsidP="00AD59CA">
      <w:pPr>
        <w:numPr>
          <w:ilvl w:val="3"/>
          <w:numId w:val="87"/>
        </w:numPr>
        <w:autoSpaceDE/>
        <w:autoSpaceDN/>
        <w:adjustRightInd/>
        <w:rPr>
          <w:rFonts w:ascii="Arial" w:hAnsi="Arial" w:cs="Arial"/>
          <w:sz w:val="18"/>
          <w:szCs w:val="18"/>
        </w:rPr>
      </w:pPr>
      <w:r w:rsidRPr="00225289">
        <w:rPr>
          <w:rFonts w:ascii="Arial" w:hAnsi="Arial" w:cs="Arial"/>
          <w:sz w:val="18"/>
          <w:szCs w:val="18"/>
        </w:rPr>
        <w:t>Order of go will be by back number. At the discretion of the judge, classes will be ridden back to back, unless rider requested otherwise before entering the ring.</w:t>
      </w:r>
    </w:p>
    <w:p w14:paraId="45A29B61"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b/>
          <w:sz w:val="18"/>
          <w:szCs w:val="18"/>
          <w:u w:val="single"/>
        </w:rPr>
        <w:t>Versatility</w:t>
      </w:r>
      <w:r w:rsidRPr="00225289">
        <w:rPr>
          <w:rFonts w:ascii="Arial" w:hAnsi="Arial" w:cs="Arial"/>
          <w:sz w:val="18"/>
          <w:szCs w:val="18"/>
        </w:rPr>
        <w:t>:</w:t>
      </w:r>
    </w:p>
    <w:p w14:paraId="0A2FB022"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sz w:val="18"/>
          <w:szCs w:val="18"/>
        </w:rPr>
        <w:t>Versatility will be split at the discretion of the board.</w:t>
      </w:r>
    </w:p>
    <w:p w14:paraId="6284BE4C"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sz w:val="18"/>
          <w:szCs w:val="18"/>
        </w:rPr>
        <w:t xml:space="preserve">All tack and clothing changes are to be made </w:t>
      </w:r>
      <w:r w:rsidRPr="00225289">
        <w:rPr>
          <w:rFonts w:ascii="Arial" w:hAnsi="Arial" w:cs="Arial"/>
          <w:b/>
          <w:sz w:val="18"/>
          <w:szCs w:val="18"/>
          <w:u w:val="single"/>
        </w:rPr>
        <w:t>in the ring</w:t>
      </w:r>
      <w:r w:rsidRPr="00225289">
        <w:rPr>
          <w:rFonts w:ascii="Arial" w:hAnsi="Arial" w:cs="Arial"/>
          <w:sz w:val="18"/>
          <w:szCs w:val="18"/>
        </w:rPr>
        <w:t>.</w:t>
      </w:r>
    </w:p>
    <w:p w14:paraId="1985616C"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sz w:val="18"/>
          <w:szCs w:val="18"/>
        </w:rPr>
        <w:t>At least one, but not more than two appropriately dressed grooms (exhibitors) at least 13 years old and</w:t>
      </w:r>
    </w:p>
    <w:p w14:paraId="2CF730B8" w14:textId="77777777" w:rsidR="00107212" w:rsidRPr="00225289" w:rsidRDefault="00107212" w:rsidP="00107212">
      <w:pPr>
        <w:ind w:left="2160"/>
        <w:rPr>
          <w:rFonts w:ascii="Arial" w:hAnsi="Arial" w:cs="Arial"/>
          <w:sz w:val="18"/>
          <w:szCs w:val="18"/>
        </w:rPr>
      </w:pPr>
      <w:r w:rsidRPr="00225289">
        <w:rPr>
          <w:rFonts w:ascii="Arial" w:hAnsi="Arial" w:cs="Arial"/>
          <w:sz w:val="18"/>
          <w:szCs w:val="18"/>
        </w:rPr>
        <w:t>4-H club members are permitted in the ring to carry tack and/or hold the equine.</w:t>
      </w:r>
    </w:p>
    <w:p w14:paraId="2214DD6F"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sz w:val="18"/>
          <w:szCs w:val="18"/>
        </w:rPr>
        <w:t>There will be a 5-minute time limit for changes. If you exceed the time limit there will be a 5 second time penalty added to the gymkhana time.</w:t>
      </w:r>
    </w:p>
    <w:p w14:paraId="157FB5F5"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sz w:val="18"/>
          <w:szCs w:val="18"/>
        </w:rPr>
        <w:t>At the beginning of the tack change, all equipment must be available in the ring.</w:t>
      </w:r>
    </w:p>
    <w:p w14:paraId="5F74282E" w14:textId="77777777" w:rsidR="00107212" w:rsidRPr="00225289" w:rsidRDefault="00107212" w:rsidP="00AD59CA">
      <w:pPr>
        <w:numPr>
          <w:ilvl w:val="2"/>
          <w:numId w:val="88"/>
        </w:numPr>
        <w:autoSpaceDE/>
        <w:autoSpaceDN/>
        <w:adjustRightInd/>
        <w:rPr>
          <w:rFonts w:ascii="Arial" w:hAnsi="Arial" w:cs="Arial"/>
          <w:sz w:val="18"/>
          <w:szCs w:val="18"/>
          <w:u w:val="single"/>
        </w:rPr>
      </w:pPr>
      <w:r w:rsidRPr="00225289">
        <w:rPr>
          <w:rFonts w:ascii="Arial" w:hAnsi="Arial" w:cs="Arial"/>
          <w:b/>
          <w:sz w:val="18"/>
          <w:szCs w:val="18"/>
        </w:rPr>
        <w:t>A mandatory meeting</w:t>
      </w:r>
      <w:r w:rsidRPr="00225289">
        <w:rPr>
          <w:rFonts w:ascii="Arial" w:hAnsi="Arial" w:cs="Arial"/>
          <w:sz w:val="18"/>
          <w:szCs w:val="18"/>
        </w:rPr>
        <w:t xml:space="preserve"> at the Announcers Stand </w:t>
      </w:r>
      <w:r w:rsidRPr="00225289">
        <w:rPr>
          <w:rFonts w:ascii="Arial" w:hAnsi="Arial" w:cs="Arial"/>
          <w:sz w:val="18"/>
          <w:szCs w:val="18"/>
          <w:u w:val="single"/>
        </w:rPr>
        <w:t>immediately before each evening Versatility Class is required of all participants to ensure everyone knows the rules including the announcer, judge and ring steward.</w:t>
      </w:r>
    </w:p>
    <w:p w14:paraId="0636650D"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b/>
          <w:sz w:val="18"/>
          <w:szCs w:val="18"/>
        </w:rPr>
        <w:t>Team/Club Versatility</w:t>
      </w:r>
      <w:r w:rsidRPr="00225289">
        <w:rPr>
          <w:rFonts w:ascii="Arial" w:hAnsi="Arial" w:cs="Arial"/>
          <w:sz w:val="18"/>
          <w:szCs w:val="18"/>
        </w:rPr>
        <w:t>: Teams are made up of three individuals, and their own project horse, one rider riding in each seat. Open to exhibitor’s age 13 years of age and up. If more than 16 teams of three sign up, riders will be selected by lottery. No tack changes are necessary, but teams may choose to assign one runner/groom at least 13 years old to assist the team.</w:t>
      </w:r>
    </w:p>
    <w:p w14:paraId="6FCF4C42" w14:textId="77777777" w:rsidR="00107212" w:rsidRPr="00225289" w:rsidRDefault="00107212" w:rsidP="00107212">
      <w:pPr>
        <w:ind w:left="2160"/>
        <w:rPr>
          <w:rFonts w:ascii="Arial" w:hAnsi="Arial" w:cs="Arial"/>
          <w:sz w:val="18"/>
          <w:szCs w:val="18"/>
        </w:rPr>
      </w:pPr>
    </w:p>
    <w:p w14:paraId="7EAD6414"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b/>
          <w:sz w:val="18"/>
          <w:szCs w:val="18"/>
          <w:u w:val="single"/>
        </w:rPr>
        <w:t>Dressage</w:t>
      </w:r>
      <w:r w:rsidRPr="00225289">
        <w:rPr>
          <w:rFonts w:ascii="Arial" w:hAnsi="Arial" w:cs="Arial"/>
          <w:sz w:val="18"/>
          <w:szCs w:val="18"/>
        </w:rPr>
        <w:t xml:space="preserve">: </w:t>
      </w:r>
    </w:p>
    <w:p w14:paraId="5CE546E1"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sz w:val="18"/>
          <w:szCs w:val="18"/>
        </w:rPr>
        <w:t>All Dressage Riders 13 years and up are allowed to ride in two tests.</w:t>
      </w:r>
    </w:p>
    <w:p w14:paraId="62DD0A11"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sz w:val="18"/>
          <w:szCs w:val="18"/>
        </w:rPr>
        <w:t>Exhibitors must ride at least one dressage test in order to compete in dressage equitation (rail) classes.</w:t>
      </w:r>
    </w:p>
    <w:p w14:paraId="54D81055" w14:textId="77777777" w:rsidR="00107212" w:rsidRPr="00225289" w:rsidRDefault="00107212" w:rsidP="00AD59CA">
      <w:pPr>
        <w:numPr>
          <w:ilvl w:val="2"/>
          <w:numId w:val="88"/>
        </w:numPr>
        <w:autoSpaceDE/>
        <w:autoSpaceDN/>
        <w:adjustRightInd/>
        <w:rPr>
          <w:rFonts w:ascii="Arial" w:hAnsi="Arial" w:cs="Arial"/>
          <w:b/>
          <w:sz w:val="18"/>
          <w:szCs w:val="18"/>
        </w:rPr>
      </w:pPr>
      <w:r w:rsidRPr="00225289">
        <w:rPr>
          <w:rFonts w:ascii="Arial" w:hAnsi="Arial" w:cs="Arial"/>
          <w:sz w:val="18"/>
          <w:szCs w:val="18"/>
        </w:rPr>
        <w:t xml:space="preserve">Exhibitors are pre-assigned ride times. If there is a conflict between classes and ride </w:t>
      </w:r>
      <w:r w:rsidR="009A5CC9" w:rsidRPr="00225289">
        <w:rPr>
          <w:rFonts w:ascii="Arial" w:hAnsi="Arial" w:cs="Arial"/>
          <w:sz w:val="18"/>
          <w:szCs w:val="18"/>
        </w:rPr>
        <w:t>times,</w:t>
      </w:r>
      <w:r w:rsidRPr="00225289">
        <w:rPr>
          <w:rFonts w:ascii="Arial" w:hAnsi="Arial" w:cs="Arial"/>
          <w:sz w:val="18"/>
          <w:szCs w:val="18"/>
        </w:rPr>
        <w:t xml:space="preserve"> contact the dressage check-in person as soon as possible. </w:t>
      </w:r>
      <w:r w:rsidRPr="00225289">
        <w:rPr>
          <w:rFonts w:ascii="Arial" w:hAnsi="Arial" w:cs="Arial"/>
          <w:sz w:val="18"/>
          <w:szCs w:val="18"/>
          <w:u w:val="single"/>
        </w:rPr>
        <w:t>Exhibitors MUST make arrangements to change assigned ride times before the scheduled ride time</w:t>
      </w:r>
      <w:r w:rsidRPr="00225289">
        <w:rPr>
          <w:rFonts w:ascii="Arial" w:hAnsi="Arial" w:cs="Arial"/>
          <w:sz w:val="18"/>
          <w:szCs w:val="18"/>
        </w:rPr>
        <w:t xml:space="preserve">. </w:t>
      </w:r>
      <w:r w:rsidRPr="00225289">
        <w:rPr>
          <w:rFonts w:ascii="Arial" w:hAnsi="Arial" w:cs="Arial"/>
          <w:b/>
          <w:sz w:val="18"/>
          <w:szCs w:val="18"/>
        </w:rPr>
        <w:t>A no-show with no communication will be considered a scratch.</w:t>
      </w:r>
    </w:p>
    <w:p w14:paraId="7FF764C4"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b/>
          <w:sz w:val="18"/>
          <w:szCs w:val="18"/>
          <w:u w:val="single"/>
        </w:rPr>
        <w:lastRenderedPageBreak/>
        <w:t>Trail</w:t>
      </w:r>
      <w:r w:rsidRPr="00225289">
        <w:rPr>
          <w:rFonts w:ascii="Arial" w:hAnsi="Arial" w:cs="Arial"/>
          <w:sz w:val="18"/>
          <w:szCs w:val="18"/>
        </w:rPr>
        <w:t>: Practicing on the trail course will result in disqualification from the class.</w:t>
      </w:r>
    </w:p>
    <w:p w14:paraId="50E1B5E1" w14:textId="77777777" w:rsidR="00107212" w:rsidRPr="00225289" w:rsidRDefault="00107212" w:rsidP="00AD59CA">
      <w:pPr>
        <w:numPr>
          <w:ilvl w:val="1"/>
          <w:numId w:val="88"/>
        </w:numPr>
        <w:autoSpaceDE/>
        <w:autoSpaceDN/>
        <w:adjustRightInd/>
        <w:rPr>
          <w:rFonts w:ascii="Arial" w:hAnsi="Arial" w:cs="Arial"/>
          <w:sz w:val="18"/>
          <w:szCs w:val="18"/>
        </w:rPr>
      </w:pPr>
      <w:r w:rsidRPr="00225289">
        <w:rPr>
          <w:rFonts w:ascii="Arial" w:hAnsi="Arial" w:cs="Arial"/>
          <w:b/>
          <w:sz w:val="18"/>
          <w:szCs w:val="18"/>
          <w:u w:val="single"/>
        </w:rPr>
        <w:t>Driving Classes</w:t>
      </w:r>
      <w:r w:rsidRPr="00225289">
        <w:rPr>
          <w:rFonts w:ascii="Arial" w:hAnsi="Arial" w:cs="Arial"/>
          <w:sz w:val="18"/>
          <w:szCs w:val="18"/>
        </w:rPr>
        <w:t>: Exhibitors age 14 and under that participate in Equine Cart Classes must be accompanied by an adult or senior exhibitor, age 15 to 19.</w:t>
      </w:r>
    </w:p>
    <w:p w14:paraId="087ADFFC" w14:textId="743391C0" w:rsidR="00107212" w:rsidRPr="00225289" w:rsidRDefault="005F6613" w:rsidP="00AD59CA">
      <w:pPr>
        <w:numPr>
          <w:ilvl w:val="1"/>
          <w:numId w:val="88"/>
        </w:numPr>
        <w:autoSpaceDE/>
        <w:autoSpaceDN/>
        <w:adjustRightInd/>
        <w:rPr>
          <w:rFonts w:ascii="Arial" w:hAnsi="Arial" w:cs="Arial"/>
          <w:b/>
          <w:sz w:val="18"/>
          <w:szCs w:val="18"/>
          <w:u w:val="single"/>
        </w:rPr>
      </w:pPr>
      <w:r>
        <w:rPr>
          <w:rFonts w:ascii="Arial" w:hAnsi="Arial" w:cs="Arial"/>
          <w:b/>
          <w:sz w:val="18"/>
          <w:szCs w:val="18"/>
          <w:u w:val="single"/>
        </w:rPr>
        <w:t>Horse</w:t>
      </w:r>
      <w:r w:rsidR="00107212" w:rsidRPr="00225289">
        <w:rPr>
          <w:rFonts w:ascii="Arial" w:hAnsi="Arial" w:cs="Arial"/>
          <w:b/>
          <w:sz w:val="18"/>
          <w:szCs w:val="18"/>
          <w:u w:val="single"/>
        </w:rPr>
        <w:t xml:space="preserve"> Show</w:t>
      </w:r>
    </w:p>
    <w:p w14:paraId="6CEF72E7"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sz w:val="18"/>
          <w:szCs w:val="18"/>
        </w:rPr>
        <w:t>Exhibitors who are 8 &amp; 9 years of age are eligible to participate in the Walk-Trot placing class.</w:t>
      </w:r>
    </w:p>
    <w:p w14:paraId="3917F623"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sz w:val="18"/>
          <w:szCs w:val="18"/>
        </w:rPr>
        <w:t>Exhibitors ages 5-7 will receive participation ribbons for any class entered.</w:t>
      </w:r>
    </w:p>
    <w:p w14:paraId="674A7E0B"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sz w:val="18"/>
          <w:szCs w:val="18"/>
        </w:rPr>
        <w:t xml:space="preserve">A </w:t>
      </w:r>
      <w:r w:rsidR="009A5CC9" w:rsidRPr="00225289">
        <w:rPr>
          <w:rFonts w:ascii="Arial" w:hAnsi="Arial" w:cs="Arial"/>
          <w:sz w:val="18"/>
          <w:szCs w:val="18"/>
        </w:rPr>
        <w:t>10-year-old</w:t>
      </w:r>
      <w:r w:rsidRPr="00225289">
        <w:rPr>
          <w:rFonts w:ascii="Arial" w:hAnsi="Arial" w:cs="Arial"/>
          <w:sz w:val="18"/>
          <w:szCs w:val="18"/>
        </w:rPr>
        <w:t xml:space="preserve"> exhibitor may participate in Sunday Walk-Trot placing class if the 4-H horse leader feels it is not safe for the exhibitor to show in the regular week-long show.</w:t>
      </w:r>
    </w:p>
    <w:p w14:paraId="2FD26A54" w14:textId="77777777" w:rsidR="00107212" w:rsidRPr="00225289" w:rsidRDefault="00107212" w:rsidP="00AD59CA">
      <w:pPr>
        <w:numPr>
          <w:ilvl w:val="1"/>
          <w:numId w:val="88"/>
        </w:numPr>
        <w:autoSpaceDE/>
        <w:autoSpaceDN/>
        <w:adjustRightInd/>
        <w:rPr>
          <w:rFonts w:ascii="Arial" w:hAnsi="Arial" w:cs="Arial"/>
          <w:b/>
          <w:sz w:val="18"/>
          <w:szCs w:val="18"/>
        </w:rPr>
      </w:pPr>
      <w:r w:rsidRPr="00225289">
        <w:rPr>
          <w:rFonts w:ascii="Arial" w:hAnsi="Arial" w:cs="Arial"/>
          <w:b/>
          <w:sz w:val="18"/>
          <w:szCs w:val="18"/>
          <w:u w:val="single"/>
        </w:rPr>
        <w:t>Fun Classes</w:t>
      </w:r>
      <w:r w:rsidRPr="00225289">
        <w:rPr>
          <w:rFonts w:ascii="Arial" w:hAnsi="Arial" w:cs="Arial"/>
          <w:b/>
          <w:sz w:val="18"/>
          <w:szCs w:val="18"/>
        </w:rPr>
        <w:t xml:space="preserve">: Fun classes are not </w:t>
      </w:r>
      <w:r w:rsidR="00AF6BBE" w:rsidRPr="00225289">
        <w:rPr>
          <w:rFonts w:ascii="Arial" w:hAnsi="Arial" w:cs="Arial"/>
          <w:b/>
          <w:sz w:val="18"/>
          <w:szCs w:val="18"/>
        </w:rPr>
        <w:t>placed and</w:t>
      </w:r>
      <w:r w:rsidRPr="00225289">
        <w:rPr>
          <w:rFonts w:ascii="Arial" w:hAnsi="Arial" w:cs="Arial"/>
          <w:b/>
          <w:sz w:val="18"/>
          <w:szCs w:val="18"/>
        </w:rPr>
        <w:t xml:space="preserve"> are offered as time allows between the regular class schedule and championship classes. No participation ribbons or awards will be provided. Listen for announcements as fun classes are determined. No sign up is necessary. Fun classes will fill as time and space allow. </w:t>
      </w:r>
    </w:p>
    <w:p w14:paraId="3645D56F" w14:textId="77777777" w:rsidR="00107212" w:rsidRPr="00225289" w:rsidRDefault="00107212" w:rsidP="00AD59CA">
      <w:pPr>
        <w:numPr>
          <w:ilvl w:val="2"/>
          <w:numId w:val="88"/>
        </w:numPr>
        <w:autoSpaceDE/>
        <w:autoSpaceDN/>
        <w:adjustRightInd/>
        <w:rPr>
          <w:rFonts w:ascii="Arial" w:hAnsi="Arial" w:cs="Arial"/>
          <w:b/>
          <w:sz w:val="18"/>
          <w:szCs w:val="18"/>
        </w:rPr>
      </w:pPr>
      <w:r w:rsidRPr="00225289">
        <w:rPr>
          <w:rFonts w:ascii="Arial" w:hAnsi="Arial" w:cs="Arial"/>
          <w:b/>
          <w:sz w:val="18"/>
          <w:szCs w:val="18"/>
        </w:rPr>
        <w:t>Fun classes will be announced daily at the discretion of the board</w:t>
      </w:r>
    </w:p>
    <w:p w14:paraId="3019D0A7" w14:textId="77777777" w:rsidR="00107212" w:rsidRPr="00225289" w:rsidRDefault="00107212" w:rsidP="00AD59CA">
      <w:pPr>
        <w:widowControl/>
        <w:numPr>
          <w:ilvl w:val="1"/>
          <w:numId w:val="88"/>
        </w:numPr>
        <w:autoSpaceDE/>
        <w:autoSpaceDN/>
        <w:adjustRightInd/>
        <w:spacing w:after="200" w:line="276" w:lineRule="auto"/>
        <w:rPr>
          <w:rFonts w:ascii="Arial" w:hAnsi="Arial" w:cs="Arial"/>
          <w:sz w:val="18"/>
          <w:szCs w:val="18"/>
        </w:rPr>
      </w:pPr>
      <w:r w:rsidRPr="00225289">
        <w:rPr>
          <w:rFonts w:ascii="Arial" w:hAnsi="Arial" w:cs="Arial"/>
          <w:b/>
          <w:sz w:val="18"/>
          <w:szCs w:val="18"/>
          <w:u w:val="single"/>
        </w:rPr>
        <w:t>First Year Loper Classes</w:t>
      </w:r>
      <w:r w:rsidRPr="00225289">
        <w:rPr>
          <w:rFonts w:ascii="Arial" w:hAnsi="Arial" w:cs="Arial"/>
          <w:sz w:val="18"/>
          <w:szCs w:val="18"/>
        </w:rPr>
        <w:t xml:space="preserve">: </w:t>
      </w:r>
      <w:r w:rsidRPr="00225289">
        <w:rPr>
          <w:rFonts w:ascii="Arial" w:hAnsi="Arial" w:cs="Arial"/>
          <w:b/>
          <w:sz w:val="18"/>
          <w:szCs w:val="18"/>
        </w:rPr>
        <w:t>This class is a transitional class for exhibitors from the Walk-Trot class to an exhibitor’s first year loper/canter. Exhibitors may only show in this class for one year. May not show in regular Walk-Trot classes. May show in Gymkhana, Reining, Ranch Riding and English/Western pattern, Trail, Dressage, and Saddle Seat Pattern. Exhibitors will then progress to their respective age level walk, trot, and canter class. This class is not eligible for championship.</w:t>
      </w:r>
    </w:p>
    <w:p w14:paraId="69665B86" w14:textId="77777777" w:rsidR="00107212" w:rsidRPr="00225289" w:rsidRDefault="00107212" w:rsidP="00AD59CA">
      <w:pPr>
        <w:widowControl/>
        <w:numPr>
          <w:ilvl w:val="1"/>
          <w:numId w:val="88"/>
        </w:numPr>
        <w:autoSpaceDE/>
        <w:autoSpaceDN/>
        <w:adjustRightInd/>
        <w:spacing w:after="200" w:line="276" w:lineRule="auto"/>
        <w:rPr>
          <w:rFonts w:ascii="Arial" w:hAnsi="Arial" w:cs="Arial"/>
          <w:sz w:val="18"/>
          <w:szCs w:val="18"/>
        </w:rPr>
      </w:pPr>
      <w:r w:rsidRPr="00225289">
        <w:rPr>
          <w:rFonts w:ascii="Arial" w:hAnsi="Arial" w:cs="Arial"/>
          <w:b/>
          <w:sz w:val="18"/>
          <w:szCs w:val="18"/>
          <w:u w:val="single"/>
        </w:rPr>
        <w:t>Special Awards Criteria</w:t>
      </w:r>
      <w:r w:rsidRPr="00225289">
        <w:rPr>
          <w:rFonts w:ascii="Arial" w:hAnsi="Arial" w:cs="Arial"/>
          <w:sz w:val="18"/>
          <w:szCs w:val="18"/>
        </w:rPr>
        <w:t>: All awards will be presented on Saturday at closing ceremony after the close of clean-up.</w:t>
      </w:r>
    </w:p>
    <w:p w14:paraId="16D2211D"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b/>
          <w:sz w:val="18"/>
          <w:szCs w:val="18"/>
          <w:u w:val="single"/>
        </w:rPr>
        <w:t>The Sheila Wolpoff-Dunn Senior Equitation Challenge Cup</w:t>
      </w:r>
      <w:r w:rsidRPr="00225289">
        <w:rPr>
          <w:rFonts w:ascii="Arial" w:hAnsi="Arial" w:cs="Arial"/>
          <w:sz w:val="18"/>
          <w:szCs w:val="18"/>
        </w:rPr>
        <w:t>-The Sheila Wolpoff Dunn-The traveling cup is awarded to the Senior Exhibitor (16-19 years old division) with the highest combined score in Equitation over Fences (class #1015, 1021) and Hunt Seat Equitation (class #1200-1201).</w:t>
      </w:r>
    </w:p>
    <w:p w14:paraId="164D0B90"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b/>
          <w:sz w:val="18"/>
          <w:szCs w:val="18"/>
          <w:u w:val="single"/>
        </w:rPr>
        <w:t>Carnaby Cup</w:t>
      </w:r>
      <w:r w:rsidRPr="00225289">
        <w:rPr>
          <w:rFonts w:ascii="Arial" w:hAnsi="Arial" w:cs="Arial"/>
          <w:sz w:val="18"/>
          <w:szCs w:val="18"/>
        </w:rPr>
        <w:t>-The traveling cup is awarded to the horse of the Senior Exhibitor (16-19 years old division) with the highest score in Hunter over Fences (class #1022).</w:t>
      </w:r>
    </w:p>
    <w:p w14:paraId="24C1455E" w14:textId="03F43455"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b/>
          <w:sz w:val="18"/>
          <w:szCs w:val="18"/>
          <w:u w:val="single"/>
        </w:rPr>
        <w:t>Brushopper Western Performance Champion Trophy</w:t>
      </w:r>
      <w:r w:rsidRPr="00225289">
        <w:rPr>
          <w:rFonts w:ascii="Arial" w:hAnsi="Arial" w:cs="Arial"/>
          <w:sz w:val="18"/>
          <w:szCs w:val="18"/>
        </w:rPr>
        <w:t xml:space="preserve">-This award is designed to recognize and reward the versatility of the working western horse. This award is presented to the exhibitor with the highest combined score from </w:t>
      </w:r>
      <w:r w:rsidR="00B60B27">
        <w:rPr>
          <w:rFonts w:ascii="Arial" w:hAnsi="Arial" w:cs="Arial"/>
          <w:sz w:val="18"/>
          <w:szCs w:val="18"/>
        </w:rPr>
        <w:t xml:space="preserve">either </w:t>
      </w:r>
      <w:r w:rsidRPr="00225289">
        <w:rPr>
          <w:rFonts w:ascii="Arial" w:hAnsi="Arial" w:cs="Arial"/>
          <w:sz w:val="18"/>
          <w:szCs w:val="18"/>
        </w:rPr>
        <w:t>Reining (class #975-977)</w:t>
      </w:r>
      <w:r w:rsidR="00B60B27">
        <w:rPr>
          <w:rFonts w:ascii="Arial" w:hAnsi="Arial" w:cs="Arial"/>
          <w:sz w:val="18"/>
          <w:szCs w:val="18"/>
        </w:rPr>
        <w:t xml:space="preserve"> or Ranch riding (class#1246-12148)</w:t>
      </w:r>
      <w:r w:rsidRPr="00225289">
        <w:rPr>
          <w:rFonts w:ascii="Arial" w:hAnsi="Arial" w:cs="Arial"/>
          <w:sz w:val="18"/>
          <w:szCs w:val="18"/>
        </w:rPr>
        <w:t>, Western Pleasure (class #1124-1126, 1133-1135, 1141-1143), Trail (class #1149-1158), and the cloverleaf Race (class #1303-1305). Riders must be registered and compete in all four classes. In the event of a tie, the award goes to the older (senior) exhibitor. If they are the same age, the award goes to the rider with the highest score in reining</w:t>
      </w:r>
      <w:r w:rsidR="004C4FA3">
        <w:rPr>
          <w:rFonts w:ascii="Arial" w:hAnsi="Arial" w:cs="Arial"/>
          <w:sz w:val="18"/>
          <w:szCs w:val="18"/>
        </w:rPr>
        <w:t xml:space="preserve"> or ranch riding</w:t>
      </w:r>
      <w:r w:rsidRPr="00225289">
        <w:rPr>
          <w:rFonts w:ascii="Arial" w:hAnsi="Arial" w:cs="Arial"/>
          <w:sz w:val="18"/>
          <w:szCs w:val="18"/>
        </w:rPr>
        <w:t>.</w:t>
      </w:r>
    </w:p>
    <w:p w14:paraId="258EE784"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b/>
          <w:sz w:val="18"/>
          <w:szCs w:val="18"/>
          <w:u w:val="single"/>
        </w:rPr>
        <w:t>Tiffany Sikora Hunt Seat Memorial Trophy</w:t>
      </w:r>
      <w:r w:rsidRPr="00225289">
        <w:rPr>
          <w:rFonts w:ascii="Arial" w:hAnsi="Arial" w:cs="Arial"/>
          <w:sz w:val="18"/>
          <w:szCs w:val="18"/>
        </w:rPr>
        <w:t>-This trophy is presented in memory of Tiffany Sikora who showed for many years in 4-H and will be awarded to the Senior Hunt Seat rider with the best combined score from Hunt Seat Equitation (class #1200-1201), Hunt Seat Pleasure (class #1204-1206) and Hunt Seat Bareback (class #1208-1209).</w:t>
      </w:r>
    </w:p>
    <w:p w14:paraId="7654678D" w14:textId="2812EDBF" w:rsidR="00107212" w:rsidRPr="00225289" w:rsidRDefault="2D5201E3" w:rsidP="117A5164">
      <w:pPr>
        <w:numPr>
          <w:ilvl w:val="2"/>
          <w:numId w:val="88"/>
        </w:numPr>
        <w:autoSpaceDE/>
        <w:autoSpaceDN/>
        <w:adjustRightInd/>
        <w:rPr>
          <w:rFonts w:ascii="Arial" w:hAnsi="Arial" w:cs="Arial"/>
          <w:sz w:val="18"/>
          <w:szCs w:val="18"/>
        </w:rPr>
      </w:pPr>
      <w:r w:rsidRPr="117A5164">
        <w:rPr>
          <w:rFonts w:ascii="Arial" w:hAnsi="Arial" w:cs="Arial"/>
          <w:b/>
          <w:bCs/>
          <w:sz w:val="18"/>
          <w:szCs w:val="18"/>
          <w:u w:val="single"/>
        </w:rPr>
        <w:t>Dressage High Score Medals</w:t>
      </w:r>
      <w:r w:rsidRPr="117A5164">
        <w:rPr>
          <w:rFonts w:ascii="Arial" w:hAnsi="Arial" w:cs="Arial"/>
          <w:sz w:val="18"/>
          <w:szCs w:val="18"/>
        </w:rPr>
        <w:t>-</w:t>
      </w:r>
      <w:r w:rsidR="2D41BE9B">
        <w:t xml:space="preserve"> </w:t>
      </w:r>
      <w:r w:rsidR="2D41BE9B" w:rsidRPr="117A5164">
        <w:rPr>
          <w:rFonts w:ascii="Arial" w:hAnsi="Arial" w:cs="Arial"/>
          <w:sz w:val="18"/>
          <w:szCs w:val="18"/>
        </w:rPr>
        <w:t>A high score medal will be awarded to the rider with the highest score in each of the following: classes 1041-1044, classes 1028-1030, classes 1031-1033, classes 1034-1036, class 1037, and Classes 1038-1040. All age levels are combined.</w:t>
      </w:r>
      <w:r w:rsidRPr="117A5164">
        <w:rPr>
          <w:rFonts w:ascii="Arial" w:hAnsi="Arial" w:cs="Arial"/>
          <w:sz w:val="18"/>
          <w:szCs w:val="18"/>
        </w:rPr>
        <w:t xml:space="preserve"> </w:t>
      </w:r>
    </w:p>
    <w:p w14:paraId="1F1579B2"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b/>
          <w:sz w:val="18"/>
          <w:szCs w:val="18"/>
          <w:u w:val="single"/>
        </w:rPr>
        <w:t>Club Herd Showmanship</w:t>
      </w:r>
      <w:r w:rsidRPr="00225289">
        <w:rPr>
          <w:rFonts w:ascii="Arial" w:hAnsi="Arial" w:cs="Arial"/>
          <w:sz w:val="18"/>
          <w:szCs w:val="18"/>
        </w:rPr>
        <w:t>-The traveling Gift is awarded to the champion club participating in club herd showmanship.</w:t>
      </w:r>
    </w:p>
    <w:p w14:paraId="15EA63AE"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b/>
          <w:sz w:val="18"/>
          <w:szCs w:val="18"/>
          <w:u w:val="single"/>
        </w:rPr>
        <w:t>Steven Lewis Memorial Speed Trophy</w:t>
      </w:r>
      <w:r w:rsidRPr="00225289">
        <w:rPr>
          <w:rFonts w:ascii="Arial" w:hAnsi="Arial" w:cs="Arial"/>
          <w:b/>
          <w:sz w:val="18"/>
          <w:szCs w:val="18"/>
        </w:rPr>
        <w:t xml:space="preserve"> </w:t>
      </w:r>
      <w:r w:rsidRPr="00225289">
        <w:rPr>
          <w:rFonts w:ascii="Arial" w:hAnsi="Arial" w:cs="Arial"/>
          <w:sz w:val="18"/>
          <w:szCs w:val="18"/>
        </w:rPr>
        <w:t>- The Steven Lewis memorial speed trophy is intended to reward team work between horse and rider. The trophy will be awarded to the gaming/gymkhana horse and rider that make the best team. The primary discipline of the horse must be gaming/gymkhana. Leaders may submit the names of horse and rider to be reviewed by the donor of the trophy. They may also include a brief reasoning for their recommendations. It is also understood that the criterion for this award may be amended over time. This will be a traveling trophy. The awardee will be expected to deliver the trophy to the 4-H office no later than June 30</w:t>
      </w:r>
      <w:r w:rsidRPr="00225289">
        <w:rPr>
          <w:rFonts w:ascii="Arial" w:hAnsi="Arial" w:cs="Arial"/>
          <w:sz w:val="18"/>
          <w:szCs w:val="18"/>
          <w:vertAlign w:val="superscript"/>
        </w:rPr>
        <w:t>th</w:t>
      </w:r>
      <w:r w:rsidRPr="00225289">
        <w:rPr>
          <w:rFonts w:ascii="Arial" w:hAnsi="Arial" w:cs="Arial"/>
          <w:sz w:val="18"/>
          <w:szCs w:val="18"/>
        </w:rPr>
        <w:t xml:space="preserve"> the following year.</w:t>
      </w:r>
    </w:p>
    <w:p w14:paraId="5BFEBEA9"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b/>
          <w:sz w:val="18"/>
          <w:szCs w:val="18"/>
          <w:u w:val="single"/>
        </w:rPr>
        <w:t>Kramer Versatility Award</w:t>
      </w:r>
      <w:r w:rsidRPr="00225289">
        <w:rPr>
          <w:rFonts w:ascii="Arial" w:hAnsi="Arial" w:cs="Arial"/>
          <w:b/>
          <w:sz w:val="18"/>
          <w:szCs w:val="18"/>
        </w:rPr>
        <w:t xml:space="preserve"> </w:t>
      </w:r>
      <w:r w:rsidRPr="00225289">
        <w:rPr>
          <w:rFonts w:ascii="Arial" w:hAnsi="Arial" w:cs="Arial"/>
          <w:sz w:val="18"/>
          <w:szCs w:val="18"/>
        </w:rPr>
        <w:t>- This traveling trophy will be awarded to the overall highest scoring senior in the senior division, for the following 6 classes; Showmanship (class #930, 940, 950), English Equitation (class #1200-1201), English Pleasure (class #1204-1206), Western Pleasure (class #1124-1126), Western Horsemanship (class #1120-1121), and Trail (class # 1149-1152). Champion evening classes will not count toward this award. (If a tie, the breaker will be English Pleasure).</w:t>
      </w:r>
    </w:p>
    <w:p w14:paraId="56E538ED"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b/>
          <w:sz w:val="18"/>
          <w:szCs w:val="18"/>
          <w:u w:val="single"/>
        </w:rPr>
        <w:t>April Reeves Memorial Sportsmanship Award</w:t>
      </w:r>
      <w:r w:rsidRPr="00225289">
        <w:rPr>
          <w:rFonts w:ascii="Arial" w:hAnsi="Arial" w:cs="Arial"/>
          <w:b/>
          <w:sz w:val="18"/>
          <w:szCs w:val="18"/>
        </w:rPr>
        <w:t xml:space="preserve"> </w:t>
      </w:r>
      <w:r w:rsidRPr="00225289">
        <w:rPr>
          <w:rFonts w:ascii="Arial" w:hAnsi="Arial" w:cs="Arial"/>
          <w:sz w:val="18"/>
          <w:szCs w:val="18"/>
        </w:rPr>
        <w:t>- Will be awarded to a nominated youth individual exhibiting exemplary sportsmanship. Forms for nominations are available in leader’s packets and the secretary’s stand. Please make sure that the completed nomination forms are placed in the box in the secretary stand by noon Friday</w:t>
      </w:r>
    </w:p>
    <w:p w14:paraId="32C5CCA4"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b/>
          <w:sz w:val="18"/>
          <w:szCs w:val="18"/>
          <w:u w:val="single"/>
        </w:rPr>
        <w:t>Miniature Horse High Point Champion</w:t>
      </w:r>
      <w:r w:rsidRPr="00225289">
        <w:rPr>
          <w:rFonts w:ascii="Arial" w:hAnsi="Arial" w:cs="Arial"/>
          <w:sz w:val="18"/>
          <w:szCs w:val="18"/>
        </w:rPr>
        <w:t xml:space="preserve"> - Will be awarded to the miniature horse and exhibitor who accumulate the most points in all miniature horse eligible classes </w:t>
      </w:r>
    </w:p>
    <w:p w14:paraId="694882AC" w14:textId="77777777" w:rsidR="00107212" w:rsidRPr="00225289" w:rsidRDefault="00107212" w:rsidP="00AD59CA">
      <w:pPr>
        <w:numPr>
          <w:ilvl w:val="2"/>
          <w:numId w:val="88"/>
        </w:numPr>
        <w:autoSpaceDE/>
        <w:autoSpaceDN/>
        <w:adjustRightInd/>
        <w:rPr>
          <w:rFonts w:ascii="Arial" w:hAnsi="Arial" w:cs="Arial"/>
          <w:sz w:val="18"/>
          <w:szCs w:val="18"/>
        </w:rPr>
      </w:pPr>
      <w:r w:rsidRPr="00225289">
        <w:rPr>
          <w:rFonts w:ascii="Arial" w:hAnsi="Arial" w:cs="Arial"/>
          <w:b/>
          <w:sz w:val="18"/>
          <w:szCs w:val="18"/>
          <w:u w:val="single"/>
        </w:rPr>
        <w:t>Walk-Trot High Point Champion</w:t>
      </w:r>
      <w:r w:rsidRPr="00225289">
        <w:rPr>
          <w:rFonts w:ascii="Arial" w:hAnsi="Arial" w:cs="Arial"/>
          <w:sz w:val="18"/>
          <w:szCs w:val="18"/>
        </w:rPr>
        <w:t xml:space="preserve"> - Will be awarded to the Walk-Trot exhibitor who accumulates the most points in all Walk-Trot eligible classes</w:t>
      </w:r>
    </w:p>
    <w:p w14:paraId="1DC9EB2F" w14:textId="77777777" w:rsidR="00107212" w:rsidRDefault="00107212" w:rsidP="00AD59CA">
      <w:pPr>
        <w:numPr>
          <w:ilvl w:val="1"/>
          <w:numId w:val="88"/>
        </w:numPr>
        <w:autoSpaceDE/>
        <w:autoSpaceDN/>
        <w:adjustRightInd/>
        <w:rPr>
          <w:rFonts w:ascii="Arial" w:hAnsi="Arial" w:cs="Arial"/>
          <w:sz w:val="18"/>
          <w:szCs w:val="18"/>
        </w:rPr>
      </w:pPr>
      <w:r w:rsidRPr="00225289">
        <w:rPr>
          <w:rFonts w:ascii="Arial" w:hAnsi="Arial" w:cs="Arial"/>
          <w:sz w:val="18"/>
          <w:szCs w:val="18"/>
        </w:rPr>
        <w:t>If interested in one of the following special awards, you must register for one or more of the special awards below.</w:t>
      </w:r>
    </w:p>
    <w:p w14:paraId="5353E29E" w14:textId="77777777" w:rsidR="005F6613" w:rsidRDefault="005F6613" w:rsidP="005F6613">
      <w:pPr>
        <w:autoSpaceDE/>
        <w:autoSpaceDN/>
        <w:adjustRightInd/>
        <w:rPr>
          <w:rFonts w:ascii="Arial" w:hAnsi="Arial" w:cs="Arial"/>
          <w:sz w:val="18"/>
          <w:szCs w:val="18"/>
        </w:rPr>
      </w:pPr>
    </w:p>
    <w:p w14:paraId="5DD05F2C" w14:textId="77777777" w:rsidR="005F6613" w:rsidRPr="00225289" w:rsidRDefault="005F6613" w:rsidP="005F6613">
      <w:pPr>
        <w:autoSpaceDE/>
        <w:autoSpaceDN/>
        <w:adjustRightInd/>
        <w:rPr>
          <w:rFonts w:ascii="Arial" w:hAnsi="Arial" w:cs="Arial"/>
          <w:sz w:val="18"/>
          <w:szCs w:val="18"/>
        </w:rPr>
      </w:pPr>
    </w:p>
    <w:p w14:paraId="665036B9" w14:textId="77777777" w:rsidR="00E936D9" w:rsidRPr="00225289" w:rsidRDefault="00E936D9" w:rsidP="00E936D9">
      <w:pPr>
        <w:pStyle w:val="NoSpacing"/>
        <w:rPr>
          <w:rFonts w:ascii="Arial" w:hAnsi="Arial" w:cs="Arial"/>
          <w:sz w:val="8"/>
          <w:szCs w:val="8"/>
        </w:rPr>
      </w:pPr>
    </w:p>
    <w:tbl>
      <w:tblPr>
        <w:tblStyle w:val="TableGrid"/>
        <w:tblW w:w="0" w:type="auto"/>
        <w:tblInd w:w="198" w:type="dxa"/>
        <w:tblLook w:val="04A0" w:firstRow="1" w:lastRow="0" w:firstColumn="1" w:lastColumn="0" w:noHBand="0" w:noVBand="1"/>
      </w:tblPr>
      <w:tblGrid>
        <w:gridCol w:w="809"/>
        <w:gridCol w:w="9603"/>
      </w:tblGrid>
      <w:tr w:rsidR="00584F71" w:rsidRPr="00225289" w14:paraId="38343B7C" w14:textId="77777777" w:rsidTr="00387F5B">
        <w:tc>
          <w:tcPr>
            <w:tcW w:w="810" w:type="dxa"/>
          </w:tcPr>
          <w:p w14:paraId="2E505071" w14:textId="77777777" w:rsidR="003C320D" w:rsidRPr="00225289" w:rsidRDefault="003C320D" w:rsidP="00035C60">
            <w:pPr>
              <w:pStyle w:val="NoSpacing"/>
              <w:rPr>
                <w:rFonts w:ascii="Arial" w:hAnsi="Arial" w:cs="Arial"/>
                <w:sz w:val="18"/>
                <w:szCs w:val="18"/>
              </w:rPr>
            </w:pPr>
            <w:r w:rsidRPr="00225289">
              <w:rPr>
                <w:rFonts w:ascii="Arial" w:hAnsi="Arial" w:cs="Arial"/>
                <w:sz w:val="18"/>
                <w:szCs w:val="18"/>
              </w:rPr>
              <w:lastRenderedPageBreak/>
              <w:t>8001</w:t>
            </w:r>
          </w:p>
        </w:tc>
        <w:tc>
          <w:tcPr>
            <w:tcW w:w="9638" w:type="dxa"/>
          </w:tcPr>
          <w:p w14:paraId="5A2AD4D8" w14:textId="77777777" w:rsidR="003C320D" w:rsidRPr="00225289" w:rsidRDefault="003C320D" w:rsidP="00035C60">
            <w:pPr>
              <w:pStyle w:val="NoSpacing"/>
              <w:rPr>
                <w:rFonts w:ascii="Arial" w:hAnsi="Arial" w:cs="Arial"/>
                <w:sz w:val="18"/>
                <w:szCs w:val="18"/>
              </w:rPr>
            </w:pPr>
            <w:r w:rsidRPr="00225289">
              <w:rPr>
                <w:rFonts w:ascii="Arial" w:hAnsi="Arial" w:cs="Arial"/>
                <w:sz w:val="18"/>
                <w:szCs w:val="18"/>
              </w:rPr>
              <w:t>The Shelia Wolpoff-Dunn Senior Equitation Challenge Cup</w:t>
            </w:r>
          </w:p>
        </w:tc>
      </w:tr>
      <w:tr w:rsidR="00584F71" w:rsidRPr="00225289" w14:paraId="0325AEEB" w14:textId="77777777" w:rsidTr="00387F5B">
        <w:tc>
          <w:tcPr>
            <w:tcW w:w="810" w:type="dxa"/>
          </w:tcPr>
          <w:p w14:paraId="46DAD5CB" w14:textId="77777777" w:rsidR="003C320D" w:rsidRPr="00225289" w:rsidRDefault="003C320D" w:rsidP="00035C60">
            <w:pPr>
              <w:pStyle w:val="NoSpacing"/>
              <w:rPr>
                <w:rFonts w:ascii="Arial" w:hAnsi="Arial" w:cs="Arial"/>
                <w:sz w:val="18"/>
                <w:szCs w:val="18"/>
              </w:rPr>
            </w:pPr>
            <w:r w:rsidRPr="00225289">
              <w:rPr>
                <w:rFonts w:ascii="Arial" w:hAnsi="Arial" w:cs="Arial"/>
                <w:sz w:val="18"/>
                <w:szCs w:val="18"/>
              </w:rPr>
              <w:t>8002</w:t>
            </w:r>
          </w:p>
        </w:tc>
        <w:tc>
          <w:tcPr>
            <w:tcW w:w="9638" w:type="dxa"/>
          </w:tcPr>
          <w:p w14:paraId="5448AD1A" w14:textId="77777777" w:rsidR="003C320D" w:rsidRPr="00225289" w:rsidRDefault="003C320D" w:rsidP="00035C60">
            <w:pPr>
              <w:pStyle w:val="NoSpacing"/>
              <w:rPr>
                <w:rFonts w:ascii="Arial" w:hAnsi="Arial" w:cs="Arial"/>
                <w:sz w:val="18"/>
                <w:szCs w:val="18"/>
              </w:rPr>
            </w:pPr>
            <w:r w:rsidRPr="00225289">
              <w:rPr>
                <w:rFonts w:ascii="Arial" w:hAnsi="Arial" w:cs="Arial"/>
                <w:sz w:val="18"/>
                <w:szCs w:val="18"/>
              </w:rPr>
              <w:t>Carnaby Cup</w:t>
            </w:r>
          </w:p>
        </w:tc>
      </w:tr>
      <w:tr w:rsidR="00584F71" w:rsidRPr="00225289" w14:paraId="1913F144" w14:textId="77777777" w:rsidTr="00387F5B">
        <w:tc>
          <w:tcPr>
            <w:tcW w:w="810" w:type="dxa"/>
          </w:tcPr>
          <w:p w14:paraId="57B41322" w14:textId="77777777" w:rsidR="003C320D" w:rsidRPr="00225289" w:rsidRDefault="003C320D" w:rsidP="00035C60">
            <w:pPr>
              <w:pStyle w:val="NoSpacing"/>
              <w:rPr>
                <w:rFonts w:ascii="Arial" w:hAnsi="Arial" w:cs="Arial"/>
                <w:sz w:val="18"/>
                <w:szCs w:val="18"/>
              </w:rPr>
            </w:pPr>
            <w:r w:rsidRPr="00225289">
              <w:rPr>
                <w:rFonts w:ascii="Arial" w:hAnsi="Arial" w:cs="Arial"/>
                <w:sz w:val="18"/>
                <w:szCs w:val="18"/>
              </w:rPr>
              <w:t>8003</w:t>
            </w:r>
          </w:p>
        </w:tc>
        <w:tc>
          <w:tcPr>
            <w:tcW w:w="9638" w:type="dxa"/>
          </w:tcPr>
          <w:p w14:paraId="324EEE2D" w14:textId="77777777" w:rsidR="003C320D" w:rsidRPr="00225289" w:rsidRDefault="003C320D" w:rsidP="00035C60">
            <w:pPr>
              <w:pStyle w:val="NoSpacing"/>
              <w:rPr>
                <w:rFonts w:ascii="Arial" w:hAnsi="Arial" w:cs="Arial"/>
                <w:sz w:val="18"/>
                <w:szCs w:val="18"/>
              </w:rPr>
            </w:pPr>
            <w:r w:rsidRPr="00225289">
              <w:rPr>
                <w:rFonts w:ascii="Arial" w:hAnsi="Arial" w:cs="Arial"/>
                <w:sz w:val="18"/>
                <w:szCs w:val="18"/>
              </w:rPr>
              <w:t>Brushopper Western Performance Champion Trophy</w:t>
            </w:r>
          </w:p>
        </w:tc>
      </w:tr>
      <w:tr w:rsidR="00584F71" w:rsidRPr="00225289" w14:paraId="77261444" w14:textId="77777777" w:rsidTr="00387F5B">
        <w:tc>
          <w:tcPr>
            <w:tcW w:w="810" w:type="dxa"/>
          </w:tcPr>
          <w:p w14:paraId="2D1B8B08" w14:textId="77777777" w:rsidR="003C320D" w:rsidRPr="00225289" w:rsidRDefault="003C320D" w:rsidP="00035C60">
            <w:pPr>
              <w:pStyle w:val="NoSpacing"/>
              <w:rPr>
                <w:rFonts w:ascii="Arial" w:hAnsi="Arial" w:cs="Arial"/>
                <w:sz w:val="18"/>
                <w:szCs w:val="18"/>
              </w:rPr>
            </w:pPr>
            <w:r w:rsidRPr="00225289">
              <w:rPr>
                <w:rFonts w:ascii="Arial" w:hAnsi="Arial" w:cs="Arial"/>
                <w:sz w:val="18"/>
                <w:szCs w:val="18"/>
              </w:rPr>
              <w:t>8004</w:t>
            </w:r>
          </w:p>
        </w:tc>
        <w:tc>
          <w:tcPr>
            <w:tcW w:w="9638" w:type="dxa"/>
          </w:tcPr>
          <w:p w14:paraId="14B176C5" w14:textId="77777777" w:rsidR="003C320D" w:rsidRPr="00225289" w:rsidRDefault="003C320D" w:rsidP="00035C60">
            <w:pPr>
              <w:pStyle w:val="NoSpacing"/>
              <w:rPr>
                <w:rFonts w:ascii="Arial" w:hAnsi="Arial" w:cs="Arial"/>
                <w:sz w:val="18"/>
                <w:szCs w:val="18"/>
              </w:rPr>
            </w:pPr>
            <w:r w:rsidRPr="00225289">
              <w:rPr>
                <w:rFonts w:ascii="Arial" w:hAnsi="Arial" w:cs="Arial"/>
                <w:sz w:val="18"/>
                <w:szCs w:val="18"/>
              </w:rPr>
              <w:t>Tiffany Sikora Hunt Seat Memorial Trophy</w:t>
            </w:r>
          </w:p>
        </w:tc>
      </w:tr>
      <w:tr w:rsidR="0011335D" w:rsidRPr="00225289" w14:paraId="73F88F2E" w14:textId="77777777" w:rsidTr="00387F5B">
        <w:tc>
          <w:tcPr>
            <w:tcW w:w="810" w:type="dxa"/>
          </w:tcPr>
          <w:p w14:paraId="0AE47775" w14:textId="77777777" w:rsidR="0011335D" w:rsidRPr="00225289" w:rsidRDefault="0011335D" w:rsidP="00035C60">
            <w:pPr>
              <w:pStyle w:val="NoSpacing"/>
              <w:rPr>
                <w:rFonts w:ascii="Arial" w:hAnsi="Arial" w:cs="Arial"/>
                <w:sz w:val="18"/>
                <w:szCs w:val="18"/>
              </w:rPr>
            </w:pPr>
            <w:r w:rsidRPr="00225289">
              <w:rPr>
                <w:rFonts w:ascii="Arial" w:hAnsi="Arial" w:cs="Arial"/>
                <w:sz w:val="18"/>
                <w:szCs w:val="18"/>
              </w:rPr>
              <w:t>2766</w:t>
            </w:r>
          </w:p>
        </w:tc>
        <w:tc>
          <w:tcPr>
            <w:tcW w:w="9638" w:type="dxa"/>
          </w:tcPr>
          <w:p w14:paraId="79C775A1" w14:textId="77777777" w:rsidR="0011335D" w:rsidRPr="00225289" w:rsidRDefault="0011335D" w:rsidP="00035C60">
            <w:pPr>
              <w:pStyle w:val="NoSpacing"/>
              <w:rPr>
                <w:rFonts w:ascii="Arial" w:hAnsi="Arial" w:cs="Arial"/>
                <w:sz w:val="18"/>
                <w:szCs w:val="18"/>
              </w:rPr>
            </w:pPr>
            <w:r w:rsidRPr="00225289">
              <w:rPr>
                <w:rFonts w:ascii="Arial" w:hAnsi="Arial" w:cs="Arial"/>
                <w:sz w:val="18"/>
                <w:szCs w:val="18"/>
              </w:rPr>
              <w:t>Club Herd Showmanship</w:t>
            </w:r>
          </w:p>
        </w:tc>
      </w:tr>
      <w:tr w:rsidR="0011335D" w:rsidRPr="00225289" w14:paraId="3A9F29D8" w14:textId="77777777" w:rsidTr="00387F5B">
        <w:tc>
          <w:tcPr>
            <w:tcW w:w="810" w:type="dxa"/>
          </w:tcPr>
          <w:p w14:paraId="2199D4EB" w14:textId="77777777" w:rsidR="0011335D" w:rsidRPr="00225289" w:rsidRDefault="0011335D" w:rsidP="00035C60">
            <w:pPr>
              <w:pStyle w:val="NoSpacing"/>
              <w:rPr>
                <w:rFonts w:ascii="Arial" w:hAnsi="Arial" w:cs="Arial"/>
                <w:sz w:val="18"/>
                <w:szCs w:val="18"/>
              </w:rPr>
            </w:pPr>
            <w:r w:rsidRPr="00225289">
              <w:rPr>
                <w:rFonts w:ascii="Arial" w:hAnsi="Arial" w:cs="Arial"/>
                <w:sz w:val="18"/>
                <w:szCs w:val="18"/>
              </w:rPr>
              <w:t>8007</w:t>
            </w:r>
          </w:p>
        </w:tc>
        <w:tc>
          <w:tcPr>
            <w:tcW w:w="9638" w:type="dxa"/>
          </w:tcPr>
          <w:p w14:paraId="258A02EE" w14:textId="77777777" w:rsidR="0011335D" w:rsidRPr="00225289" w:rsidRDefault="0011335D" w:rsidP="00035C60">
            <w:pPr>
              <w:pStyle w:val="NoSpacing"/>
              <w:rPr>
                <w:rFonts w:ascii="Arial" w:hAnsi="Arial" w:cs="Arial"/>
                <w:sz w:val="18"/>
                <w:szCs w:val="18"/>
              </w:rPr>
            </w:pPr>
            <w:r w:rsidRPr="00225289">
              <w:rPr>
                <w:rFonts w:ascii="Arial" w:hAnsi="Arial" w:cs="Arial"/>
                <w:sz w:val="18"/>
                <w:szCs w:val="18"/>
              </w:rPr>
              <w:t>Kramer Versatility Award</w:t>
            </w:r>
          </w:p>
        </w:tc>
      </w:tr>
      <w:tr w:rsidR="0011335D" w:rsidRPr="00225289" w14:paraId="5137642E" w14:textId="77777777" w:rsidTr="00205B14">
        <w:tc>
          <w:tcPr>
            <w:tcW w:w="10448" w:type="dxa"/>
            <w:gridSpan w:val="2"/>
          </w:tcPr>
          <w:p w14:paraId="071524F4" w14:textId="77777777" w:rsidR="0011335D" w:rsidRPr="00225289" w:rsidRDefault="0011335D" w:rsidP="00035C60">
            <w:pPr>
              <w:pStyle w:val="NoSpacing"/>
              <w:rPr>
                <w:rFonts w:ascii="Arial" w:hAnsi="Arial" w:cs="Arial"/>
                <w:b/>
                <w:sz w:val="18"/>
                <w:szCs w:val="18"/>
              </w:rPr>
            </w:pPr>
            <w:r w:rsidRPr="00225289">
              <w:rPr>
                <w:rFonts w:ascii="Arial" w:hAnsi="Arial" w:cs="Arial"/>
                <w:b/>
                <w:sz w:val="18"/>
                <w:szCs w:val="18"/>
              </w:rPr>
              <w:t>Classes Below are not required to register for</w:t>
            </w:r>
          </w:p>
        </w:tc>
      </w:tr>
      <w:tr w:rsidR="0011335D" w:rsidRPr="00225289" w14:paraId="44D1D4D5" w14:textId="77777777" w:rsidTr="00387F5B">
        <w:tc>
          <w:tcPr>
            <w:tcW w:w="810" w:type="dxa"/>
          </w:tcPr>
          <w:p w14:paraId="550B13BF" w14:textId="77777777" w:rsidR="0011335D" w:rsidRPr="00225289" w:rsidRDefault="0011335D" w:rsidP="0011335D">
            <w:pPr>
              <w:pStyle w:val="NoSpacing"/>
              <w:rPr>
                <w:rFonts w:ascii="Arial" w:hAnsi="Arial" w:cs="Arial"/>
                <w:sz w:val="18"/>
                <w:szCs w:val="18"/>
              </w:rPr>
            </w:pPr>
            <w:r w:rsidRPr="00225289">
              <w:rPr>
                <w:rFonts w:ascii="Arial" w:hAnsi="Arial" w:cs="Arial"/>
                <w:sz w:val="18"/>
                <w:szCs w:val="18"/>
              </w:rPr>
              <w:t>8005</w:t>
            </w:r>
            <w:r w:rsidR="00387F5B" w:rsidRPr="00225289">
              <w:rPr>
                <w:rFonts w:ascii="Arial" w:hAnsi="Arial" w:cs="Arial"/>
                <w:sz w:val="18"/>
                <w:szCs w:val="18"/>
              </w:rPr>
              <w:t xml:space="preserve">  </w:t>
            </w:r>
          </w:p>
        </w:tc>
        <w:tc>
          <w:tcPr>
            <w:tcW w:w="9638" w:type="dxa"/>
          </w:tcPr>
          <w:p w14:paraId="25017AD4" w14:textId="77777777" w:rsidR="0011335D" w:rsidRPr="00225289" w:rsidRDefault="0011335D" w:rsidP="0011335D">
            <w:pPr>
              <w:pStyle w:val="NoSpacing"/>
              <w:rPr>
                <w:rFonts w:ascii="Arial" w:hAnsi="Arial" w:cs="Arial"/>
                <w:sz w:val="18"/>
                <w:szCs w:val="18"/>
              </w:rPr>
            </w:pPr>
            <w:r w:rsidRPr="00225289">
              <w:rPr>
                <w:rFonts w:ascii="Arial" w:hAnsi="Arial" w:cs="Arial"/>
                <w:sz w:val="18"/>
                <w:szCs w:val="18"/>
              </w:rPr>
              <w:t>Dressage High Score Medals</w:t>
            </w:r>
          </w:p>
        </w:tc>
      </w:tr>
      <w:tr w:rsidR="00584F71" w:rsidRPr="00225289" w14:paraId="2975DC0B" w14:textId="77777777" w:rsidTr="00387F5B">
        <w:tc>
          <w:tcPr>
            <w:tcW w:w="810" w:type="dxa"/>
          </w:tcPr>
          <w:p w14:paraId="40DEC399" w14:textId="77777777" w:rsidR="003C320D" w:rsidRPr="00225289" w:rsidRDefault="003C320D" w:rsidP="003C320D">
            <w:pPr>
              <w:pStyle w:val="NoSpacing"/>
              <w:rPr>
                <w:rFonts w:ascii="Arial" w:hAnsi="Arial" w:cs="Arial"/>
                <w:sz w:val="18"/>
                <w:szCs w:val="18"/>
              </w:rPr>
            </w:pPr>
            <w:r w:rsidRPr="00225289">
              <w:rPr>
                <w:rFonts w:ascii="Arial" w:hAnsi="Arial" w:cs="Arial"/>
                <w:sz w:val="18"/>
                <w:szCs w:val="18"/>
              </w:rPr>
              <w:t>8006</w:t>
            </w:r>
            <w:r w:rsidR="00387F5B" w:rsidRPr="00225289">
              <w:rPr>
                <w:rFonts w:ascii="Arial" w:hAnsi="Arial" w:cs="Arial"/>
                <w:sz w:val="18"/>
                <w:szCs w:val="18"/>
              </w:rPr>
              <w:t xml:space="preserve">  </w:t>
            </w:r>
          </w:p>
        </w:tc>
        <w:tc>
          <w:tcPr>
            <w:tcW w:w="9638" w:type="dxa"/>
          </w:tcPr>
          <w:p w14:paraId="3D02A4B7" w14:textId="77777777" w:rsidR="003C320D" w:rsidRPr="00225289" w:rsidRDefault="003C320D" w:rsidP="00035C60">
            <w:pPr>
              <w:pStyle w:val="NoSpacing"/>
              <w:rPr>
                <w:rFonts w:ascii="Arial" w:hAnsi="Arial" w:cs="Arial"/>
                <w:sz w:val="18"/>
                <w:szCs w:val="18"/>
              </w:rPr>
            </w:pPr>
            <w:r w:rsidRPr="00225289">
              <w:rPr>
                <w:rFonts w:ascii="Arial" w:hAnsi="Arial" w:cs="Arial"/>
                <w:sz w:val="18"/>
                <w:szCs w:val="18"/>
              </w:rPr>
              <w:t>Steven Lewis Memorial Speed Trophy</w:t>
            </w:r>
          </w:p>
        </w:tc>
      </w:tr>
      <w:tr w:rsidR="00584F71" w:rsidRPr="00225289" w14:paraId="4D7BC3DD" w14:textId="77777777" w:rsidTr="00387F5B">
        <w:tc>
          <w:tcPr>
            <w:tcW w:w="810" w:type="dxa"/>
          </w:tcPr>
          <w:p w14:paraId="29876A7D" w14:textId="77777777" w:rsidR="003C320D" w:rsidRPr="00225289" w:rsidRDefault="003C320D" w:rsidP="003C320D">
            <w:pPr>
              <w:pStyle w:val="NoSpacing"/>
              <w:rPr>
                <w:rFonts w:ascii="Arial" w:hAnsi="Arial" w:cs="Arial"/>
                <w:sz w:val="18"/>
                <w:szCs w:val="18"/>
              </w:rPr>
            </w:pPr>
            <w:r w:rsidRPr="00225289">
              <w:rPr>
                <w:rFonts w:ascii="Arial" w:hAnsi="Arial" w:cs="Arial"/>
                <w:sz w:val="18"/>
                <w:szCs w:val="18"/>
              </w:rPr>
              <w:t>8008</w:t>
            </w:r>
            <w:r w:rsidR="00387F5B" w:rsidRPr="00225289">
              <w:rPr>
                <w:rFonts w:ascii="Arial" w:hAnsi="Arial" w:cs="Arial"/>
                <w:sz w:val="18"/>
                <w:szCs w:val="18"/>
              </w:rPr>
              <w:t xml:space="preserve">  </w:t>
            </w:r>
          </w:p>
        </w:tc>
        <w:tc>
          <w:tcPr>
            <w:tcW w:w="9638" w:type="dxa"/>
          </w:tcPr>
          <w:p w14:paraId="4B0D04BE" w14:textId="77777777" w:rsidR="003C320D" w:rsidRPr="00225289" w:rsidRDefault="003C320D" w:rsidP="00035C60">
            <w:pPr>
              <w:pStyle w:val="NoSpacing"/>
              <w:rPr>
                <w:rFonts w:ascii="Arial" w:hAnsi="Arial" w:cs="Arial"/>
                <w:sz w:val="18"/>
                <w:szCs w:val="18"/>
              </w:rPr>
            </w:pPr>
            <w:r w:rsidRPr="00225289">
              <w:rPr>
                <w:rFonts w:ascii="Arial" w:hAnsi="Arial" w:cs="Arial"/>
                <w:sz w:val="18"/>
                <w:szCs w:val="18"/>
              </w:rPr>
              <w:t>April Reeves Memorial Sportsmanship Award</w:t>
            </w:r>
          </w:p>
        </w:tc>
      </w:tr>
      <w:tr w:rsidR="00653712" w:rsidRPr="00225289" w14:paraId="4D2F3DCE" w14:textId="77777777" w:rsidTr="00387F5B">
        <w:tc>
          <w:tcPr>
            <w:tcW w:w="810" w:type="dxa"/>
          </w:tcPr>
          <w:p w14:paraId="2015E322" w14:textId="77777777" w:rsidR="00653712" w:rsidRPr="00225289" w:rsidRDefault="00DB78DA" w:rsidP="003C320D">
            <w:pPr>
              <w:pStyle w:val="NoSpacing"/>
              <w:rPr>
                <w:rFonts w:ascii="Arial" w:hAnsi="Arial" w:cs="Arial"/>
                <w:sz w:val="18"/>
                <w:szCs w:val="18"/>
              </w:rPr>
            </w:pPr>
            <w:r w:rsidRPr="00225289">
              <w:rPr>
                <w:rFonts w:ascii="Arial" w:hAnsi="Arial" w:cs="Arial"/>
                <w:sz w:val="18"/>
                <w:szCs w:val="18"/>
              </w:rPr>
              <w:t>8009</w:t>
            </w:r>
            <w:r w:rsidR="00387F5B" w:rsidRPr="00225289">
              <w:rPr>
                <w:rFonts w:ascii="Arial" w:hAnsi="Arial" w:cs="Arial"/>
                <w:sz w:val="18"/>
                <w:szCs w:val="18"/>
              </w:rPr>
              <w:t xml:space="preserve">  </w:t>
            </w:r>
          </w:p>
        </w:tc>
        <w:tc>
          <w:tcPr>
            <w:tcW w:w="9638" w:type="dxa"/>
          </w:tcPr>
          <w:p w14:paraId="02B74DC5" w14:textId="77777777" w:rsidR="00653712" w:rsidRPr="00225289" w:rsidRDefault="00DB78DA" w:rsidP="00035C60">
            <w:pPr>
              <w:pStyle w:val="NoSpacing"/>
              <w:rPr>
                <w:rFonts w:ascii="Arial" w:hAnsi="Arial" w:cs="Arial"/>
                <w:sz w:val="18"/>
                <w:szCs w:val="18"/>
              </w:rPr>
            </w:pPr>
            <w:r w:rsidRPr="00225289">
              <w:rPr>
                <w:rFonts w:ascii="Arial" w:hAnsi="Arial" w:cs="Arial"/>
                <w:sz w:val="18"/>
                <w:szCs w:val="18"/>
              </w:rPr>
              <w:t>Miniature Horse High Point Champion</w:t>
            </w:r>
          </w:p>
        </w:tc>
      </w:tr>
      <w:tr w:rsidR="00107212" w:rsidRPr="00225289" w14:paraId="038275F3" w14:textId="77777777" w:rsidTr="00387F5B">
        <w:tc>
          <w:tcPr>
            <w:tcW w:w="810" w:type="dxa"/>
          </w:tcPr>
          <w:p w14:paraId="2862ED5E" w14:textId="77777777" w:rsidR="00107212" w:rsidRPr="00225289" w:rsidRDefault="00AF0B60" w:rsidP="003C320D">
            <w:pPr>
              <w:pStyle w:val="NoSpacing"/>
              <w:rPr>
                <w:rFonts w:ascii="Arial" w:hAnsi="Arial" w:cs="Arial"/>
                <w:sz w:val="18"/>
                <w:szCs w:val="18"/>
              </w:rPr>
            </w:pPr>
            <w:r w:rsidRPr="00225289">
              <w:rPr>
                <w:rFonts w:ascii="Arial" w:hAnsi="Arial" w:cs="Arial"/>
                <w:sz w:val="18"/>
                <w:szCs w:val="18"/>
              </w:rPr>
              <w:t>8010*</w:t>
            </w:r>
          </w:p>
        </w:tc>
        <w:tc>
          <w:tcPr>
            <w:tcW w:w="9638" w:type="dxa"/>
          </w:tcPr>
          <w:p w14:paraId="7638FE58" w14:textId="77777777" w:rsidR="00107212" w:rsidRPr="00225289" w:rsidRDefault="00AF0B60" w:rsidP="00035C60">
            <w:pPr>
              <w:pStyle w:val="NoSpacing"/>
              <w:rPr>
                <w:rFonts w:ascii="Arial" w:hAnsi="Arial" w:cs="Arial"/>
                <w:sz w:val="18"/>
                <w:szCs w:val="18"/>
              </w:rPr>
            </w:pPr>
            <w:r w:rsidRPr="00225289">
              <w:rPr>
                <w:rFonts w:ascii="Arial" w:hAnsi="Arial" w:cs="Arial"/>
                <w:sz w:val="18"/>
                <w:szCs w:val="18"/>
              </w:rPr>
              <w:t>Walk Trot High Point Champion</w:t>
            </w:r>
          </w:p>
        </w:tc>
      </w:tr>
    </w:tbl>
    <w:p w14:paraId="62FFF683" w14:textId="77777777" w:rsidR="00AF0B60" w:rsidRPr="00225289" w:rsidRDefault="00AF0B60" w:rsidP="00AF0B60">
      <w:pPr>
        <w:jc w:val="center"/>
        <w:rPr>
          <w:rFonts w:ascii="Arial" w:hAnsi="Arial" w:cs="Arial"/>
          <w:b/>
          <w:sz w:val="18"/>
          <w:szCs w:val="18"/>
        </w:rPr>
      </w:pPr>
      <w:r w:rsidRPr="00225289">
        <w:rPr>
          <w:rFonts w:ascii="Arial" w:hAnsi="Arial" w:cs="Arial"/>
          <w:b/>
          <w:sz w:val="18"/>
          <w:szCs w:val="18"/>
        </w:rPr>
        <w:t>DEPARTMENT 16</w:t>
      </w:r>
    </w:p>
    <w:p w14:paraId="10A0E306" w14:textId="77777777" w:rsidR="00AF0B60" w:rsidRPr="00225289" w:rsidRDefault="00AF0B60" w:rsidP="00AF0B60">
      <w:pPr>
        <w:jc w:val="center"/>
        <w:rPr>
          <w:rFonts w:ascii="Arial" w:hAnsi="Arial" w:cs="Arial"/>
          <w:b/>
          <w:sz w:val="18"/>
          <w:szCs w:val="18"/>
        </w:rPr>
      </w:pPr>
      <w:r w:rsidRPr="00225289">
        <w:rPr>
          <w:rFonts w:ascii="Arial" w:hAnsi="Arial" w:cs="Arial"/>
          <w:b/>
          <w:sz w:val="18"/>
          <w:szCs w:val="18"/>
        </w:rPr>
        <w:t>SECTION 1</w:t>
      </w:r>
    </w:p>
    <w:p w14:paraId="07321215" w14:textId="77777777" w:rsidR="00AF0B60" w:rsidRPr="00225289" w:rsidRDefault="00AF0B60" w:rsidP="00AF0B60">
      <w:pPr>
        <w:jc w:val="center"/>
        <w:rPr>
          <w:rFonts w:ascii="Arial" w:hAnsi="Arial" w:cs="Arial"/>
          <w:b/>
          <w:sz w:val="18"/>
          <w:szCs w:val="18"/>
        </w:rPr>
      </w:pPr>
      <w:r w:rsidRPr="00225289">
        <w:rPr>
          <w:rFonts w:ascii="Arial" w:hAnsi="Arial" w:cs="Arial"/>
          <w:b/>
          <w:sz w:val="18"/>
          <w:szCs w:val="18"/>
        </w:rPr>
        <w:t>YOUTH-HORSE</w:t>
      </w:r>
    </w:p>
    <w:p w14:paraId="570184B4" w14:textId="2BB86B27" w:rsidR="00AF0B60" w:rsidRPr="00225289" w:rsidRDefault="00AF0B60" w:rsidP="00AF0B60">
      <w:pPr>
        <w:jc w:val="center"/>
        <w:rPr>
          <w:rFonts w:ascii="Arial" w:hAnsi="Arial" w:cs="Arial"/>
          <w:b/>
          <w:sz w:val="18"/>
          <w:szCs w:val="18"/>
        </w:rPr>
      </w:pPr>
      <w:r w:rsidRPr="00225289">
        <w:rPr>
          <w:rFonts w:ascii="Arial" w:hAnsi="Arial" w:cs="Arial"/>
          <w:b/>
          <w:sz w:val="18"/>
          <w:szCs w:val="18"/>
        </w:rPr>
        <w:t>PROTÉGÉ, PEP, LEADLINE AND **WALK-TROT</w:t>
      </w:r>
    </w:p>
    <w:p w14:paraId="704CC2BB" w14:textId="77777777" w:rsidR="00AF0B60" w:rsidRPr="00225289" w:rsidRDefault="00AF0B60" w:rsidP="00AF0B60">
      <w:pPr>
        <w:jc w:val="center"/>
        <w:rPr>
          <w:rFonts w:ascii="Arial" w:hAnsi="Arial" w:cs="Arial"/>
          <w:sz w:val="18"/>
          <w:szCs w:val="18"/>
        </w:rPr>
      </w:pPr>
      <w:r w:rsidRPr="00225289">
        <w:rPr>
          <w:rFonts w:ascii="Arial" w:hAnsi="Arial" w:cs="Arial"/>
          <w:sz w:val="18"/>
          <w:szCs w:val="18"/>
        </w:rPr>
        <w:t>**EACH ENTRANT MUST ENTER ONE AND ONLY ONE SHOWMANSHIP CLASS</w:t>
      </w:r>
    </w:p>
    <w:p w14:paraId="4BD77BDD" w14:textId="77777777" w:rsidR="00AF0B60" w:rsidRPr="00225289" w:rsidRDefault="00AF0B60" w:rsidP="00AF0B60">
      <w:pPr>
        <w:jc w:val="center"/>
        <w:rPr>
          <w:rFonts w:ascii="Arial" w:hAnsi="Arial" w:cs="Arial"/>
          <w:sz w:val="18"/>
          <w:szCs w:val="18"/>
        </w:rPr>
      </w:pPr>
      <w:r w:rsidRPr="00225289">
        <w:rPr>
          <w:rFonts w:ascii="Arial" w:hAnsi="Arial" w:cs="Arial"/>
          <w:sz w:val="18"/>
          <w:szCs w:val="18"/>
        </w:rPr>
        <w:t>Helmets are required to be worn by all riders age 9 and under at all times.</w:t>
      </w:r>
    </w:p>
    <w:p w14:paraId="24B7B7E9" w14:textId="77777777" w:rsidR="00AF0B60" w:rsidRPr="00225289" w:rsidRDefault="009A5CC9" w:rsidP="00AF0B60">
      <w:pPr>
        <w:jc w:val="center"/>
        <w:rPr>
          <w:rFonts w:ascii="Arial" w:hAnsi="Arial" w:cs="Arial"/>
          <w:sz w:val="18"/>
          <w:szCs w:val="18"/>
        </w:rPr>
      </w:pPr>
      <w:r w:rsidRPr="00225289">
        <w:rPr>
          <w:rFonts w:ascii="Arial" w:hAnsi="Arial" w:cs="Arial"/>
          <w:sz w:val="18"/>
          <w:szCs w:val="18"/>
        </w:rPr>
        <w:t>6-9-year-old</w:t>
      </w:r>
      <w:r w:rsidR="00AF0B60" w:rsidRPr="00225289">
        <w:rPr>
          <w:rFonts w:ascii="Arial" w:hAnsi="Arial" w:cs="Arial"/>
          <w:sz w:val="18"/>
          <w:szCs w:val="18"/>
        </w:rPr>
        <w:t xml:space="preserve"> may not participate in both Protégé and Walk-Trot.</w:t>
      </w:r>
    </w:p>
    <w:p w14:paraId="37172B54" w14:textId="77777777" w:rsidR="00AF0B60" w:rsidRPr="00225289" w:rsidRDefault="00AF0B60" w:rsidP="00AF0B60">
      <w:pPr>
        <w:jc w:val="center"/>
        <w:rPr>
          <w:rFonts w:ascii="Arial" w:hAnsi="Arial" w:cs="Arial"/>
          <w:sz w:val="18"/>
          <w:szCs w:val="18"/>
        </w:rPr>
      </w:pPr>
      <w:r w:rsidRPr="00225289">
        <w:rPr>
          <w:rFonts w:ascii="Arial" w:hAnsi="Arial" w:cs="Arial"/>
          <w:sz w:val="18"/>
          <w:szCs w:val="18"/>
        </w:rPr>
        <w:t xml:space="preserve">Participant ribbons will be awarded in the 6 and </w:t>
      </w:r>
      <w:r w:rsidR="009A5CC9" w:rsidRPr="00225289">
        <w:rPr>
          <w:rFonts w:ascii="Arial" w:hAnsi="Arial" w:cs="Arial"/>
          <w:sz w:val="18"/>
          <w:szCs w:val="18"/>
        </w:rPr>
        <w:t>7-year-old</w:t>
      </w:r>
      <w:r w:rsidRPr="00225289">
        <w:rPr>
          <w:rFonts w:ascii="Arial" w:hAnsi="Arial" w:cs="Arial"/>
          <w:sz w:val="18"/>
          <w:szCs w:val="18"/>
        </w:rPr>
        <w:t xml:space="preserve"> and under classes.</w:t>
      </w:r>
    </w:p>
    <w:p w14:paraId="0EE60C83" w14:textId="77777777" w:rsidR="00AF0B60" w:rsidRPr="00225289" w:rsidRDefault="00AF0B60" w:rsidP="00AF0B60">
      <w:pPr>
        <w:jc w:val="center"/>
        <w:rPr>
          <w:rFonts w:ascii="Arial" w:hAnsi="Arial" w:cs="Arial"/>
          <w:sz w:val="18"/>
          <w:szCs w:val="18"/>
        </w:rPr>
      </w:pPr>
      <w:r w:rsidRPr="00225289">
        <w:rPr>
          <w:rFonts w:ascii="Arial" w:hAnsi="Arial" w:cs="Arial"/>
          <w:sz w:val="18"/>
          <w:szCs w:val="18"/>
        </w:rPr>
        <w:t xml:space="preserve">8 Placing Rosettes will be awarded in the 8 &amp; </w:t>
      </w:r>
      <w:r w:rsidR="009A5CC9" w:rsidRPr="00225289">
        <w:rPr>
          <w:rFonts w:ascii="Arial" w:hAnsi="Arial" w:cs="Arial"/>
          <w:sz w:val="18"/>
          <w:szCs w:val="18"/>
        </w:rPr>
        <w:t>9-year-old</w:t>
      </w:r>
      <w:r w:rsidRPr="00225289">
        <w:rPr>
          <w:rFonts w:ascii="Arial" w:hAnsi="Arial" w:cs="Arial"/>
          <w:sz w:val="18"/>
          <w:szCs w:val="18"/>
        </w:rPr>
        <w:t xml:space="preserve"> classes.</w:t>
      </w:r>
    </w:p>
    <w:p w14:paraId="4B57B8AC" w14:textId="4A79DBB3" w:rsidR="00AF0B60" w:rsidRPr="00225289" w:rsidRDefault="00AF0B60" w:rsidP="00AF0B60">
      <w:pPr>
        <w:rPr>
          <w:rFonts w:ascii="Arial" w:hAnsi="Arial" w:cs="Arial"/>
          <w:sz w:val="18"/>
          <w:szCs w:val="18"/>
        </w:rPr>
      </w:pPr>
    </w:p>
    <w:tbl>
      <w:tblPr>
        <w:tblStyle w:val="TableGrid"/>
        <w:tblW w:w="10322" w:type="dxa"/>
        <w:tblInd w:w="288" w:type="dxa"/>
        <w:tblLook w:val="04A0" w:firstRow="1" w:lastRow="0" w:firstColumn="1" w:lastColumn="0" w:noHBand="0" w:noVBand="1"/>
      </w:tblPr>
      <w:tblGrid>
        <w:gridCol w:w="735"/>
        <w:gridCol w:w="9587"/>
      </w:tblGrid>
      <w:tr w:rsidR="00584F71" w:rsidRPr="00225289" w14:paraId="674B11CE" w14:textId="77777777" w:rsidTr="241CACAB">
        <w:tc>
          <w:tcPr>
            <w:tcW w:w="10322" w:type="dxa"/>
            <w:gridSpan w:val="2"/>
          </w:tcPr>
          <w:p w14:paraId="7F547CF7" w14:textId="77777777" w:rsidR="00FF335B" w:rsidRPr="00225289" w:rsidRDefault="00FF335B" w:rsidP="00FF335B">
            <w:pPr>
              <w:pStyle w:val="NoSpacing"/>
              <w:rPr>
                <w:rFonts w:ascii="Arial" w:hAnsi="Arial" w:cs="Arial"/>
                <w:sz w:val="18"/>
                <w:szCs w:val="18"/>
              </w:rPr>
            </w:pPr>
            <w:r w:rsidRPr="00225289">
              <w:rPr>
                <w:rFonts w:ascii="Arial" w:hAnsi="Arial" w:cs="Arial"/>
                <w:sz w:val="18"/>
                <w:szCs w:val="18"/>
              </w:rPr>
              <w:t>Approved certified SEI helmet required</w:t>
            </w:r>
          </w:p>
        </w:tc>
      </w:tr>
      <w:tr w:rsidR="00584F71" w:rsidRPr="00225289" w14:paraId="27881857" w14:textId="77777777" w:rsidTr="241CACAB">
        <w:tc>
          <w:tcPr>
            <w:tcW w:w="735" w:type="dxa"/>
          </w:tcPr>
          <w:p w14:paraId="45F6F243" w14:textId="77777777" w:rsidR="00FF335B" w:rsidRPr="00225289" w:rsidRDefault="00FF335B" w:rsidP="00FF335B">
            <w:pPr>
              <w:pStyle w:val="NoSpacing"/>
              <w:rPr>
                <w:rFonts w:ascii="Arial" w:hAnsi="Arial" w:cs="Arial"/>
                <w:sz w:val="18"/>
                <w:szCs w:val="18"/>
              </w:rPr>
            </w:pPr>
            <w:r w:rsidRPr="00225289">
              <w:rPr>
                <w:rFonts w:ascii="Arial" w:hAnsi="Arial" w:cs="Arial"/>
                <w:sz w:val="18"/>
                <w:szCs w:val="18"/>
              </w:rPr>
              <w:t>2973</w:t>
            </w:r>
          </w:p>
        </w:tc>
        <w:tc>
          <w:tcPr>
            <w:tcW w:w="9587" w:type="dxa"/>
          </w:tcPr>
          <w:p w14:paraId="2DB8D9CB" w14:textId="77777777" w:rsidR="00FF335B" w:rsidRPr="00225289" w:rsidRDefault="00FF335B" w:rsidP="00E37ACC">
            <w:pPr>
              <w:pStyle w:val="NoSpacing"/>
              <w:rPr>
                <w:rFonts w:ascii="Arial" w:hAnsi="Arial" w:cs="Arial"/>
                <w:sz w:val="18"/>
                <w:szCs w:val="18"/>
              </w:rPr>
            </w:pPr>
            <w:r w:rsidRPr="00225289">
              <w:rPr>
                <w:rFonts w:ascii="Arial" w:hAnsi="Arial" w:cs="Arial"/>
                <w:sz w:val="18"/>
                <w:szCs w:val="18"/>
              </w:rPr>
              <w:t xml:space="preserve">Notebook/Questions (Exhibited on </w:t>
            </w:r>
            <w:r w:rsidR="00E37ACC" w:rsidRPr="00225289">
              <w:rPr>
                <w:rFonts w:ascii="Arial" w:hAnsi="Arial" w:cs="Arial"/>
                <w:sz w:val="18"/>
                <w:szCs w:val="18"/>
              </w:rPr>
              <w:t>Sunday</w:t>
            </w:r>
            <w:r w:rsidRPr="00225289">
              <w:rPr>
                <w:rFonts w:ascii="Arial" w:hAnsi="Arial" w:cs="Arial"/>
                <w:sz w:val="18"/>
                <w:szCs w:val="18"/>
              </w:rPr>
              <w:t xml:space="preserve"> Still Project Judging-see Department 72, Section 5)</w:t>
            </w:r>
          </w:p>
        </w:tc>
      </w:tr>
      <w:tr w:rsidR="00584F71" w:rsidRPr="00225289" w14:paraId="7F4B8A71" w14:textId="77777777" w:rsidTr="241CACAB">
        <w:tc>
          <w:tcPr>
            <w:tcW w:w="735" w:type="dxa"/>
          </w:tcPr>
          <w:p w14:paraId="2B1A820C" w14:textId="77777777" w:rsidR="00FF335B" w:rsidRPr="00225289" w:rsidRDefault="00FF335B" w:rsidP="00FF335B">
            <w:pPr>
              <w:pStyle w:val="NoSpacing"/>
              <w:rPr>
                <w:rFonts w:ascii="Arial" w:hAnsi="Arial" w:cs="Arial"/>
                <w:sz w:val="18"/>
                <w:szCs w:val="18"/>
              </w:rPr>
            </w:pPr>
            <w:r w:rsidRPr="00225289">
              <w:rPr>
                <w:rFonts w:ascii="Arial" w:hAnsi="Arial" w:cs="Arial"/>
                <w:sz w:val="18"/>
                <w:szCs w:val="18"/>
              </w:rPr>
              <w:t>801</w:t>
            </w:r>
          </w:p>
        </w:tc>
        <w:tc>
          <w:tcPr>
            <w:tcW w:w="9587" w:type="dxa"/>
          </w:tcPr>
          <w:p w14:paraId="32FBC1EE" w14:textId="77777777" w:rsidR="00FF335B" w:rsidRPr="00225289" w:rsidRDefault="00A178A7" w:rsidP="00FF335B">
            <w:pPr>
              <w:pStyle w:val="NoSpacing"/>
              <w:rPr>
                <w:rFonts w:ascii="Arial" w:hAnsi="Arial" w:cs="Arial"/>
                <w:sz w:val="18"/>
                <w:szCs w:val="18"/>
              </w:rPr>
            </w:pPr>
            <w:r w:rsidRPr="00225289">
              <w:rPr>
                <w:rFonts w:ascii="Arial" w:hAnsi="Arial" w:cs="Arial"/>
                <w:sz w:val="18"/>
                <w:szCs w:val="18"/>
              </w:rPr>
              <w:t>Fitting &amp; Showing</w:t>
            </w:r>
          </w:p>
        </w:tc>
      </w:tr>
      <w:tr w:rsidR="00584F71" w:rsidRPr="00225289" w14:paraId="0939DC22" w14:textId="77777777" w:rsidTr="241CACAB">
        <w:tc>
          <w:tcPr>
            <w:tcW w:w="735" w:type="dxa"/>
          </w:tcPr>
          <w:p w14:paraId="100B2018" w14:textId="77777777" w:rsidR="00FF335B" w:rsidRPr="00225289" w:rsidRDefault="00FF335B" w:rsidP="00FF335B">
            <w:pPr>
              <w:pStyle w:val="NoSpacing"/>
              <w:rPr>
                <w:rFonts w:ascii="Arial" w:hAnsi="Arial" w:cs="Arial"/>
                <w:sz w:val="18"/>
                <w:szCs w:val="18"/>
              </w:rPr>
            </w:pPr>
            <w:r w:rsidRPr="00225289">
              <w:rPr>
                <w:rFonts w:ascii="Arial" w:hAnsi="Arial" w:cs="Arial"/>
                <w:sz w:val="18"/>
                <w:szCs w:val="18"/>
              </w:rPr>
              <w:t>802</w:t>
            </w:r>
          </w:p>
        </w:tc>
        <w:tc>
          <w:tcPr>
            <w:tcW w:w="9587" w:type="dxa"/>
          </w:tcPr>
          <w:p w14:paraId="15DAE2C2" w14:textId="77777777" w:rsidR="00FF335B" w:rsidRPr="00225289" w:rsidRDefault="00FF335B" w:rsidP="00FF335B">
            <w:pPr>
              <w:pStyle w:val="NoSpacing"/>
              <w:rPr>
                <w:rFonts w:ascii="Arial" w:hAnsi="Arial" w:cs="Arial"/>
                <w:sz w:val="18"/>
                <w:szCs w:val="18"/>
              </w:rPr>
            </w:pPr>
            <w:r w:rsidRPr="00225289">
              <w:rPr>
                <w:rFonts w:ascii="Arial" w:hAnsi="Arial" w:cs="Arial"/>
                <w:sz w:val="18"/>
                <w:szCs w:val="18"/>
              </w:rPr>
              <w:t>Equitation-Rail work</w:t>
            </w:r>
          </w:p>
        </w:tc>
      </w:tr>
      <w:tr w:rsidR="00584F71" w:rsidRPr="00225289" w14:paraId="192D4107" w14:textId="77777777" w:rsidTr="241CACAB">
        <w:tc>
          <w:tcPr>
            <w:tcW w:w="735" w:type="dxa"/>
          </w:tcPr>
          <w:p w14:paraId="0BBECBE9" w14:textId="77777777" w:rsidR="00FF335B" w:rsidRPr="00225289" w:rsidRDefault="00FF335B" w:rsidP="00FF335B">
            <w:pPr>
              <w:pStyle w:val="NoSpacing"/>
              <w:rPr>
                <w:rFonts w:ascii="Arial" w:hAnsi="Arial" w:cs="Arial"/>
                <w:sz w:val="18"/>
                <w:szCs w:val="18"/>
              </w:rPr>
            </w:pPr>
            <w:r w:rsidRPr="00225289">
              <w:rPr>
                <w:rFonts w:ascii="Arial" w:hAnsi="Arial" w:cs="Arial"/>
                <w:sz w:val="18"/>
                <w:szCs w:val="18"/>
              </w:rPr>
              <w:t>803</w:t>
            </w:r>
          </w:p>
        </w:tc>
        <w:tc>
          <w:tcPr>
            <w:tcW w:w="9587" w:type="dxa"/>
          </w:tcPr>
          <w:p w14:paraId="31A16F08" w14:textId="77777777" w:rsidR="00FF335B" w:rsidRPr="00225289" w:rsidRDefault="00FF335B" w:rsidP="00FF335B">
            <w:pPr>
              <w:pStyle w:val="NoSpacing"/>
              <w:rPr>
                <w:rFonts w:ascii="Arial" w:hAnsi="Arial" w:cs="Arial"/>
                <w:sz w:val="18"/>
                <w:szCs w:val="18"/>
              </w:rPr>
            </w:pPr>
            <w:r w:rsidRPr="00225289">
              <w:rPr>
                <w:rFonts w:ascii="Arial" w:hAnsi="Arial" w:cs="Arial"/>
                <w:sz w:val="18"/>
                <w:szCs w:val="18"/>
              </w:rPr>
              <w:t>Trail</w:t>
            </w:r>
          </w:p>
        </w:tc>
      </w:tr>
      <w:tr w:rsidR="00584F71" w:rsidRPr="00225289" w14:paraId="5D11DF45" w14:textId="77777777" w:rsidTr="241CACAB">
        <w:tc>
          <w:tcPr>
            <w:tcW w:w="735" w:type="dxa"/>
          </w:tcPr>
          <w:p w14:paraId="78246914" w14:textId="77777777" w:rsidR="00FF335B" w:rsidRPr="00225289" w:rsidRDefault="00FF335B" w:rsidP="00FF335B">
            <w:pPr>
              <w:pStyle w:val="NoSpacing"/>
              <w:rPr>
                <w:rFonts w:ascii="Arial" w:hAnsi="Arial" w:cs="Arial"/>
                <w:sz w:val="18"/>
                <w:szCs w:val="18"/>
              </w:rPr>
            </w:pPr>
            <w:r w:rsidRPr="00225289">
              <w:rPr>
                <w:rFonts w:ascii="Arial" w:hAnsi="Arial" w:cs="Arial"/>
                <w:sz w:val="18"/>
                <w:szCs w:val="18"/>
              </w:rPr>
              <w:t>804</w:t>
            </w:r>
          </w:p>
        </w:tc>
        <w:tc>
          <w:tcPr>
            <w:tcW w:w="9587" w:type="dxa"/>
          </w:tcPr>
          <w:p w14:paraId="27E025AB" w14:textId="77777777" w:rsidR="00FF335B" w:rsidRPr="00225289" w:rsidRDefault="00FF335B" w:rsidP="00FF335B">
            <w:pPr>
              <w:pStyle w:val="NoSpacing"/>
              <w:rPr>
                <w:rFonts w:ascii="Arial" w:hAnsi="Arial" w:cs="Arial"/>
                <w:sz w:val="18"/>
                <w:szCs w:val="18"/>
              </w:rPr>
            </w:pPr>
            <w:r w:rsidRPr="00225289">
              <w:rPr>
                <w:rFonts w:ascii="Arial" w:hAnsi="Arial" w:cs="Arial"/>
                <w:sz w:val="18"/>
                <w:szCs w:val="18"/>
              </w:rPr>
              <w:t>Fun Class</w:t>
            </w:r>
          </w:p>
        </w:tc>
      </w:tr>
      <w:tr w:rsidR="00584F71" w:rsidRPr="00225289" w14:paraId="0BFF1F15" w14:textId="77777777" w:rsidTr="241CACAB">
        <w:tc>
          <w:tcPr>
            <w:tcW w:w="10322" w:type="dxa"/>
            <w:gridSpan w:val="2"/>
          </w:tcPr>
          <w:p w14:paraId="11AF4538" w14:textId="1D0DFAD6" w:rsidR="00FF335B" w:rsidRPr="00225289" w:rsidRDefault="00FF335B" w:rsidP="00FF335B">
            <w:pPr>
              <w:pStyle w:val="NoSpacing"/>
              <w:jc w:val="center"/>
              <w:rPr>
                <w:rFonts w:ascii="Arial" w:hAnsi="Arial" w:cs="Arial"/>
                <w:b/>
                <w:sz w:val="18"/>
                <w:szCs w:val="18"/>
              </w:rPr>
            </w:pPr>
            <w:r w:rsidRPr="00225289">
              <w:rPr>
                <w:rFonts w:ascii="Arial" w:hAnsi="Arial" w:cs="Arial"/>
                <w:b/>
                <w:sz w:val="18"/>
                <w:szCs w:val="18"/>
              </w:rPr>
              <w:t>PEP, Lead Line,</w:t>
            </w:r>
            <w:r w:rsidR="00985264">
              <w:rPr>
                <w:rFonts w:ascii="Arial" w:hAnsi="Arial" w:cs="Arial"/>
                <w:b/>
                <w:sz w:val="18"/>
                <w:szCs w:val="18"/>
              </w:rPr>
              <w:t xml:space="preserve"> MIni</w:t>
            </w:r>
            <w:r w:rsidRPr="00225289">
              <w:rPr>
                <w:rFonts w:ascii="Arial" w:hAnsi="Arial" w:cs="Arial"/>
                <w:b/>
                <w:sz w:val="18"/>
                <w:szCs w:val="18"/>
              </w:rPr>
              <w:t xml:space="preserve"> and Walk/Trot</w:t>
            </w:r>
          </w:p>
        </w:tc>
      </w:tr>
      <w:tr w:rsidR="00584F71" w:rsidRPr="00225289" w14:paraId="313ADDF9" w14:textId="77777777" w:rsidTr="241CACAB">
        <w:tc>
          <w:tcPr>
            <w:tcW w:w="10322" w:type="dxa"/>
            <w:gridSpan w:val="2"/>
          </w:tcPr>
          <w:p w14:paraId="555822C6" w14:textId="761DCFF5" w:rsidR="00FF335B" w:rsidRPr="00225289" w:rsidRDefault="00FF335B" w:rsidP="00FF335B">
            <w:pPr>
              <w:pStyle w:val="NoSpacing"/>
              <w:rPr>
                <w:rFonts w:ascii="Arial" w:hAnsi="Arial" w:cs="Arial"/>
                <w:sz w:val="18"/>
                <w:szCs w:val="18"/>
              </w:rPr>
            </w:pPr>
            <w:r w:rsidRPr="00225289">
              <w:rPr>
                <w:rFonts w:ascii="Arial" w:hAnsi="Arial" w:cs="Arial"/>
                <w:sz w:val="18"/>
                <w:szCs w:val="18"/>
              </w:rPr>
              <w:t>PEP, Lead Line and Walk/Trot</w:t>
            </w:r>
            <w:r w:rsidR="00E37ACC" w:rsidRPr="00225289">
              <w:rPr>
                <w:rFonts w:ascii="Arial" w:hAnsi="Arial" w:cs="Arial"/>
                <w:sz w:val="18"/>
                <w:szCs w:val="18"/>
              </w:rPr>
              <w:t xml:space="preserve"> an Miniature Horse</w:t>
            </w:r>
          </w:p>
        </w:tc>
      </w:tr>
      <w:tr w:rsidR="00584F71" w:rsidRPr="00225289" w14:paraId="275CFD95" w14:textId="77777777" w:rsidTr="241CACAB">
        <w:tc>
          <w:tcPr>
            <w:tcW w:w="735" w:type="dxa"/>
          </w:tcPr>
          <w:p w14:paraId="3A625D58" w14:textId="77777777" w:rsidR="00FF335B" w:rsidRPr="00225289" w:rsidRDefault="00FF335B" w:rsidP="00FF335B">
            <w:pPr>
              <w:pStyle w:val="NoSpacing"/>
              <w:rPr>
                <w:rFonts w:ascii="Arial" w:hAnsi="Arial" w:cs="Arial"/>
                <w:sz w:val="18"/>
                <w:szCs w:val="18"/>
              </w:rPr>
            </w:pPr>
            <w:r w:rsidRPr="00225289">
              <w:rPr>
                <w:rFonts w:ascii="Arial" w:hAnsi="Arial" w:cs="Arial"/>
                <w:sz w:val="18"/>
                <w:szCs w:val="18"/>
              </w:rPr>
              <w:t>808</w:t>
            </w:r>
          </w:p>
        </w:tc>
        <w:tc>
          <w:tcPr>
            <w:tcW w:w="9587" w:type="dxa"/>
          </w:tcPr>
          <w:p w14:paraId="6AA3C22C" w14:textId="77777777" w:rsidR="00FF335B" w:rsidRPr="00225289" w:rsidRDefault="00FF335B" w:rsidP="00A178A7">
            <w:pPr>
              <w:pStyle w:val="NoSpacing"/>
              <w:rPr>
                <w:rFonts w:ascii="Arial" w:hAnsi="Arial" w:cs="Arial"/>
                <w:sz w:val="18"/>
                <w:szCs w:val="18"/>
              </w:rPr>
            </w:pPr>
            <w:r w:rsidRPr="00225289">
              <w:rPr>
                <w:rFonts w:ascii="Arial" w:hAnsi="Arial" w:cs="Arial"/>
                <w:sz w:val="18"/>
                <w:szCs w:val="18"/>
              </w:rPr>
              <w:t xml:space="preserve">PEP </w:t>
            </w:r>
            <w:r w:rsidR="00A178A7" w:rsidRPr="00225289">
              <w:rPr>
                <w:rFonts w:ascii="Arial" w:hAnsi="Arial" w:cs="Arial"/>
                <w:sz w:val="18"/>
                <w:szCs w:val="18"/>
              </w:rPr>
              <w:t>Fitting &amp; Showing</w:t>
            </w:r>
            <w:r w:rsidRPr="00225289">
              <w:rPr>
                <w:rFonts w:ascii="Arial" w:hAnsi="Arial" w:cs="Arial"/>
                <w:sz w:val="18"/>
                <w:szCs w:val="18"/>
              </w:rPr>
              <w:t xml:space="preserve"> (with tack on if riding in 809 or </w:t>
            </w:r>
            <w:r w:rsidR="009A5CC9" w:rsidRPr="00225289">
              <w:rPr>
                <w:rFonts w:ascii="Arial" w:hAnsi="Arial" w:cs="Arial"/>
                <w:sz w:val="18"/>
                <w:szCs w:val="18"/>
              </w:rPr>
              <w:t>810) (</w:t>
            </w:r>
            <w:r w:rsidR="00A178A7" w:rsidRPr="00225289">
              <w:rPr>
                <w:rFonts w:ascii="Arial" w:hAnsi="Arial" w:cs="Arial"/>
                <w:sz w:val="18"/>
                <w:szCs w:val="18"/>
              </w:rPr>
              <w:t>Splits if needed for age break)</w:t>
            </w:r>
          </w:p>
        </w:tc>
      </w:tr>
      <w:tr w:rsidR="00584F71" w:rsidRPr="00225289" w14:paraId="03C9EEC8" w14:textId="77777777" w:rsidTr="241CACAB">
        <w:tc>
          <w:tcPr>
            <w:tcW w:w="735" w:type="dxa"/>
          </w:tcPr>
          <w:p w14:paraId="357910AD" w14:textId="77777777" w:rsidR="00FF335B" w:rsidRPr="00225289" w:rsidRDefault="00FF335B" w:rsidP="00FF335B">
            <w:pPr>
              <w:pStyle w:val="NoSpacing"/>
              <w:rPr>
                <w:rFonts w:ascii="Arial" w:hAnsi="Arial" w:cs="Arial"/>
                <w:sz w:val="18"/>
                <w:szCs w:val="18"/>
              </w:rPr>
            </w:pPr>
            <w:r w:rsidRPr="00225289">
              <w:rPr>
                <w:rFonts w:ascii="Arial" w:hAnsi="Arial" w:cs="Arial"/>
                <w:sz w:val="18"/>
                <w:szCs w:val="18"/>
              </w:rPr>
              <w:t>809</w:t>
            </w:r>
          </w:p>
        </w:tc>
        <w:tc>
          <w:tcPr>
            <w:tcW w:w="9587" w:type="dxa"/>
          </w:tcPr>
          <w:p w14:paraId="008184A2" w14:textId="77777777" w:rsidR="00FF335B" w:rsidRPr="00225289" w:rsidRDefault="00FF335B" w:rsidP="00FF335B">
            <w:pPr>
              <w:pStyle w:val="NoSpacing"/>
              <w:rPr>
                <w:rFonts w:ascii="Arial" w:hAnsi="Arial" w:cs="Arial"/>
                <w:sz w:val="18"/>
                <w:szCs w:val="18"/>
              </w:rPr>
            </w:pPr>
            <w:r w:rsidRPr="00225289">
              <w:rPr>
                <w:rFonts w:ascii="Arial" w:hAnsi="Arial" w:cs="Arial"/>
                <w:sz w:val="18"/>
                <w:szCs w:val="18"/>
              </w:rPr>
              <w:t xml:space="preserve">PEP </w:t>
            </w:r>
            <w:r w:rsidR="009A5CC9" w:rsidRPr="00225289">
              <w:rPr>
                <w:rFonts w:ascii="Arial" w:hAnsi="Arial" w:cs="Arial"/>
                <w:sz w:val="18"/>
                <w:szCs w:val="18"/>
              </w:rPr>
              <w:t>Equitation (</w:t>
            </w:r>
            <w:r w:rsidR="004E7E29" w:rsidRPr="00225289">
              <w:rPr>
                <w:rFonts w:ascii="Arial" w:hAnsi="Arial" w:cs="Arial"/>
                <w:sz w:val="18"/>
                <w:szCs w:val="18"/>
              </w:rPr>
              <w:t>Splits if needed for age break)</w:t>
            </w:r>
          </w:p>
        </w:tc>
      </w:tr>
      <w:tr w:rsidR="00584F71" w:rsidRPr="00225289" w14:paraId="200F72B7" w14:textId="77777777" w:rsidTr="241CACAB">
        <w:tc>
          <w:tcPr>
            <w:tcW w:w="735" w:type="dxa"/>
          </w:tcPr>
          <w:p w14:paraId="74DA1D69" w14:textId="77777777" w:rsidR="00FF335B" w:rsidRPr="00225289" w:rsidRDefault="00FF335B" w:rsidP="00FF335B">
            <w:pPr>
              <w:pStyle w:val="NoSpacing"/>
              <w:rPr>
                <w:rFonts w:ascii="Arial" w:hAnsi="Arial" w:cs="Arial"/>
                <w:sz w:val="18"/>
                <w:szCs w:val="18"/>
              </w:rPr>
            </w:pPr>
            <w:r w:rsidRPr="00225289">
              <w:rPr>
                <w:rFonts w:ascii="Arial" w:hAnsi="Arial" w:cs="Arial"/>
                <w:sz w:val="18"/>
                <w:szCs w:val="18"/>
              </w:rPr>
              <w:t>810</w:t>
            </w:r>
          </w:p>
        </w:tc>
        <w:tc>
          <w:tcPr>
            <w:tcW w:w="9587" w:type="dxa"/>
          </w:tcPr>
          <w:p w14:paraId="6EA737AA" w14:textId="77777777" w:rsidR="00FF335B" w:rsidRPr="00225289" w:rsidRDefault="00FF335B" w:rsidP="00FF335B">
            <w:pPr>
              <w:pStyle w:val="NoSpacing"/>
              <w:rPr>
                <w:rFonts w:ascii="Arial" w:hAnsi="Arial" w:cs="Arial"/>
                <w:sz w:val="18"/>
                <w:szCs w:val="18"/>
              </w:rPr>
            </w:pPr>
            <w:r w:rsidRPr="00225289">
              <w:rPr>
                <w:rFonts w:ascii="Arial" w:hAnsi="Arial" w:cs="Arial"/>
                <w:sz w:val="18"/>
                <w:szCs w:val="18"/>
              </w:rPr>
              <w:t xml:space="preserve">PEP </w:t>
            </w:r>
            <w:r w:rsidR="009A5CC9" w:rsidRPr="00225289">
              <w:rPr>
                <w:rFonts w:ascii="Arial" w:hAnsi="Arial" w:cs="Arial"/>
                <w:sz w:val="18"/>
                <w:szCs w:val="18"/>
              </w:rPr>
              <w:t>Pleasure (</w:t>
            </w:r>
            <w:r w:rsidR="004E7E29" w:rsidRPr="00225289">
              <w:rPr>
                <w:rFonts w:ascii="Arial" w:hAnsi="Arial" w:cs="Arial"/>
                <w:sz w:val="18"/>
                <w:szCs w:val="18"/>
              </w:rPr>
              <w:t>Splits if needed for age break)</w:t>
            </w:r>
          </w:p>
        </w:tc>
      </w:tr>
      <w:tr w:rsidR="00584F71" w:rsidRPr="00225289" w14:paraId="03F1B837" w14:textId="77777777" w:rsidTr="241CACAB">
        <w:tc>
          <w:tcPr>
            <w:tcW w:w="735" w:type="dxa"/>
          </w:tcPr>
          <w:p w14:paraId="0BB096FF" w14:textId="77777777" w:rsidR="00FF335B" w:rsidRPr="00225289" w:rsidRDefault="00FF335B" w:rsidP="00FF335B">
            <w:pPr>
              <w:pStyle w:val="NoSpacing"/>
              <w:rPr>
                <w:rFonts w:ascii="Arial" w:hAnsi="Arial" w:cs="Arial"/>
                <w:sz w:val="18"/>
                <w:szCs w:val="18"/>
              </w:rPr>
            </w:pPr>
            <w:r w:rsidRPr="00225289">
              <w:rPr>
                <w:rFonts w:ascii="Arial" w:hAnsi="Arial" w:cs="Arial"/>
                <w:sz w:val="18"/>
                <w:szCs w:val="18"/>
              </w:rPr>
              <w:t>811</w:t>
            </w:r>
          </w:p>
        </w:tc>
        <w:tc>
          <w:tcPr>
            <w:tcW w:w="9587" w:type="dxa"/>
          </w:tcPr>
          <w:p w14:paraId="109D772D" w14:textId="77777777" w:rsidR="00FF335B" w:rsidRPr="00225289" w:rsidRDefault="00FF335B" w:rsidP="00137379">
            <w:pPr>
              <w:pStyle w:val="NoSpacing"/>
              <w:rPr>
                <w:rFonts w:ascii="Arial" w:hAnsi="Arial" w:cs="Arial"/>
                <w:sz w:val="18"/>
                <w:szCs w:val="18"/>
              </w:rPr>
            </w:pPr>
            <w:r w:rsidRPr="00225289">
              <w:rPr>
                <w:rFonts w:ascii="Arial" w:hAnsi="Arial" w:cs="Arial"/>
                <w:sz w:val="18"/>
                <w:szCs w:val="18"/>
              </w:rPr>
              <w:t>Lead Line Equitation-Age 5-</w:t>
            </w:r>
            <w:r w:rsidR="00DB78DA" w:rsidRPr="00225289">
              <w:rPr>
                <w:rFonts w:ascii="Arial" w:hAnsi="Arial" w:cs="Arial"/>
                <w:sz w:val="18"/>
                <w:szCs w:val="18"/>
              </w:rPr>
              <w:t>7</w:t>
            </w:r>
            <w:r w:rsidRPr="00225289">
              <w:rPr>
                <w:rFonts w:ascii="Arial" w:hAnsi="Arial" w:cs="Arial"/>
                <w:sz w:val="18"/>
                <w:szCs w:val="18"/>
              </w:rPr>
              <w:t>, All must be led, 5-6 by adult, 7 by older youth or adult</w:t>
            </w:r>
          </w:p>
        </w:tc>
      </w:tr>
      <w:tr w:rsidR="00584F71" w:rsidRPr="00225289" w14:paraId="0423129F" w14:textId="77777777" w:rsidTr="241CACAB">
        <w:tc>
          <w:tcPr>
            <w:tcW w:w="735" w:type="dxa"/>
          </w:tcPr>
          <w:p w14:paraId="6B34D8AA" w14:textId="77777777" w:rsidR="00FF335B" w:rsidRPr="00225289" w:rsidRDefault="00FF335B" w:rsidP="00FF335B">
            <w:pPr>
              <w:pStyle w:val="NoSpacing"/>
              <w:rPr>
                <w:rFonts w:ascii="Arial" w:hAnsi="Arial" w:cs="Arial"/>
                <w:sz w:val="18"/>
                <w:szCs w:val="18"/>
              </w:rPr>
            </w:pPr>
            <w:r w:rsidRPr="00225289">
              <w:rPr>
                <w:rFonts w:ascii="Arial" w:hAnsi="Arial" w:cs="Arial"/>
                <w:sz w:val="18"/>
                <w:szCs w:val="18"/>
              </w:rPr>
              <w:t>812</w:t>
            </w:r>
          </w:p>
        </w:tc>
        <w:tc>
          <w:tcPr>
            <w:tcW w:w="9587" w:type="dxa"/>
          </w:tcPr>
          <w:p w14:paraId="6568E4EC" w14:textId="77777777" w:rsidR="00FF335B" w:rsidRPr="00225289" w:rsidRDefault="004E7E29" w:rsidP="00137379">
            <w:pPr>
              <w:pStyle w:val="NoSpacing"/>
              <w:rPr>
                <w:rFonts w:ascii="Arial" w:hAnsi="Arial" w:cs="Arial"/>
                <w:sz w:val="18"/>
                <w:szCs w:val="18"/>
              </w:rPr>
            </w:pPr>
            <w:r w:rsidRPr="00225289">
              <w:rPr>
                <w:rFonts w:ascii="Arial" w:hAnsi="Arial" w:cs="Arial"/>
                <w:sz w:val="18"/>
                <w:szCs w:val="18"/>
              </w:rPr>
              <w:t>Fitting &amp; Showing</w:t>
            </w:r>
            <w:r w:rsidR="00FF335B" w:rsidRPr="00225289">
              <w:rPr>
                <w:rFonts w:ascii="Arial" w:hAnsi="Arial" w:cs="Arial"/>
                <w:sz w:val="18"/>
                <w:szCs w:val="18"/>
              </w:rPr>
              <w:t xml:space="preserve"> – </w:t>
            </w:r>
            <w:r w:rsidRPr="00225289">
              <w:rPr>
                <w:rFonts w:ascii="Arial" w:hAnsi="Arial" w:cs="Arial"/>
                <w:sz w:val="18"/>
                <w:szCs w:val="18"/>
              </w:rPr>
              <w:t>Western</w:t>
            </w:r>
            <w:r w:rsidR="00FF335B" w:rsidRPr="00225289">
              <w:rPr>
                <w:rFonts w:ascii="Arial" w:hAnsi="Arial" w:cs="Arial"/>
                <w:sz w:val="18"/>
                <w:szCs w:val="18"/>
              </w:rPr>
              <w:t xml:space="preserve"> – Age 7 </w:t>
            </w:r>
          </w:p>
        </w:tc>
      </w:tr>
      <w:tr w:rsidR="00584F71" w:rsidRPr="00225289" w14:paraId="7015C087" w14:textId="77777777" w:rsidTr="241CACAB">
        <w:tc>
          <w:tcPr>
            <w:tcW w:w="735" w:type="dxa"/>
          </w:tcPr>
          <w:p w14:paraId="508E0BEB" w14:textId="77777777" w:rsidR="00FF335B" w:rsidRPr="00225289" w:rsidRDefault="00FF335B" w:rsidP="00FF335B">
            <w:pPr>
              <w:pStyle w:val="NoSpacing"/>
              <w:rPr>
                <w:rFonts w:ascii="Arial" w:hAnsi="Arial" w:cs="Arial"/>
                <w:sz w:val="18"/>
                <w:szCs w:val="18"/>
              </w:rPr>
            </w:pPr>
            <w:r w:rsidRPr="00225289">
              <w:rPr>
                <w:rFonts w:ascii="Arial" w:hAnsi="Arial" w:cs="Arial"/>
                <w:sz w:val="18"/>
                <w:szCs w:val="18"/>
              </w:rPr>
              <w:t>813</w:t>
            </w:r>
          </w:p>
        </w:tc>
        <w:tc>
          <w:tcPr>
            <w:tcW w:w="9587" w:type="dxa"/>
          </w:tcPr>
          <w:p w14:paraId="746C0C03" w14:textId="77777777" w:rsidR="00FF335B" w:rsidRPr="00225289" w:rsidRDefault="004E7E29" w:rsidP="00137379">
            <w:pPr>
              <w:pStyle w:val="NoSpacing"/>
              <w:rPr>
                <w:rFonts w:ascii="Arial" w:hAnsi="Arial" w:cs="Arial"/>
                <w:sz w:val="18"/>
                <w:szCs w:val="18"/>
              </w:rPr>
            </w:pPr>
            <w:r w:rsidRPr="00225289">
              <w:rPr>
                <w:rFonts w:ascii="Arial" w:hAnsi="Arial" w:cs="Arial"/>
                <w:sz w:val="18"/>
                <w:szCs w:val="18"/>
              </w:rPr>
              <w:t xml:space="preserve">Fitting &amp; Showing – Western </w:t>
            </w:r>
            <w:r w:rsidR="00FF335B" w:rsidRPr="00225289">
              <w:rPr>
                <w:rFonts w:ascii="Arial" w:hAnsi="Arial" w:cs="Arial"/>
                <w:sz w:val="18"/>
                <w:szCs w:val="18"/>
              </w:rPr>
              <w:t xml:space="preserve">– Age </w:t>
            </w:r>
            <w:r w:rsidR="00137379" w:rsidRPr="00225289">
              <w:rPr>
                <w:rFonts w:ascii="Arial" w:hAnsi="Arial" w:cs="Arial"/>
                <w:sz w:val="18"/>
                <w:szCs w:val="18"/>
              </w:rPr>
              <w:t xml:space="preserve">8 &amp; </w:t>
            </w:r>
            <w:r w:rsidR="00FF335B" w:rsidRPr="00225289">
              <w:rPr>
                <w:rFonts w:ascii="Arial" w:hAnsi="Arial" w:cs="Arial"/>
                <w:sz w:val="18"/>
                <w:szCs w:val="18"/>
              </w:rPr>
              <w:t>9</w:t>
            </w:r>
          </w:p>
        </w:tc>
      </w:tr>
      <w:tr w:rsidR="00584F71" w:rsidRPr="00225289" w14:paraId="4233DBC6" w14:textId="77777777" w:rsidTr="241CACAB">
        <w:tc>
          <w:tcPr>
            <w:tcW w:w="735" w:type="dxa"/>
          </w:tcPr>
          <w:p w14:paraId="0D87FB8C" w14:textId="77777777" w:rsidR="00FF335B" w:rsidRPr="00225289" w:rsidRDefault="00FF335B" w:rsidP="00FF335B">
            <w:pPr>
              <w:pStyle w:val="NoSpacing"/>
              <w:rPr>
                <w:rFonts w:ascii="Arial" w:hAnsi="Arial" w:cs="Arial"/>
                <w:sz w:val="18"/>
                <w:szCs w:val="18"/>
              </w:rPr>
            </w:pPr>
            <w:r w:rsidRPr="00225289">
              <w:rPr>
                <w:rFonts w:ascii="Arial" w:hAnsi="Arial" w:cs="Arial"/>
                <w:sz w:val="18"/>
                <w:szCs w:val="18"/>
              </w:rPr>
              <w:t>814</w:t>
            </w:r>
          </w:p>
        </w:tc>
        <w:tc>
          <w:tcPr>
            <w:tcW w:w="9587" w:type="dxa"/>
          </w:tcPr>
          <w:p w14:paraId="34C9F11E" w14:textId="77777777" w:rsidR="00FF335B" w:rsidRPr="00225289" w:rsidRDefault="00FF335B" w:rsidP="00137379">
            <w:pPr>
              <w:pStyle w:val="NoSpacing"/>
              <w:rPr>
                <w:rFonts w:ascii="Arial" w:hAnsi="Arial" w:cs="Arial"/>
                <w:sz w:val="18"/>
                <w:szCs w:val="18"/>
              </w:rPr>
            </w:pPr>
            <w:r w:rsidRPr="00225289">
              <w:rPr>
                <w:rFonts w:ascii="Arial" w:hAnsi="Arial" w:cs="Arial"/>
                <w:sz w:val="18"/>
                <w:szCs w:val="18"/>
              </w:rPr>
              <w:t xml:space="preserve">Lead Line </w:t>
            </w:r>
            <w:r w:rsidR="004E7E29" w:rsidRPr="00225289">
              <w:rPr>
                <w:rFonts w:ascii="Arial" w:hAnsi="Arial" w:cs="Arial"/>
                <w:sz w:val="18"/>
                <w:szCs w:val="18"/>
              </w:rPr>
              <w:t xml:space="preserve">Fitting &amp; Showing </w:t>
            </w:r>
            <w:r w:rsidRPr="00225289">
              <w:rPr>
                <w:rFonts w:ascii="Arial" w:hAnsi="Arial" w:cs="Arial"/>
                <w:sz w:val="18"/>
                <w:szCs w:val="18"/>
              </w:rPr>
              <w:t>– Ages 5-</w:t>
            </w:r>
            <w:r w:rsidR="00137379" w:rsidRPr="00225289">
              <w:rPr>
                <w:rFonts w:ascii="Arial" w:hAnsi="Arial" w:cs="Arial"/>
                <w:sz w:val="18"/>
                <w:szCs w:val="18"/>
              </w:rPr>
              <w:t>6</w:t>
            </w:r>
            <w:r w:rsidRPr="00225289">
              <w:rPr>
                <w:rFonts w:ascii="Arial" w:hAnsi="Arial" w:cs="Arial"/>
                <w:sz w:val="18"/>
                <w:szCs w:val="18"/>
              </w:rPr>
              <w:t>, all must be led, 7 by older youth or adult</w:t>
            </w:r>
          </w:p>
        </w:tc>
      </w:tr>
      <w:tr w:rsidR="00584F71" w:rsidRPr="00225289" w14:paraId="2CCDB553" w14:textId="77777777" w:rsidTr="241CACAB">
        <w:tc>
          <w:tcPr>
            <w:tcW w:w="735" w:type="dxa"/>
          </w:tcPr>
          <w:p w14:paraId="5A830688" w14:textId="77777777" w:rsidR="00FF335B" w:rsidRPr="00225289" w:rsidRDefault="00FF335B" w:rsidP="00FF335B">
            <w:pPr>
              <w:pStyle w:val="NoSpacing"/>
              <w:rPr>
                <w:rFonts w:ascii="Arial" w:hAnsi="Arial" w:cs="Arial"/>
                <w:sz w:val="18"/>
                <w:szCs w:val="18"/>
              </w:rPr>
            </w:pPr>
            <w:r w:rsidRPr="00225289">
              <w:rPr>
                <w:rFonts w:ascii="Arial" w:hAnsi="Arial" w:cs="Arial"/>
                <w:sz w:val="18"/>
                <w:szCs w:val="18"/>
              </w:rPr>
              <w:t>815</w:t>
            </w:r>
          </w:p>
        </w:tc>
        <w:tc>
          <w:tcPr>
            <w:tcW w:w="9587" w:type="dxa"/>
          </w:tcPr>
          <w:p w14:paraId="6F9E73CF" w14:textId="77777777" w:rsidR="00FF335B" w:rsidRPr="00225289" w:rsidRDefault="004E7E29" w:rsidP="00DB78DA">
            <w:pPr>
              <w:pStyle w:val="NoSpacing"/>
              <w:rPr>
                <w:rFonts w:ascii="Arial" w:hAnsi="Arial" w:cs="Arial"/>
                <w:sz w:val="18"/>
                <w:szCs w:val="18"/>
              </w:rPr>
            </w:pPr>
            <w:r w:rsidRPr="00225289">
              <w:rPr>
                <w:rFonts w:ascii="Arial" w:hAnsi="Arial" w:cs="Arial"/>
                <w:sz w:val="18"/>
                <w:szCs w:val="18"/>
              </w:rPr>
              <w:t>Fitting &amp; Showing</w:t>
            </w:r>
            <w:r w:rsidR="00FF335B" w:rsidRPr="00225289">
              <w:rPr>
                <w:rFonts w:ascii="Arial" w:hAnsi="Arial" w:cs="Arial"/>
                <w:sz w:val="18"/>
                <w:szCs w:val="18"/>
              </w:rPr>
              <w:t xml:space="preserve"> – English – Ages 7 </w:t>
            </w:r>
          </w:p>
        </w:tc>
      </w:tr>
      <w:tr w:rsidR="00584F71" w:rsidRPr="00225289" w14:paraId="413D9D0D" w14:textId="77777777" w:rsidTr="241CACAB">
        <w:tc>
          <w:tcPr>
            <w:tcW w:w="735" w:type="dxa"/>
          </w:tcPr>
          <w:p w14:paraId="6AB204FF" w14:textId="77777777" w:rsidR="00FF335B" w:rsidRPr="00225289" w:rsidRDefault="00FF335B" w:rsidP="00FF335B">
            <w:pPr>
              <w:pStyle w:val="NoSpacing"/>
              <w:rPr>
                <w:rFonts w:ascii="Arial" w:hAnsi="Arial" w:cs="Arial"/>
                <w:sz w:val="18"/>
                <w:szCs w:val="18"/>
              </w:rPr>
            </w:pPr>
            <w:r w:rsidRPr="00225289">
              <w:rPr>
                <w:rFonts w:ascii="Arial" w:hAnsi="Arial" w:cs="Arial"/>
                <w:sz w:val="18"/>
                <w:szCs w:val="18"/>
              </w:rPr>
              <w:t>816</w:t>
            </w:r>
          </w:p>
        </w:tc>
        <w:tc>
          <w:tcPr>
            <w:tcW w:w="9587" w:type="dxa"/>
          </w:tcPr>
          <w:p w14:paraId="4A768E4B" w14:textId="77777777" w:rsidR="00FF335B" w:rsidRPr="00225289" w:rsidRDefault="004E7E29" w:rsidP="00137379">
            <w:pPr>
              <w:pStyle w:val="NoSpacing"/>
              <w:rPr>
                <w:rFonts w:ascii="Arial" w:hAnsi="Arial" w:cs="Arial"/>
                <w:sz w:val="18"/>
                <w:szCs w:val="18"/>
              </w:rPr>
            </w:pPr>
            <w:r w:rsidRPr="00225289">
              <w:rPr>
                <w:rFonts w:ascii="Arial" w:hAnsi="Arial" w:cs="Arial"/>
                <w:sz w:val="18"/>
                <w:szCs w:val="18"/>
              </w:rPr>
              <w:t xml:space="preserve">Fitting &amp; Showing </w:t>
            </w:r>
            <w:r w:rsidR="00FF335B" w:rsidRPr="00225289">
              <w:rPr>
                <w:rFonts w:ascii="Arial" w:hAnsi="Arial" w:cs="Arial"/>
                <w:sz w:val="18"/>
                <w:szCs w:val="18"/>
              </w:rPr>
              <w:t xml:space="preserve">– English – Age </w:t>
            </w:r>
            <w:r w:rsidR="00137379" w:rsidRPr="00225289">
              <w:rPr>
                <w:rFonts w:ascii="Arial" w:hAnsi="Arial" w:cs="Arial"/>
                <w:sz w:val="18"/>
                <w:szCs w:val="18"/>
              </w:rPr>
              <w:t xml:space="preserve">8 &amp; </w:t>
            </w:r>
            <w:r w:rsidR="00FF335B" w:rsidRPr="00225289">
              <w:rPr>
                <w:rFonts w:ascii="Arial" w:hAnsi="Arial" w:cs="Arial"/>
                <w:sz w:val="18"/>
                <w:szCs w:val="18"/>
              </w:rPr>
              <w:t>9</w:t>
            </w:r>
          </w:p>
        </w:tc>
      </w:tr>
      <w:tr w:rsidR="00584F71" w:rsidRPr="00225289" w14:paraId="3AF1C1B7" w14:textId="77777777" w:rsidTr="241CACAB">
        <w:tc>
          <w:tcPr>
            <w:tcW w:w="735" w:type="dxa"/>
          </w:tcPr>
          <w:p w14:paraId="73BED256" w14:textId="77777777" w:rsidR="00FF335B" w:rsidRPr="00225289" w:rsidRDefault="00FF335B" w:rsidP="00FF335B">
            <w:pPr>
              <w:pStyle w:val="NoSpacing"/>
              <w:rPr>
                <w:rFonts w:ascii="Arial" w:hAnsi="Arial" w:cs="Arial"/>
                <w:sz w:val="18"/>
                <w:szCs w:val="18"/>
              </w:rPr>
            </w:pPr>
            <w:r w:rsidRPr="00225289">
              <w:rPr>
                <w:rFonts w:ascii="Arial" w:hAnsi="Arial" w:cs="Arial"/>
                <w:sz w:val="18"/>
                <w:szCs w:val="18"/>
              </w:rPr>
              <w:t>817</w:t>
            </w:r>
          </w:p>
        </w:tc>
        <w:tc>
          <w:tcPr>
            <w:tcW w:w="9587" w:type="dxa"/>
          </w:tcPr>
          <w:p w14:paraId="7A982C8B" w14:textId="77777777" w:rsidR="00FF335B" w:rsidRPr="00225289" w:rsidRDefault="00FF335B" w:rsidP="00DB78DA">
            <w:pPr>
              <w:pStyle w:val="NoSpacing"/>
              <w:rPr>
                <w:rFonts w:ascii="Arial" w:hAnsi="Arial" w:cs="Arial"/>
                <w:sz w:val="18"/>
                <w:szCs w:val="18"/>
              </w:rPr>
            </w:pPr>
            <w:r w:rsidRPr="00225289">
              <w:rPr>
                <w:rFonts w:ascii="Arial" w:hAnsi="Arial" w:cs="Arial"/>
                <w:sz w:val="18"/>
                <w:szCs w:val="18"/>
              </w:rPr>
              <w:t xml:space="preserve">Equitation – </w:t>
            </w:r>
            <w:r w:rsidR="004E7E29" w:rsidRPr="00225289">
              <w:rPr>
                <w:rFonts w:ascii="Arial" w:hAnsi="Arial" w:cs="Arial"/>
                <w:sz w:val="18"/>
                <w:szCs w:val="18"/>
              </w:rPr>
              <w:t xml:space="preserve">Western </w:t>
            </w:r>
            <w:r w:rsidRPr="00225289">
              <w:rPr>
                <w:rFonts w:ascii="Arial" w:hAnsi="Arial" w:cs="Arial"/>
                <w:sz w:val="18"/>
                <w:szCs w:val="18"/>
              </w:rPr>
              <w:t xml:space="preserve">– Age 7 </w:t>
            </w:r>
          </w:p>
        </w:tc>
      </w:tr>
      <w:tr w:rsidR="00584F71" w:rsidRPr="00225289" w14:paraId="2A22E86F" w14:textId="77777777" w:rsidTr="241CACAB">
        <w:tc>
          <w:tcPr>
            <w:tcW w:w="735" w:type="dxa"/>
          </w:tcPr>
          <w:p w14:paraId="67A14EA3" w14:textId="77777777" w:rsidR="00FF335B" w:rsidRPr="00225289" w:rsidRDefault="00FF335B" w:rsidP="00FF335B">
            <w:pPr>
              <w:pStyle w:val="NoSpacing"/>
              <w:rPr>
                <w:rFonts w:ascii="Arial" w:hAnsi="Arial" w:cs="Arial"/>
                <w:sz w:val="18"/>
                <w:szCs w:val="18"/>
              </w:rPr>
            </w:pPr>
            <w:r w:rsidRPr="00225289">
              <w:rPr>
                <w:rFonts w:ascii="Arial" w:hAnsi="Arial" w:cs="Arial"/>
                <w:sz w:val="18"/>
                <w:szCs w:val="18"/>
              </w:rPr>
              <w:t>818</w:t>
            </w:r>
          </w:p>
        </w:tc>
        <w:tc>
          <w:tcPr>
            <w:tcW w:w="9587" w:type="dxa"/>
          </w:tcPr>
          <w:p w14:paraId="3252B628" w14:textId="77777777" w:rsidR="00FF335B" w:rsidRPr="00225289" w:rsidRDefault="00FF335B" w:rsidP="00FF335B">
            <w:pPr>
              <w:pStyle w:val="NoSpacing"/>
              <w:rPr>
                <w:rFonts w:ascii="Arial" w:hAnsi="Arial" w:cs="Arial"/>
                <w:sz w:val="18"/>
                <w:szCs w:val="18"/>
              </w:rPr>
            </w:pPr>
            <w:r w:rsidRPr="00225289">
              <w:rPr>
                <w:rFonts w:ascii="Arial" w:hAnsi="Arial" w:cs="Arial"/>
                <w:sz w:val="18"/>
                <w:szCs w:val="18"/>
              </w:rPr>
              <w:t xml:space="preserve">Equitation – </w:t>
            </w:r>
            <w:r w:rsidR="004E7E29" w:rsidRPr="00225289">
              <w:rPr>
                <w:rFonts w:ascii="Arial" w:hAnsi="Arial" w:cs="Arial"/>
                <w:sz w:val="18"/>
                <w:szCs w:val="18"/>
              </w:rPr>
              <w:t xml:space="preserve">Western </w:t>
            </w:r>
            <w:r w:rsidRPr="00225289">
              <w:rPr>
                <w:rFonts w:ascii="Arial" w:hAnsi="Arial" w:cs="Arial"/>
                <w:sz w:val="18"/>
                <w:szCs w:val="18"/>
              </w:rPr>
              <w:t xml:space="preserve">– Age </w:t>
            </w:r>
            <w:r w:rsidR="00DB78DA" w:rsidRPr="00225289">
              <w:rPr>
                <w:rFonts w:ascii="Arial" w:hAnsi="Arial" w:cs="Arial"/>
                <w:sz w:val="18"/>
                <w:szCs w:val="18"/>
              </w:rPr>
              <w:t xml:space="preserve">8 &amp; </w:t>
            </w:r>
            <w:r w:rsidRPr="00225289">
              <w:rPr>
                <w:rFonts w:ascii="Arial" w:hAnsi="Arial" w:cs="Arial"/>
                <w:sz w:val="18"/>
                <w:szCs w:val="18"/>
              </w:rPr>
              <w:t>9</w:t>
            </w:r>
          </w:p>
        </w:tc>
      </w:tr>
      <w:tr w:rsidR="00584F71" w:rsidRPr="00225289" w14:paraId="1830FDBE" w14:textId="77777777" w:rsidTr="241CACAB">
        <w:tc>
          <w:tcPr>
            <w:tcW w:w="735" w:type="dxa"/>
          </w:tcPr>
          <w:p w14:paraId="183BC43E" w14:textId="77777777" w:rsidR="00FF335B" w:rsidRPr="00225289" w:rsidRDefault="00FF335B" w:rsidP="00FF335B">
            <w:pPr>
              <w:pStyle w:val="NoSpacing"/>
              <w:rPr>
                <w:rFonts w:ascii="Arial" w:hAnsi="Arial" w:cs="Arial"/>
                <w:sz w:val="18"/>
                <w:szCs w:val="18"/>
              </w:rPr>
            </w:pPr>
            <w:r w:rsidRPr="00225289">
              <w:rPr>
                <w:rFonts w:ascii="Arial" w:hAnsi="Arial" w:cs="Arial"/>
                <w:sz w:val="18"/>
                <w:szCs w:val="18"/>
              </w:rPr>
              <w:t>819</w:t>
            </w:r>
          </w:p>
        </w:tc>
        <w:tc>
          <w:tcPr>
            <w:tcW w:w="9587" w:type="dxa"/>
          </w:tcPr>
          <w:p w14:paraId="47E430CD" w14:textId="77777777" w:rsidR="00FF335B" w:rsidRPr="00225289" w:rsidRDefault="00FF335B" w:rsidP="00DB78DA">
            <w:pPr>
              <w:pStyle w:val="NoSpacing"/>
              <w:rPr>
                <w:rFonts w:ascii="Arial" w:hAnsi="Arial" w:cs="Arial"/>
                <w:sz w:val="18"/>
                <w:szCs w:val="18"/>
              </w:rPr>
            </w:pPr>
            <w:r w:rsidRPr="00225289">
              <w:rPr>
                <w:rFonts w:ascii="Arial" w:hAnsi="Arial" w:cs="Arial"/>
                <w:sz w:val="18"/>
                <w:szCs w:val="18"/>
              </w:rPr>
              <w:t xml:space="preserve">Pleasure – </w:t>
            </w:r>
            <w:r w:rsidR="004E7E29" w:rsidRPr="00225289">
              <w:rPr>
                <w:rFonts w:ascii="Arial" w:hAnsi="Arial" w:cs="Arial"/>
                <w:sz w:val="18"/>
                <w:szCs w:val="18"/>
              </w:rPr>
              <w:t xml:space="preserve">Western </w:t>
            </w:r>
            <w:r w:rsidRPr="00225289">
              <w:rPr>
                <w:rFonts w:ascii="Arial" w:hAnsi="Arial" w:cs="Arial"/>
                <w:sz w:val="18"/>
                <w:szCs w:val="18"/>
              </w:rPr>
              <w:t xml:space="preserve">– Ages 7 </w:t>
            </w:r>
          </w:p>
        </w:tc>
      </w:tr>
      <w:tr w:rsidR="00584F71" w:rsidRPr="00225289" w14:paraId="77B1AACA" w14:textId="77777777" w:rsidTr="241CACAB">
        <w:tc>
          <w:tcPr>
            <w:tcW w:w="735" w:type="dxa"/>
          </w:tcPr>
          <w:p w14:paraId="2A8330A0" w14:textId="77777777" w:rsidR="00FF335B" w:rsidRPr="00225289" w:rsidRDefault="00FF335B" w:rsidP="00FF335B">
            <w:pPr>
              <w:pStyle w:val="NoSpacing"/>
              <w:rPr>
                <w:rFonts w:ascii="Arial" w:hAnsi="Arial" w:cs="Arial"/>
                <w:sz w:val="18"/>
                <w:szCs w:val="18"/>
              </w:rPr>
            </w:pPr>
            <w:r w:rsidRPr="00225289">
              <w:rPr>
                <w:rFonts w:ascii="Arial" w:hAnsi="Arial" w:cs="Arial"/>
                <w:sz w:val="18"/>
                <w:szCs w:val="18"/>
              </w:rPr>
              <w:t>820</w:t>
            </w:r>
          </w:p>
        </w:tc>
        <w:tc>
          <w:tcPr>
            <w:tcW w:w="9587" w:type="dxa"/>
          </w:tcPr>
          <w:p w14:paraId="05ED325C" w14:textId="77777777" w:rsidR="00FF335B" w:rsidRPr="00225289" w:rsidRDefault="00FF335B" w:rsidP="00FF335B">
            <w:pPr>
              <w:pStyle w:val="NoSpacing"/>
              <w:rPr>
                <w:rFonts w:ascii="Arial" w:hAnsi="Arial" w:cs="Arial"/>
                <w:sz w:val="18"/>
                <w:szCs w:val="18"/>
              </w:rPr>
            </w:pPr>
            <w:r w:rsidRPr="00225289">
              <w:rPr>
                <w:rFonts w:ascii="Arial" w:hAnsi="Arial" w:cs="Arial"/>
                <w:sz w:val="18"/>
                <w:szCs w:val="18"/>
              </w:rPr>
              <w:t xml:space="preserve">Pleasure – </w:t>
            </w:r>
            <w:r w:rsidR="004E7E29" w:rsidRPr="00225289">
              <w:rPr>
                <w:rFonts w:ascii="Arial" w:hAnsi="Arial" w:cs="Arial"/>
                <w:sz w:val="18"/>
                <w:szCs w:val="18"/>
              </w:rPr>
              <w:t xml:space="preserve">Western </w:t>
            </w:r>
            <w:r w:rsidRPr="00225289">
              <w:rPr>
                <w:rFonts w:ascii="Arial" w:hAnsi="Arial" w:cs="Arial"/>
                <w:sz w:val="18"/>
                <w:szCs w:val="18"/>
              </w:rPr>
              <w:t xml:space="preserve">– Age </w:t>
            </w:r>
            <w:r w:rsidR="00DB78DA" w:rsidRPr="00225289">
              <w:rPr>
                <w:rFonts w:ascii="Arial" w:hAnsi="Arial" w:cs="Arial"/>
                <w:sz w:val="18"/>
                <w:szCs w:val="18"/>
              </w:rPr>
              <w:t xml:space="preserve">8 &amp; </w:t>
            </w:r>
            <w:r w:rsidRPr="00225289">
              <w:rPr>
                <w:rFonts w:ascii="Arial" w:hAnsi="Arial" w:cs="Arial"/>
                <w:sz w:val="18"/>
                <w:szCs w:val="18"/>
              </w:rPr>
              <w:t>9</w:t>
            </w:r>
          </w:p>
        </w:tc>
      </w:tr>
      <w:tr w:rsidR="00584F71" w:rsidRPr="00225289" w14:paraId="7A213873" w14:textId="77777777" w:rsidTr="241CACAB">
        <w:tc>
          <w:tcPr>
            <w:tcW w:w="735" w:type="dxa"/>
          </w:tcPr>
          <w:p w14:paraId="75F21080" w14:textId="77777777" w:rsidR="00FF335B" w:rsidRPr="00225289" w:rsidRDefault="00FF335B" w:rsidP="00FF335B">
            <w:pPr>
              <w:pStyle w:val="NoSpacing"/>
              <w:rPr>
                <w:rFonts w:ascii="Arial" w:hAnsi="Arial" w:cs="Arial"/>
                <w:sz w:val="18"/>
                <w:szCs w:val="18"/>
              </w:rPr>
            </w:pPr>
            <w:r w:rsidRPr="00225289">
              <w:rPr>
                <w:rFonts w:ascii="Arial" w:hAnsi="Arial" w:cs="Arial"/>
                <w:sz w:val="18"/>
                <w:szCs w:val="18"/>
              </w:rPr>
              <w:t>821</w:t>
            </w:r>
          </w:p>
        </w:tc>
        <w:tc>
          <w:tcPr>
            <w:tcW w:w="9587" w:type="dxa"/>
          </w:tcPr>
          <w:p w14:paraId="626FE7EC" w14:textId="77777777" w:rsidR="00FF335B" w:rsidRPr="00225289" w:rsidRDefault="00FF335B" w:rsidP="00DB78DA">
            <w:pPr>
              <w:pStyle w:val="NoSpacing"/>
              <w:rPr>
                <w:rFonts w:ascii="Arial" w:hAnsi="Arial" w:cs="Arial"/>
                <w:sz w:val="18"/>
                <w:szCs w:val="18"/>
              </w:rPr>
            </w:pPr>
            <w:r w:rsidRPr="00225289">
              <w:rPr>
                <w:rFonts w:ascii="Arial" w:hAnsi="Arial" w:cs="Arial"/>
                <w:sz w:val="18"/>
                <w:szCs w:val="18"/>
              </w:rPr>
              <w:t xml:space="preserve">Equitation – English – Ages 7 </w:t>
            </w:r>
          </w:p>
        </w:tc>
      </w:tr>
      <w:tr w:rsidR="00584F71" w:rsidRPr="00225289" w14:paraId="420FFB6C" w14:textId="77777777" w:rsidTr="241CACAB">
        <w:tc>
          <w:tcPr>
            <w:tcW w:w="735" w:type="dxa"/>
          </w:tcPr>
          <w:p w14:paraId="677F8D4F" w14:textId="77777777" w:rsidR="00FF335B" w:rsidRPr="00225289" w:rsidRDefault="006E0836" w:rsidP="00FF335B">
            <w:pPr>
              <w:pStyle w:val="NoSpacing"/>
              <w:rPr>
                <w:rFonts w:ascii="Arial" w:hAnsi="Arial" w:cs="Arial"/>
                <w:sz w:val="18"/>
                <w:szCs w:val="18"/>
              </w:rPr>
            </w:pPr>
            <w:r w:rsidRPr="00225289">
              <w:rPr>
                <w:rFonts w:ascii="Arial" w:hAnsi="Arial" w:cs="Arial"/>
                <w:sz w:val="18"/>
                <w:szCs w:val="18"/>
              </w:rPr>
              <w:t>822</w:t>
            </w:r>
          </w:p>
        </w:tc>
        <w:tc>
          <w:tcPr>
            <w:tcW w:w="9587" w:type="dxa"/>
          </w:tcPr>
          <w:p w14:paraId="235D0184" w14:textId="77777777" w:rsidR="00FF335B" w:rsidRPr="00225289" w:rsidRDefault="006E0836" w:rsidP="00FF335B">
            <w:pPr>
              <w:pStyle w:val="NoSpacing"/>
              <w:rPr>
                <w:rFonts w:ascii="Arial" w:hAnsi="Arial" w:cs="Arial"/>
                <w:sz w:val="18"/>
                <w:szCs w:val="18"/>
              </w:rPr>
            </w:pPr>
            <w:r w:rsidRPr="00225289">
              <w:rPr>
                <w:rFonts w:ascii="Arial" w:hAnsi="Arial" w:cs="Arial"/>
                <w:sz w:val="18"/>
                <w:szCs w:val="18"/>
              </w:rPr>
              <w:t xml:space="preserve">Equitation – English – Age </w:t>
            </w:r>
            <w:r w:rsidR="00DB78DA" w:rsidRPr="00225289">
              <w:rPr>
                <w:rFonts w:ascii="Arial" w:hAnsi="Arial" w:cs="Arial"/>
                <w:sz w:val="18"/>
                <w:szCs w:val="18"/>
              </w:rPr>
              <w:t xml:space="preserve">8 &amp; </w:t>
            </w:r>
            <w:r w:rsidRPr="00225289">
              <w:rPr>
                <w:rFonts w:ascii="Arial" w:hAnsi="Arial" w:cs="Arial"/>
                <w:sz w:val="18"/>
                <w:szCs w:val="18"/>
              </w:rPr>
              <w:t>9</w:t>
            </w:r>
          </w:p>
        </w:tc>
      </w:tr>
      <w:tr w:rsidR="00584F71" w:rsidRPr="00225289" w14:paraId="1072B472" w14:textId="77777777" w:rsidTr="241CACAB">
        <w:tc>
          <w:tcPr>
            <w:tcW w:w="735" w:type="dxa"/>
          </w:tcPr>
          <w:p w14:paraId="7A2D293C" w14:textId="77777777" w:rsidR="006E0836" w:rsidRPr="00225289" w:rsidRDefault="006E0836" w:rsidP="00FF335B">
            <w:pPr>
              <w:pStyle w:val="NoSpacing"/>
              <w:rPr>
                <w:rFonts w:ascii="Arial" w:hAnsi="Arial" w:cs="Arial"/>
                <w:sz w:val="18"/>
                <w:szCs w:val="18"/>
              </w:rPr>
            </w:pPr>
            <w:r w:rsidRPr="00225289">
              <w:rPr>
                <w:rFonts w:ascii="Arial" w:hAnsi="Arial" w:cs="Arial"/>
                <w:sz w:val="18"/>
                <w:szCs w:val="18"/>
              </w:rPr>
              <w:t>823</w:t>
            </w:r>
          </w:p>
        </w:tc>
        <w:tc>
          <w:tcPr>
            <w:tcW w:w="9587" w:type="dxa"/>
          </w:tcPr>
          <w:p w14:paraId="3193DC2F" w14:textId="77777777" w:rsidR="006E0836" w:rsidRPr="00225289" w:rsidRDefault="006E0836" w:rsidP="00DB78DA">
            <w:pPr>
              <w:pStyle w:val="NoSpacing"/>
              <w:rPr>
                <w:rFonts w:ascii="Arial" w:hAnsi="Arial" w:cs="Arial"/>
                <w:sz w:val="18"/>
                <w:szCs w:val="18"/>
              </w:rPr>
            </w:pPr>
            <w:r w:rsidRPr="00225289">
              <w:rPr>
                <w:rFonts w:ascii="Arial" w:hAnsi="Arial" w:cs="Arial"/>
                <w:sz w:val="18"/>
                <w:szCs w:val="18"/>
              </w:rPr>
              <w:t xml:space="preserve">English Pleasure – Ages 7 </w:t>
            </w:r>
          </w:p>
        </w:tc>
      </w:tr>
      <w:tr w:rsidR="00584F71" w:rsidRPr="00225289" w14:paraId="1F39131F" w14:textId="77777777" w:rsidTr="241CACAB">
        <w:tc>
          <w:tcPr>
            <w:tcW w:w="735" w:type="dxa"/>
          </w:tcPr>
          <w:p w14:paraId="1B8123D3" w14:textId="77777777" w:rsidR="006E0836" w:rsidRPr="00225289" w:rsidRDefault="006E0836" w:rsidP="00FF335B">
            <w:pPr>
              <w:pStyle w:val="NoSpacing"/>
              <w:rPr>
                <w:rFonts w:ascii="Arial" w:hAnsi="Arial" w:cs="Arial"/>
                <w:sz w:val="18"/>
                <w:szCs w:val="18"/>
              </w:rPr>
            </w:pPr>
            <w:r w:rsidRPr="00225289">
              <w:rPr>
                <w:rFonts w:ascii="Arial" w:hAnsi="Arial" w:cs="Arial"/>
                <w:sz w:val="18"/>
                <w:szCs w:val="18"/>
              </w:rPr>
              <w:t>824</w:t>
            </w:r>
          </w:p>
        </w:tc>
        <w:tc>
          <w:tcPr>
            <w:tcW w:w="9587" w:type="dxa"/>
          </w:tcPr>
          <w:p w14:paraId="44482826" w14:textId="77777777" w:rsidR="006E0836" w:rsidRPr="00225289" w:rsidRDefault="006E0836" w:rsidP="00FF335B">
            <w:pPr>
              <w:pStyle w:val="NoSpacing"/>
              <w:rPr>
                <w:rFonts w:ascii="Arial" w:hAnsi="Arial" w:cs="Arial"/>
                <w:sz w:val="18"/>
                <w:szCs w:val="18"/>
              </w:rPr>
            </w:pPr>
            <w:r w:rsidRPr="00225289">
              <w:rPr>
                <w:rFonts w:ascii="Arial" w:hAnsi="Arial" w:cs="Arial"/>
                <w:sz w:val="18"/>
                <w:szCs w:val="18"/>
              </w:rPr>
              <w:t xml:space="preserve">English Pleasure – Age </w:t>
            </w:r>
            <w:r w:rsidR="00DB78DA" w:rsidRPr="00225289">
              <w:rPr>
                <w:rFonts w:ascii="Arial" w:hAnsi="Arial" w:cs="Arial"/>
                <w:sz w:val="18"/>
                <w:szCs w:val="18"/>
              </w:rPr>
              <w:t xml:space="preserve">8 &amp; </w:t>
            </w:r>
            <w:r w:rsidRPr="00225289">
              <w:rPr>
                <w:rFonts w:ascii="Arial" w:hAnsi="Arial" w:cs="Arial"/>
                <w:sz w:val="18"/>
                <w:szCs w:val="18"/>
              </w:rPr>
              <w:t>9</w:t>
            </w:r>
          </w:p>
        </w:tc>
      </w:tr>
      <w:tr w:rsidR="00584F71" w:rsidRPr="00225289" w14:paraId="5F8C548D" w14:textId="77777777" w:rsidTr="241CACAB">
        <w:tc>
          <w:tcPr>
            <w:tcW w:w="735" w:type="dxa"/>
          </w:tcPr>
          <w:p w14:paraId="6B9F5384" w14:textId="77777777" w:rsidR="006E0836" w:rsidRPr="00225289" w:rsidRDefault="006E0836" w:rsidP="00FF335B">
            <w:pPr>
              <w:pStyle w:val="NoSpacing"/>
              <w:rPr>
                <w:rFonts w:ascii="Arial" w:hAnsi="Arial" w:cs="Arial"/>
                <w:sz w:val="18"/>
                <w:szCs w:val="18"/>
              </w:rPr>
            </w:pPr>
            <w:r w:rsidRPr="00225289">
              <w:rPr>
                <w:rFonts w:ascii="Arial" w:hAnsi="Arial" w:cs="Arial"/>
                <w:sz w:val="18"/>
                <w:szCs w:val="18"/>
              </w:rPr>
              <w:t>825</w:t>
            </w:r>
          </w:p>
        </w:tc>
        <w:tc>
          <w:tcPr>
            <w:tcW w:w="9587" w:type="dxa"/>
          </w:tcPr>
          <w:p w14:paraId="5A53E530" w14:textId="77777777" w:rsidR="006E0836" w:rsidRPr="00225289" w:rsidRDefault="006E0836" w:rsidP="00DB78DA">
            <w:pPr>
              <w:pStyle w:val="NoSpacing"/>
              <w:rPr>
                <w:rFonts w:ascii="Arial" w:hAnsi="Arial" w:cs="Arial"/>
                <w:sz w:val="18"/>
                <w:szCs w:val="18"/>
              </w:rPr>
            </w:pPr>
            <w:r w:rsidRPr="00225289">
              <w:rPr>
                <w:rFonts w:ascii="Arial" w:hAnsi="Arial" w:cs="Arial"/>
                <w:sz w:val="18"/>
                <w:szCs w:val="18"/>
              </w:rPr>
              <w:t xml:space="preserve">Trail – Age </w:t>
            </w:r>
            <w:r w:rsidR="009D6020" w:rsidRPr="00225289">
              <w:rPr>
                <w:rFonts w:ascii="Arial" w:hAnsi="Arial" w:cs="Arial"/>
                <w:sz w:val="18"/>
                <w:szCs w:val="18"/>
              </w:rPr>
              <w:t xml:space="preserve">7 </w:t>
            </w:r>
          </w:p>
        </w:tc>
      </w:tr>
      <w:tr w:rsidR="00584F71" w:rsidRPr="00225289" w14:paraId="721C62AE" w14:textId="77777777" w:rsidTr="241CACAB">
        <w:tc>
          <w:tcPr>
            <w:tcW w:w="735" w:type="dxa"/>
          </w:tcPr>
          <w:p w14:paraId="25949791" w14:textId="77777777" w:rsidR="004C4D49" w:rsidRPr="00225289" w:rsidRDefault="004C4D49" w:rsidP="004C4D49">
            <w:pPr>
              <w:pStyle w:val="NoSpacing"/>
              <w:rPr>
                <w:rFonts w:ascii="Arial" w:hAnsi="Arial" w:cs="Arial"/>
                <w:sz w:val="18"/>
                <w:szCs w:val="18"/>
              </w:rPr>
            </w:pPr>
            <w:r w:rsidRPr="00225289">
              <w:rPr>
                <w:rFonts w:ascii="Arial" w:hAnsi="Arial" w:cs="Arial"/>
                <w:sz w:val="18"/>
                <w:szCs w:val="18"/>
              </w:rPr>
              <w:t>825a</w:t>
            </w:r>
          </w:p>
        </w:tc>
        <w:tc>
          <w:tcPr>
            <w:tcW w:w="9587" w:type="dxa"/>
          </w:tcPr>
          <w:p w14:paraId="50875032" w14:textId="77777777" w:rsidR="004C4D49" w:rsidRPr="00225289" w:rsidRDefault="004C4D49" w:rsidP="00137379">
            <w:pPr>
              <w:pStyle w:val="NoSpacing"/>
              <w:rPr>
                <w:rFonts w:ascii="Arial" w:hAnsi="Arial" w:cs="Arial"/>
                <w:sz w:val="18"/>
                <w:szCs w:val="18"/>
              </w:rPr>
            </w:pPr>
            <w:r w:rsidRPr="00225289">
              <w:rPr>
                <w:rFonts w:ascii="Arial" w:hAnsi="Arial" w:cs="Arial"/>
                <w:sz w:val="18"/>
                <w:szCs w:val="18"/>
              </w:rPr>
              <w:t>PEP Trail – Ages 7 (follows 826)</w:t>
            </w:r>
          </w:p>
        </w:tc>
      </w:tr>
      <w:tr w:rsidR="00584F71" w:rsidRPr="00225289" w14:paraId="1CA7AD19" w14:textId="77777777" w:rsidTr="241CACAB">
        <w:tc>
          <w:tcPr>
            <w:tcW w:w="735" w:type="dxa"/>
          </w:tcPr>
          <w:p w14:paraId="4602A938" w14:textId="77777777" w:rsidR="004C4D49" w:rsidRPr="00225289" w:rsidRDefault="004C4D49" w:rsidP="004C4D49">
            <w:pPr>
              <w:pStyle w:val="NoSpacing"/>
              <w:rPr>
                <w:rFonts w:ascii="Arial" w:hAnsi="Arial" w:cs="Arial"/>
                <w:sz w:val="18"/>
                <w:szCs w:val="18"/>
              </w:rPr>
            </w:pPr>
            <w:r w:rsidRPr="00225289">
              <w:rPr>
                <w:rFonts w:ascii="Arial" w:hAnsi="Arial" w:cs="Arial"/>
                <w:sz w:val="18"/>
                <w:szCs w:val="18"/>
              </w:rPr>
              <w:t>826</w:t>
            </w:r>
          </w:p>
        </w:tc>
        <w:tc>
          <w:tcPr>
            <w:tcW w:w="9587" w:type="dxa"/>
          </w:tcPr>
          <w:p w14:paraId="6F22947F" w14:textId="77777777" w:rsidR="004C4D49" w:rsidRPr="00225289" w:rsidRDefault="002C4520" w:rsidP="00137379">
            <w:pPr>
              <w:pStyle w:val="NoSpacing"/>
              <w:rPr>
                <w:rFonts w:ascii="Arial" w:hAnsi="Arial" w:cs="Arial"/>
                <w:sz w:val="18"/>
                <w:szCs w:val="18"/>
                <w:highlight w:val="yellow"/>
              </w:rPr>
            </w:pPr>
            <w:r w:rsidRPr="00225289">
              <w:rPr>
                <w:rFonts w:ascii="Arial" w:hAnsi="Arial" w:cs="Arial"/>
                <w:sz w:val="18"/>
                <w:szCs w:val="18"/>
              </w:rPr>
              <w:t>Trai</w:t>
            </w:r>
            <w:r w:rsidR="004C4D49" w:rsidRPr="00225289">
              <w:rPr>
                <w:rFonts w:ascii="Arial" w:hAnsi="Arial" w:cs="Arial"/>
                <w:sz w:val="18"/>
                <w:szCs w:val="18"/>
              </w:rPr>
              <w:t>l – Age 9</w:t>
            </w:r>
          </w:p>
        </w:tc>
      </w:tr>
      <w:tr w:rsidR="00584F71" w:rsidRPr="00225289" w14:paraId="7A0B6086" w14:textId="77777777" w:rsidTr="241CACAB">
        <w:tc>
          <w:tcPr>
            <w:tcW w:w="735" w:type="dxa"/>
          </w:tcPr>
          <w:p w14:paraId="67A84D5B" w14:textId="77777777" w:rsidR="004C4D49" w:rsidRPr="00225289" w:rsidRDefault="002C4520" w:rsidP="004C4D49">
            <w:pPr>
              <w:pStyle w:val="NoSpacing"/>
              <w:rPr>
                <w:rFonts w:ascii="Arial" w:hAnsi="Arial" w:cs="Arial"/>
                <w:sz w:val="18"/>
                <w:szCs w:val="18"/>
              </w:rPr>
            </w:pPr>
            <w:r w:rsidRPr="00225289">
              <w:rPr>
                <w:rFonts w:ascii="Arial" w:hAnsi="Arial" w:cs="Arial"/>
                <w:sz w:val="18"/>
                <w:szCs w:val="18"/>
              </w:rPr>
              <w:t>826a</w:t>
            </w:r>
          </w:p>
        </w:tc>
        <w:tc>
          <w:tcPr>
            <w:tcW w:w="9587" w:type="dxa"/>
          </w:tcPr>
          <w:p w14:paraId="3EAC7B85" w14:textId="77777777" w:rsidR="004C4D49" w:rsidRPr="00225289" w:rsidRDefault="004C4D49" w:rsidP="00DB78DA">
            <w:pPr>
              <w:pStyle w:val="NoSpacing"/>
              <w:rPr>
                <w:rFonts w:ascii="Arial" w:hAnsi="Arial" w:cs="Arial"/>
                <w:sz w:val="18"/>
                <w:szCs w:val="18"/>
              </w:rPr>
            </w:pPr>
            <w:r w:rsidRPr="00225289">
              <w:rPr>
                <w:rFonts w:ascii="Arial" w:hAnsi="Arial" w:cs="Arial"/>
                <w:sz w:val="18"/>
                <w:szCs w:val="18"/>
              </w:rPr>
              <w:t xml:space="preserve">PEP Trail – Age </w:t>
            </w:r>
            <w:r w:rsidR="00DB78DA" w:rsidRPr="00225289">
              <w:rPr>
                <w:rFonts w:ascii="Arial" w:hAnsi="Arial" w:cs="Arial"/>
                <w:sz w:val="18"/>
                <w:szCs w:val="18"/>
              </w:rPr>
              <w:t>8</w:t>
            </w:r>
            <w:r w:rsidRPr="00225289">
              <w:rPr>
                <w:rFonts w:ascii="Arial" w:hAnsi="Arial" w:cs="Arial"/>
                <w:sz w:val="18"/>
                <w:szCs w:val="18"/>
              </w:rPr>
              <w:t>-19 (those classes will be split if needed)</w:t>
            </w:r>
          </w:p>
        </w:tc>
      </w:tr>
      <w:tr w:rsidR="00584F71" w:rsidRPr="00225289" w14:paraId="5F6F3225" w14:textId="77777777" w:rsidTr="241CACAB">
        <w:tc>
          <w:tcPr>
            <w:tcW w:w="735" w:type="dxa"/>
          </w:tcPr>
          <w:p w14:paraId="2182F243" w14:textId="77777777" w:rsidR="004C4D49" w:rsidRPr="00225289" w:rsidRDefault="004C4D49" w:rsidP="004C4D49">
            <w:pPr>
              <w:pStyle w:val="NoSpacing"/>
              <w:rPr>
                <w:rFonts w:ascii="Arial" w:hAnsi="Arial" w:cs="Arial"/>
                <w:sz w:val="18"/>
                <w:szCs w:val="18"/>
              </w:rPr>
            </w:pPr>
            <w:r w:rsidRPr="00225289">
              <w:rPr>
                <w:rFonts w:ascii="Arial" w:hAnsi="Arial" w:cs="Arial"/>
                <w:sz w:val="18"/>
                <w:szCs w:val="18"/>
              </w:rPr>
              <w:t>827</w:t>
            </w:r>
          </w:p>
        </w:tc>
        <w:tc>
          <w:tcPr>
            <w:tcW w:w="9587" w:type="dxa"/>
          </w:tcPr>
          <w:p w14:paraId="3794B84D" w14:textId="77777777" w:rsidR="004C4D49" w:rsidRPr="00225289" w:rsidRDefault="004C4D49" w:rsidP="00DB78DA">
            <w:pPr>
              <w:pStyle w:val="NoSpacing"/>
              <w:rPr>
                <w:rFonts w:ascii="Arial" w:hAnsi="Arial" w:cs="Arial"/>
                <w:sz w:val="18"/>
                <w:szCs w:val="18"/>
              </w:rPr>
            </w:pPr>
            <w:r w:rsidRPr="00225289">
              <w:rPr>
                <w:rFonts w:ascii="Arial" w:hAnsi="Arial" w:cs="Arial"/>
                <w:sz w:val="18"/>
                <w:szCs w:val="18"/>
              </w:rPr>
              <w:t>Mini Horse Lead Line Fitting &amp; Showing – Ages 5-</w:t>
            </w:r>
            <w:r w:rsidR="00DB78DA" w:rsidRPr="00225289">
              <w:rPr>
                <w:rFonts w:ascii="Arial" w:hAnsi="Arial" w:cs="Arial"/>
                <w:sz w:val="18"/>
                <w:szCs w:val="18"/>
              </w:rPr>
              <w:t>7</w:t>
            </w:r>
            <w:r w:rsidRPr="00225289">
              <w:rPr>
                <w:rFonts w:ascii="Arial" w:hAnsi="Arial" w:cs="Arial"/>
                <w:sz w:val="18"/>
                <w:szCs w:val="18"/>
              </w:rPr>
              <w:t>, all must be led, 5-6 by adult, 7 by older youth or adult</w:t>
            </w:r>
          </w:p>
        </w:tc>
      </w:tr>
      <w:tr w:rsidR="00584F71" w:rsidRPr="00225289" w14:paraId="7D0F7C81" w14:textId="77777777" w:rsidTr="241CACAB">
        <w:tc>
          <w:tcPr>
            <w:tcW w:w="735" w:type="dxa"/>
          </w:tcPr>
          <w:p w14:paraId="47E39CEB" w14:textId="77777777" w:rsidR="004C4D49" w:rsidRPr="00225289" w:rsidRDefault="004C4D49" w:rsidP="004C4D49">
            <w:pPr>
              <w:pStyle w:val="NoSpacing"/>
              <w:rPr>
                <w:rFonts w:ascii="Arial" w:hAnsi="Arial" w:cs="Arial"/>
                <w:sz w:val="18"/>
                <w:szCs w:val="18"/>
              </w:rPr>
            </w:pPr>
            <w:r w:rsidRPr="00225289">
              <w:rPr>
                <w:rFonts w:ascii="Arial" w:hAnsi="Arial" w:cs="Arial"/>
                <w:sz w:val="18"/>
                <w:szCs w:val="18"/>
              </w:rPr>
              <w:t>828</w:t>
            </w:r>
          </w:p>
        </w:tc>
        <w:tc>
          <w:tcPr>
            <w:tcW w:w="9587" w:type="dxa"/>
          </w:tcPr>
          <w:p w14:paraId="0207B74B" w14:textId="77777777" w:rsidR="004C4D49" w:rsidRPr="00225289" w:rsidRDefault="004C4D49" w:rsidP="00DB78DA">
            <w:pPr>
              <w:pStyle w:val="NoSpacing"/>
              <w:rPr>
                <w:rFonts w:ascii="Arial" w:hAnsi="Arial" w:cs="Arial"/>
                <w:sz w:val="18"/>
                <w:szCs w:val="18"/>
              </w:rPr>
            </w:pPr>
            <w:r w:rsidRPr="00225289">
              <w:rPr>
                <w:rFonts w:ascii="Arial" w:hAnsi="Arial" w:cs="Arial"/>
                <w:sz w:val="18"/>
                <w:szCs w:val="18"/>
              </w:rPr>
              <w:t xml:space="preserve">Mini Horse Showmanship – Ages 7 </w:t>
            </w:r>
          </w:p>
        </w:tc>
      </w:tr>
      <w:tr w:rsidR="00584F71" w:rsidRPr="00225289" w14:paraId="2F5963CD" w14:textId="77777777" w:rsidTr="241CACAB">
        <w:tc>
          <w:tcPr>
            <w:tcW w:w="735" w:type="dxa"/>
          </w:tcPr>
          <w:p w14:paraId="56284CE9" w14:textId="77777777" w:rsidR="004C4D49" w:rsidRPr="00225289" w:rsidRDefault="004C4D49" w:rsidP="004C4D49">
            <w:pPr>
              <w:pStyle w:val="NoSpacing"/>
              <w:rPr>
                <w:rFonts w:ascii="Arial" w:hAnsi="Arial" w:cs="Arial"/>
                <w:sz w:val="18"/>
                <w:szCs w:val="18"/>
              </w:rPr>
            </w:pPr>
            <w:r w:rsidRPr="00225289">
              <w:rPr>
                <w:rFonts w:ascii="Arial" w:hAnsi="Arial" w:cs="Arial"/>
                <w:sz w:val="18"/>
                <w:szCs w:val="18"/>
              </w:rPr>
              <w:t>829</w:t>
            </w:r>
          </w:p>
        </w:tc>
        <w:tc>
          <w:tcPr>
            <w:tcW w:w="9587" w:type="dxa"/>
          </w:tcPr>
          <w:p w14:paraId="631B74B6" w14:textId="77777777" w:rsidR="004C4D49" w:rsidRPr="00225289" w:rsidRDefault="004C4D49" w:rsidP="004C4D49">
            <w:pPr>
              <w:pStyle w:val="NoSpacing"/>
              <w:rPr>
                <w:rFonts w:ascii="Arial" w:hAnsi="Arial" w:cs="Arial"/>
                <w:sz w:val="18"/>
                <w:szCs w:val="18"/>
              </w:rPr>
            </w:pPr>
            <w:r w:rsidRPr="00225289">
              <w:rPr>
                <w:rFonts w:ascii="Arial" w:hAnsi="Arial" w:cs="Arial"/>
                <w:sz w:val="18"/>
                <w:szCs w:val="18"/>
              </w:rPr>
              <w:t xml:space="preserve">Mini Horse Showmanship – Age </w:t>
            </w:r>
            <w:r w:rsidR="00DB78DA" w:rsidRPr="00225289">
              <w:rPr>
                <w:rFonts w:ascii="Arial" w:hAnsi="Arial" w:cs="Arial"/>
                <w:sz w:val="18"/>
                <w:szCs w:val="18"/>
              </w:rPr>
              <w:t xml:space="preserve">8 &amp; </w:t>
            </w:r>
            <w:r w:rsidRPr="00225289">
              <w:rPr>
                <w:rFonts w:ascii="Arial" w:hAnsi="Arial" w:cs="Arial"/>
                <w:sz w:val="18"/>
                <w:szCs w:val="18"/>
              </w:rPr>
              <w:t>9</w:t>
            </w:r>
          </w:p>
        </w:tc>
      </w:tr>
      <w:tr w:rsidR="003E23EC" w:rsidRPr="00225289" w14:paraId="6F61F724" w14:textId="77777777" w:rsidTr="241CACAB">
        <w:tc>
          <w:tcPr>
            <w:tcW w:w="735" w:type="dxa"/>
          </w:tcPr>
          <w:p w14:paraId="72FC6D32" w14:textId="1F7C00E9" w:rsidR="003E23EC" w:rsidRPr="00225289" w:rsidRDefault="003E23EC" w:rsidP="003E23EC">
            <w:pPr>
              <w:pStyle w:val="NoSpacing"/>
              <w:rPr>
                <w:rFonts w:ascii="Arial" w:hAnsi="Arial" w:cs="Arial"/>
                <w:sz w:val="18"/>
                <w:szCs w:val="18"/>
              </w:rPr>
            </w:pPr>
            <w:r w:rsidRPr="00225289">
              <w:rPr>
                <w:rFonts w:ascii="Arial" w:hAnsi="Arial" w:cs="Arial"/>
                <w:sz w:val="18"/>
                <w:szCs w:val="18"/>
              </w:rPr>
              <w:t xml:space="preserve">960 </w:t>
            </w:r>
          </w:p>
        </w:tc>
        <w:tc>
          <w:tcPr>
            <w:tcW w:w="9587" w:type="dxa"/>
          </w:tcPr>
          <w:p w14:paraId="58F5F918" w14:textId="733BA709" w:rsidR="003E23EC" w:rsidRPr="00225289" w:rsidRDefault="003E23EC" w:rsidP="003E23EC">
            <w:pPr>
              <w:pStyle w:val="NoSpacing"/>
              <w:rPr>
                <w:rFonts w:ascii="Arial" w:hAnsi="Arial" w:cs="Arial"/>
                <w:sz w:val="18"/>
                <w:szCs w:val="18"/>
              </w:rPr>
            </w:pPr>
            <w:r w:rsidRPr="00225289">
              <w:rPr>
                <w:rFonts w:ascii="Arial" w:hAnsi="Arial" w:cs="Arial"/>
                <w:sz w:val="18"/>
                <w:szCs w:val="18"/>
              </w:rPr>
              <w:t>16-19-year-old – Mini Horse Fitting &amp; Showing</w:t>
            </w:r>
          </w:p>
        </w:tc>
      </w:tr>
      <w:tr w:rsidR="003E23EC" w:rsidRPr="00225289" w14:paraId="033070E9" w14:textId="77777777" w:rsidTr="241CACAB">
        <w:tc>
          <w:tcPr>
            <w:tcW w:w="735" w:type="dxa"/>
          </w:tcPr>
          <w:p w14:paraId="69D9631F" w14:textId="2A3CCF47" w:rsidR="003E23EC" w:rsidRPr="00225289" w:rsidRDefault="003E23EC" w:rsidP="003E23EC">
            <w:pPr>
              <w:pStyle w:val="NoSpacing"/>
              <w:rPr>
                <w:rFonts w:ascii="Arial" w:hAnsi="Arial" w:cs="Arial"/>
                <w:sz w:val="18"/>
                <w:szCs w:val="18"/>
              </w:rPr>
            </w:pPr>
            <w:r w:rsidRPr="00225289">
              <w:rPr>
                <w:rFonts w:ascii="Arial" w:hAnsi="Arial" w:cs="Arial"/>
                <w:sz w:val="18"/>
                <w:szCs w:val="18"/>
              </w:rPr>
              <w:t xml:space="preserve">961 </w:t>
            </w:r>
          </w:p>
        </w:tc>
        <w:tc>
          <w:tcPr>
            <w:tcW w:w="9587" w:type="dxa"/>
          </w:tcPr>
          <w:p w14:paraId="53BC8B14" w14:textId="6F0965CE" w:rsidR="003E23EC" w:rsidRPr="00225289" w:rsidRDefault="003E23EC" w:rsidP="003E23EC">
            <w:pPr>
              <w:pStyle w:val="NoSpacing"/>
              <w:rPr>
                <w:rFonts w:ascii="Arial" w:hAnsi="Arial" w:cs="Arial"/>
                <w:sz w:val="18"/>
                <w:szCs w:val="18"/>
              </w:rPr>
            </w:pPr>
            <w:r w:rsidRPr="00225289">
              <w:rPr>
                <w:rFonts w:ascii="Arial" w:hAnsi="Arial" w:cs="Arial"/>
                <w:sz w:val="18"/>
                <w:szCs w:val="18"/>
              </w:rPr>
              <w:t>13-15-year-old – Mini Horse Fitting &amp; Showing</w:t>
            </w:r>
          </w:p>
        </w:tc>
      </w:tr>
      <w:tr w:rsidR="003E23EC" w:rsidRPr="00225289" w14:paraId="71E3687D" w14:textId="77777777" w:rsidTr="241CACAB">
        <w:tc>
          <w:tcPr>
            <w:tcW w:w="735" w:type="dxa"/>
          </w:tcPr>
          <w:p w14:paraId="2C962D8D" w14:textId="7482B2F7" w:rsidR="003E23EC" w:rsidRPr="00225289" w:rsidRDefault="003E23EC" w:rsidP="003E23EC">
            <w:pPr>
              <w:pStyle w:val="NoSpacing"/>
              <w:rPr>
                <w:rFonts w:ascii="Arial" w:hAnsi="Arial" w:cs="Arial"/>
                <w:sz w:val="18"/>
                <w:szCs w:val="18"/>
              </w:rPr>
            </w:pPr>
            <w:r w:rsidRPr="00225289">
              <w:rPr>
                <w:rFonts w:ascii="Arial" w:hAnsi="Arial" w:cs="Arial"/>
                <w:sz w:val="18"/>
                <w:szCs w:val="18"/>
              </w:rPr>
              <w:t xml:space="preserve">962 </w:t>
            </w:r>
          </w:p>
        </w:tc>
        <w:tc>
          <w:tcPr>
            <w:tcW w:w="9587" w:type="dxa"/>
          </w:tcPr>
          <w:p w14:paraId="185E39FD" w14:textId="2D90AA43" w:rsidR="003E23EC" w:rsidRPr="00225289" w:rsidRDefault="003E23EC" w:rsidP="003E23EC">
            <w:pPr>
              <w:pStyle w:val="NoSpacing"/>
              <w:rPr>
                <w:rFonts w:ascii="Arial" w:hAnsi="Arial" w:cs="Arial"/>
                <w:sz w:val="18"/>
                <w:szCs w:val="18"/>
              </w:rPr>
            </w:pPr>
            <w:r w:rsidRPr="00225289">
              <w:rPr>
                <w:rFonts w:ascii="Arial" w:hAnsi="Arial" w:cs="Arial"/>
                <w:sz w:val="18"/>
                <w:szCs w:val="18"/>
              </w:rPr>
              <w:t>10-12-year-old – Mini Horse Fitting &amp; Showing</w:t>
            </w:r>
          </w:p>
        </w:tc>
      </w:tr>
      <w:tr w:rsidR="00F31D24" w:rsidRPr="00225289" w14:paraId="4E0BD030" w14:textId="77777777" w:rsidTr="241CACAB">
        <w:tc>
          <w:tcPr>
            <w:tcW w:w="735" w:type="dxa"/>
          </w:tcPr>
          <w:p w14:paraId="5D76E714" w14:textId="2AA5A06E" w:rsidR="00F31D24" w:rsidRPr="00225289" w:rsidRDefault="00F31D24" w:rsidP="00F31D24">
            <w:pPr>
              <w:pStyle w:val="NoSpacing"/>
              <w:rPr>
                <w:rFonts w:ascii="Arial" w:hAnsi="Arial" w:cs="Arial"/>
                <w:sz w:val="18"/>
                <w:szCs w:val="18"/>
              </w:rPr>
            </w:pPr>
            <w:r w:rsidRPr="00F31D24">
              <w:rPr>
                <w:rFonts w:ascii="Arial" w:eastAsia="Times New Roman" w:hAnsi="Arial" w:cs="Arial"/>
                <w:sz w:val="18"/>
                <w:szCs w:val="18"/>
              </w:rPr>
              <w:t>979</w:t>
            </w:r>
          </w:p>
        </w:tc>
        <w:tc>
          <w:tcPr>
            <w:tcW w:w="9587" w:type="dxa"/>
          </w:tcPr>
          <w:p w14:paraId="358BC4DB" w14:textId="2F0859DA" w:rsidR="00F31D24" w:rsidRPr="00225289" w:rsidRDefault="00F31D24" w:rsidP="00F31D24">
            <w:pPr>
              <w:pStyle w:val="NoSpacing"/>
              <w:rPr>
                <w:rFonts w:ascii="Arial" w:hAnsi="Arial" w:cs="Arial"/>
                <w:sz w:val="18"/>
                <w:szCs w:val="18"/>
              </w:rPr>
            </w:pPr>
            <w:r>
              <w:rPr>
                <w:rFonts w:ascii="Arial" w:eastAsia="Times New Roman" w:hAnsi="Arial" w:cs="Arial"/>
                <w:sz w:val="18"/>
                <w:szCs w:val="18"/>
              </w:rPr>
              <w:t>Mini Horse Ages 10-19 1</w:t>
            </w:r>
            <w:r w:rsidRPr="00E1570F">
              <w:rPr>
                <w:rFonts w:ascii="Arial" w:eastAsia="Times New Roman" w:hAnsi="Arial" w:cs="Arial"/>
                <w:sz w:val="18"/>
                <w:szCs w:val="18"/>
                <w:vertAlign w:val="superscript"/>
              </w:rPr>
              <w:t>st</w:t>
            </w:r>
            <w:r>
              <w:rPr>
                <w:rFonts w:ascii="Arial" w:eastAsia="Times New Roman" w:hAnsi="Arial" w:cs="Arial"/>
                <w:sz w:val="18"/>
                <w:szCs w:val="18"/>
              </w:rPr>
              <w:t xml:space="preserve"> and 2</w:t>
            </w:r>
            <w:r w:rsidRPr="00E1570F">
              <w:rPr>
                <w:rFonts w:ascii="Arial" w:eastAsia="Times New Roman" w:hAnsi="Arial" w:cs="Arial"/>
                <w:sz w:val="18"/>
                <w:szCs w:val="18"/>
                <w:vertAlign w:val="superscript"/>
              </w:rPr>
              <w:t>nd</w:t>
            </w:r>
            <w:r>
              <w:rPr>
                <w:rFonts w:ascii="Arial" w:eastAsia="Times New Roman" w:hAnsi="Arial" w:cs="Arial"/>
                <w:sz w:val="18"/>
                <w:szCs w:val="18"/>
              </w:rPr>
              <w:t xml:space="preserve"> place, Fitting and Showing Championship </w:t>
            </w:r>
          </w:p>
        </w:tc>
      </w:tr>
      <w:tr w:rsidR="00F31D24" w:rsidRPr="00225289" w14:paraId="02AFE934" w14:textId="77777777" w:rsidTr="241CACAB">
        <w:tc>
          <w:tcPr>
            <w:tcW w:w="735" w:type="dxa"/>
          </w:tcPr>
          <w:p w14:paraId="229C4734" w14:textId="06A7BAA5" w:rsidR="00F31D24" w:rsidRPr="00225289" w:rsidRDefault="00F31D24" w:rsidP="00F31D24">
            <w:pPr>
              <w:pStyle w:val="NoSpacing"/>
              <w:rPr>
                <w:rFonts w:ascii="Arial" w:hAnsi="Arial" w:cs="Arial"/>
                <w:sz w:val="18"/>
                <w:szCs w:val="18"/>
              </w:rPr>
            </w:pPr>
            <w:r>
              <w:rPr>
                <w:rFonts w:ascii="Arial" w:hAnsi="Arial" w:cs="Arial"/>
                <w:sz w:val="18"/>
                <w:szCs w:val="18"/>
              </w:rPr>
              <w:t>841</w:t>
            </w:r>
          </w:p>
        </w:tc>
        <w:tc>
          <w:tcPr>
            <w:tcW w:w="9587" w:type="dxa"/>
          </w:tcPr>
          <w:p w14:paraId="60644B76" w14:textId="26C0EBBC" w:rsidR="00F31D24" w:rsidRPr="00225289" w:rsidRDefault="00F31D24" w:rsidP="00F31D24">
            <w:pPr>
              <w:pStyle w:val="NoSpacing"/>
              <w:rPr>
                <w:rFonts w:ascii="Arial" w:hAnsi="Arial" w:cs="Arial"/>
                <w:sz w:val="18"/>
                <w:szCs w:val="18"/>
              </w:rPr>
            </w:pPr>
            <w:r>
              <w:rPr>
                <w:rFonts w:ascii="Arial" w:hAnsi="Arial" w:cs="Arial"/>
                <w:sz w:val="18"/>
                <w:szCs w:val="18"/>
              </w:rPr>
              <w:t>Halter Class – Mini Horse/Pony 16-19</w:t>
            </w:r>
          </w:p>
        </w:tc>
      </w:tr>
      <w:tr w:rsidR="00F31D24" w:rsidRPr="00225289" w14:paraId="68922C8B" w14:textId="77777777" w:rsidTr="241CACAB">
        <w:tc>
          <w:tcPr>
            <w:tcW w:w="735" w:type="dxa"/>
          </w:tcPr>
          <w:p w14:paraId="5184919C" w14:textId="3771A3C2" w:rsidR="00F31D24" w:rsidRPr="00225289" w:rsidRDefault="00F31D24" w:rsidP="00F31D24">
            <w:pPr>
              <w:pStyle w:val="NoSpacing"/>
              <w:rPr>
                <w:rFonts w:ascii="Arial" w:hAnsi="Arial" w:cs="Arial"/>
                <w:sz w:val="18"/>
                <w:szCs w:val="18"/>
              </w:rPr>
            </w:pPr>
            <w:r>
              <w:rPr>
                <w:rFonts w:ascii="Arial" w:hAnsi="Arial" w:cs="Arial"/>
                <w:sz w:val="18"/>
                <w:szCs w:val="18"/>
              </w:rPr>
              <w:t>842</w:t>
            </w:r>
          </w:p>
        </w:tc>
        <w:tc>
          <w:tcPr>
            <w:tcW w:w="9587" w:type="dxa"/>
          </w:tcPr>
          <w:p w14:paraId="65D2F1C6" w14:textId="598135D0" w:rsidR="00F31D24" w:rsidRPr="00225289" w:rsidRDefault="00F31D24" w:rsidP="00F31D24">
            <w:pPr>
              <w:pStyle w:val="NoSpacing"/>
              <w:rPr>
                <w:rFonts w:ascii="Arial" w:hAnsi="Arial" w:cs="Arial"/>
                <w:sz w:val="18"/>
                <w:szCs w:val="18"/>
              </w:rPr>
            </w:pPr>
            <w:r>
              <w:rPr>
                <w:rFonts w:ascii="Arial" w:hAnsi="Arial" w:cs="Arial"/>
                <w:sz w:val="18"/>
                <w:szCs w:val="18"/>
              </w:rPr>
              <w:t>Halter Class – Mini Horse/Pony 13-15</w:t>
            </w:r>
          </w:p>
        </w:tc>
      </w:tr>
      <w:tr w:rsidR="00F31D24" w:rsidRPr="00225289" w14:paraId="1B381D35" w14:textId="77777777" w:rsidTr="241CACAB">
        <w:tc>
          <w:tcPr>
            <w:tcW w:w="735" w:type="dxa"/>
          </w:tcPr>
          <w:p w14:paraId="1E7908F6" w14:textId="13391F19" w:rsidR="00F31D24" w:rsidRPr="00225289" w:rsidRDefault="00F31D24" w:rsidP="00F31D24">
            <w:pPr>
              <w:pStyle w:val="NoSpacing"/>
              <w:rPr>
                <w:rFonts w:ascii="Arial" w:hAnsi="Arial" w:cs="Arial"/>
                <w:sz w:val="18"/>
                <w:szCs w:val="18"/>
              </w:rPr>
            </w:pPr>
            <w:r w:rsidRPr="00225289">
              <w:rPr>
                <w:rFonts w:ascii="Arial" w:hAnsi="Arial" w:cs="Arial"/>
                <w:sz w:val="18"/>
                <w:szCs w:val="18"/>
              </w:rPr>
              <w:t>843</w:t>
            </w:r>
          </w:p>
        </w:tc>
        <w:tc>
          <w:tcPr>
            <w:tcW w:w="9587" w:type="dxa"/>
          </w:tcPr>
          <w:p w14:paraId="245991B9" w14:textId="48228555" w:rsidR="00F31D24" w:rsidRPr="00225289" w:rsidRDefault="00F31D24" w:rsidP="00F31D24">
            <w:pPr>
              <w:pStyle w:val="NoSpacing"/>
              <w:rPr>
                <w:rFonts w:ascii="Arial" w:hAnsi="Arial" w:cs="Arial"/>
                <w:sz w:val="18"/>
                <w:szCs w:val="18"/>
              </w:rPr>
            </w:pPr>
            <w:r w:rsidRPr="00225289">
              <w:rPr>
                <w:rFonts w:ascii="Arial" w:hAnsi="Arial" w:cs="Arial"/>
                <w:sz w:val="18"/>
                <w:szCs w:val="18"/>
              </w:rPr>
              <w:t>Halter Class – Mini Horse/Pony 10-12</w:t>
            </w:r>
          </w:p>
        </w:tc>
      </w:tr>
      <w:tr w:rsidR="00F31D24" w:rsidRPr="00225289" w14:paraId="4EE2A5A4" w14:textId="77777777" w:rsidTr="241CACAB">
        <w:tc>
          <w:tcPr>
            <w:tcW w:w="735" w:type="dxa"/>
          </w:tcPr>
          <w:p w14:paraId="2AE59080" w14:textId="18AFC2D0" w:rsidR="00F31D24" w:rsidRPr="00225289" w:rsidRDefault="00F31D24" w:rsidP="00F31D24">
            <w:pPr>
              <w:pStyle w:val="NoSpacing"/>
              <w:rPr>
                <w:rFonts w:ascii="Arial" w:hAnsi="Arial" w:cs="Arial"/>
                <w:sz w:val="18"/>
                <w:szCs w:val="18"/>
              </w:rPr>
            </w:pPr>
            <w:r w:rsidRPr="00A50E70">
              <w:rPr>
                <w:rFonts w:ascii="Arial" w:eastAsia="Times New Roman" w:hAnsi="Arial" w:cs="Arial"/>
                <w:sz w:val="18"/>
                <w:szCs w:val="18"/>
              </w:rPr>
              <w:t>973 </w:t>
            </w:r>
          </w:p>
        </w:tc>
        <w:tc>
          <w:tcPr>
            <w:tcW w:w="9587" w:type="dxa"/>
          </w:tcPr>
          <w:p w14:paraId="43E54DB3" w14:textId="29D15A77" w:rsidR="00F31D24" w:rsidRPr="00225289" w:rsidRDefault="00F31D24" w:rsidP="00F31D24">
            <w:pPr>
              <w:pStyle w:val="NoSpacing"/>
              <w:rPr>
                <w:rFonts w:ascii="Arial" w:hAnsi="Arial" w:cs="Arial"/>
                <w:sz w:val="18"/>
                <w:szCs w:val="18"/>
              </w:rPr>
            </w:pPr>
            <w:r w:rsidRPr="00A50E70">
              <w:rPr>
                <w:rFonts w:ascii="Arial" w:eastAsia="Times New Roman" w:hAnsi="Arial" w:cs="Arial"/>
                <w:sz w:val="18"/>
                <w:szCs w:val="18"/>
              </w:rPr>
              <w:t>Mini Horse Driving - 10 thru 19 </w:t>
            </w:r>
          </w:p>
        </w:tc>
      </w:tr>
      <w:tr w:rsidR="00F31D24" w:rsidRPr="00225289" w14:paraId="6E90F8CF" w14:textId="77777777" w:rsidTr="241CACAB">
        <w:tc>
          <w:tcPr>
            <w:tcW w:w="735" w:type="dxa"/>
          </w:tcPr>
          <w:p w14:paraId="418C3BCC" w14:textId="099FB3A7" w:rsidR="00F31D24" w:rsidRPr="00225289" w:rsidRDefault="00F31D24" w:rsidP="00F31D24">
            <w:pPr>
              <w:pStyle w:val="NoSpacing"/>
              <w:rPr>
                <w:rFonts w:ascii="Arial" w:hAnsi="Arial" w:cs="Arial"/>
                <w:sz w:val="18"/>
                <w:szCs w:val="18"/>
              </w:rPr>
            </w:pPr>
            <w:r w:rsidRPr="00A50E70">
              <w:rPr>
                <w:rFonts w:ascii="Arial" w:eastAsia="Times New Roman" w:hAnsi="Arial" w:cs="Arial"/>
                <w:sz w:val="18"/>
                <w:szCs w:val="18"/>
              </w:rPr>
              <w:t>974 </w:t>
            </w:r>
          </w:p>
        </w:tc>
        <w:tc>
          <w:tcPr>
            <w:tcW w:w="9587" w:type="dxa"/>
          </w:tcPr>
          <w:p w14:paraId="3BDED4A8" w14:textId="134101E0" w:rsidR="00F31D24" w:rsidRPr="00225289" w:rsidRDefault="00F31D24" w:rsidP="00F31D24">
            <w:pPr>
              <w:pStyle w:val="NoSpacing"/>
              <w:rPr>
                <w:rFonts w:ascii="Arial" w:hAnsi="Arial" w:cs="Arial"/>
                <w:sz w:val="18"/>
                <w:szCs w:val="18"/>
              </w:rPr>
            </w:pPr>
            <w:r w:rsidRPr="00A50E70">
              <w:rPr>
                <w:rFonts w:ascii="Arial" w:eastAsia="Times New Roman" w:hAnsi="Arial" w:cs="Arial"/>
                <w:sz w:val="18"/>
                <w:szCs w:val="18"/>
              </w:rPr>
              <w:t>Mini Horse Reinsmanship – 10 thru 19 </w:t>
            </w:r>
          </w:p>
        </w:tc>
      </w:tr>
      <w:tr w:rsidR="00F31D24" w:rsidRPr="00225289" w14:paraId="0F9FA436" w14:textId="77777777" w:rsidTr="241CACAB">
        <w:tc>
          <w:tcPr>
            <w:tcW w:w="735" w:type="dxa"/>
          </w:tcPr>
          <w:p w14:paraId="6E4CA398" w14:textId="5D74DF5A" w:rsidR="00F31D24" w:rsidRPr="00E21FBC" w:rsidRDefault="00F31D24" w:rsidP="00F31D24">
            <w:pPr>
              <w:pStyle w:val="NoSpacing"/>
              <w:rPr>
                <w:rFonts w:ascii="Arial" w:hAnsi="Arial" w:cs="Arial"/>
                <w:sz w:val="18"/>
                <w:szCs w:val="18"/>
              </w:rPr>
            </w:pPr>
            <w:r w:rsidRPr="00E21FBC">
              <w:rPr>
                <w:rFonts w:ascii="Arial" w:hAnsi="Arial" w:cs="Arial"/>
                <w:sz w:val="18"/>
                <w:szCs w:val="18"/>
              </w:rPr>
              <w:lastRenderedPageBreak/>
              <w:t>1026</w:t>
            </w:r>
          </w:p>
        </w:tc>
        <w:tc>
          <w:tcPr>
            <w:tcW w:w="9587" w:type="dxa"/>
          </w:tcPr>
          <w:p w14:paraId="0D2CED7E" w14:textId="0944F7CA" w:rsidR="00F31D24" w:rsidRPr="00E21FBC" w:rsidRDefault="00F31D24" w:rsidP="00F31D24">
            <w:pPr>
              <w:pStyle w:val="NoSpacing"/>
              <w:rPr>
                <w:rFonts w:ascii="Arial" w:hAnsi="Arial" w:cs="Arial"/>
                <w:sz w:val="18"/>
                <w:szCs w:val="18"/>
              </w:rPr>
            </w:pPr>
            <w:r w:rsidRPr="00E21FBC">
              <w:rPr>
                <w:rFonts w:ascii="Arial" w:hAnsi="Arial" w:cs="Arial"/>
                <w:sz w:val="18"/>
                <w:szCs w:val="18"/>
              </w:rPr>
              <w:t>Mini Horse Hunter, 12”-24” Age 10-19</w:t>
            </w:r>
          </w:p>
        </w:tc>
      </w:tr>
      <w:tr w:rsidR="00F31D24" w:rsidRPr="00225289" w14:paraId="70D7BFB9" w14:textId="77777777" w:rsidTr="241CACAB">
        <w:tc>
          <w:tcPr>
            <w:tcW w:w="735" w:type="dxa"/>
          </w:tcPr>
          <w:p w14:paraId="5732CBA4" w14:textId="308ADF0F" w:rsidR="00F31D24" w:rsidRPr="00225289" w:rsidRDefault="00F31D24" w:rsidP="00F31D24">
            <w:pPr>
              <w:pStyle w:val="NoSpacing"/>
              <w:rPr>
                <w:rFonts w:ascii="Arial" w:hAnsi="Arial" w:cs="Arial"/>
                <w:sz w:val="18"/>
                <w:szCs w:val="18"/>
              </w:rPr>
            </w:pPr>
            <w:r>
              <w:rPr>
                <w:rFonts w:ascii="Arial" w:hAnsi="Arial" w:cs="Arial"/>
                <w:sz w:val="18"/>
                <w:szCs w:val="18"/>
              </w:rPr>
              <w:t>1027</w:t>
            </w:r>
          </w:p>
        </w:tc>
        <w:tc>
          <w:tcPr>
            <w:tcW w:w="9587" w:type="dxa"/>
          </w:tcPr>
          <w:p w14:paraId="52BB2719" w14:textId="14CD4552" w:rsidR="00F31D24" w:rsidRPr="00225289" w:rsidRDefault="00F31D24" w:rsidP="00F31D24">
            <w:pPr>
              <w:pStyle w:val="NoSpacing"/>
              <w:rPr>
                <w:rFonts w:ascii="Arial" w:hAnsi="Arial" w:cs="Arial"/>
                <w:sz w:val="18"/>
                <w:szCs w:val="18"/>
              </w:rPr>
            </w:pPr>
            <w:r>
              <w:rPr>
                <w:rFonts w:ascii="Arial" w:hAnsi="Arial" w:cs="Arial"/>
                <w:sz w:val="18"/>
                <w:szCs w:val="18"/>
              </w:rPr>
              <w:t>Mini Horse Jumper, 12”-24” Age 10-19</w:t>
            </w:r>
          </w:p>
        </w:tc>
      </w:tr>
      <w:tr w:rsidR="00F31D24" w:rsidRPr="00225289" w14:paraId="4C1B077B" w14:textId="77777777" w:rsidTr="241CACAB">
        <w:tc>
          <w:tcPr>
            <w:tcW w:w="735" w:type="dxa"/>
          </w:tcPr>
          <w:p w14:paraId="2C3F9B05" w14:textId="3E0E6FB3" w:rsidR="00F31D24" w:rsidRPr="00225289" w:rsidRDefault="00F31D24" w:rsidP="00F31D24">
            <w:pPr>
              <w:pStyle w:val="NoSpacing"/>
              <w:rPr>
                <w:rFonts w:ascii="Arial" w:hAnsi="Arial" w:cs="Arial"/>
                <w:sz w:val="18"/>
                <w:szCs w:val="18"/>
              </w:rPr>
            </w:pPr>
            <w:r>
              <w:rPr>
                <w:rFonts w:ascii="Arial" w:hAnsi="Arial" w:cs="Arial"/>
                <w:sz w:val="18"/>
                <w:szCs w:val="18"/>
              </w:rPr>
              <w:t>1148</w:t>
            </w:r>
          </w:p>
        </w:tc>
        <w:tc>
          <w:tcPr>
            <w:tcW w:w="9587" w:type="dxa"/>
          </w:tcPr>
          <w:p w14:paraId="1F2AE835" w14:textId="4DA8FAED" w:rsidR="00F31D24" w:rsidRPr="00225289" w:rsidRDefault="00F31D24" w:rsidP="00F31D24">
            <w:pPr>
              <w:pStyle w:val="NoSpacing"/>
              <w:rPr>
                <w:rFonts w:ascii="Arial" w:hAnsi="Arial" w:cs="Arial"/>
                <w:sz w:val="18"/>
                <w:szCs w:val="18"/>
              </w:rPr>
            </w:pPr>
            <w:r>
              <w:rPr>
                <w:rFonts w:ascii="Arial" w:hAnsi="Arial" w:cs="Arial"/>
                <w:sz w:val="18"/>
                <w:szCs w:val="18"/>
              </w:rPr>
              <w:t>Mini Horse Trail, Age 10-19</w:t>
            </w:r>
          </w:p>
        </w:tc>
      </w:tr>
      <w:tr w:rsidR="00F31D24" w:rsidRPr="00225289" w14:paraId="354C94C2" w14:textId="77777777" w:rsidTr="241CACAB">
        <w:tc>
          <w:tcPr>
            <w:tcW w:w="735" w:type="dxa"/>
          </w:tcPr>
          <w:p w14:paraId="5274BCE6" w14:textId="45F3BC05" w:rsidR="00F31D24" w:rsidRPr="00225289" w:rsidRDefault="00F31D24" w:rsidP="00F31D24">
            <w:pPr>
              <w:pStyle w:val="NoSpacing"/>
              <w:rPr>
                <w:rFonts w:ascii="Arial" w:hAnsi="Arial" w:cs="Arial"/>
                <w:sz w:val="18"/>
                <w:szCs w:val="18"/>
              </w:rPr>
            </w:pPr>
            <w:r w:rsidRPr="00225289">
              <w:rPr>
                <w:rFonts w:ascii="Arial" w:hAnsi="Arial" w:cs="Arial"/>
                <w:sz w:val="18"/>
                <w:szCs w:val="18"/>
              </w:rPr>
              <w:t>1302</w:t>
            </w:r>
          </w:p>
        </w:tc>
        <w:tc>
          <w:tcPr>
            <w:tcW w:w="9587" w:type="dxa"/>
          </w:tcPr>
          <w:p w14:paraId="637FB4EB" w14:textId="3280F4CB" w:rsidR="00F31D24" w:rsidRPr="00225289" w:rsidRDefault="00F31D24" w:rsidP="00F31D24">
            <w:pPr>
              <w:pStyle w:val="NoSpacing"/>
              <w:rPr>
                <w:rFonts w:ascii="Arial" w:hAnsi="Arial" w:cs="Arial"/>
                <w:sz w:val="18"/>
                <w:szCs w:val="18"/>
              </w:rPr>
            </w:pPr>
            <w:r w:rsidRPr="00225289">
              <w:rPr>
                <w:rFonts w:ascii="Arial" w:hAnsi="Arial" w:cs="Arial"/>
                <w:sz w:val="18"/>
                <w:szCs w:val="18"/>
              </w:rPr>
              <w:t>Cloverleaf Barrel Race – 10-19-year-old, Mini</w:t>
            </w:r>
          </w:p>
        </w:tc>
      </w:tr>
      <w:tr w:rsidR="00F31D24" w:rsidRPr="00225289" w14:paraId="68CC8A3E" w14:textId="77777777" w:rsidTr="241CACAB">
        <w:tc>
          <w:tcPr>
            <w:tcW w:w="735" w:type="dxa"/>
          </w:tcPr>
          <w:p w14:paraId="3B707146" w14:textId="46720249" w:rsidR="00F31D24" w:rsidRPr="00225289" w:rsidRDefault="00F31D24" w:rsidP="00F31D24">
            <w:pPr>
              <w:pStyle w:val="NoSpacing"/>
              <w:rPr>
                <w:rFonts w:ascii="Arial" w:hAnsi="Arial" w:cs="Arial"/>
                <w:sz w:val="18"/>
                <w:szCs w:val="18"/>
              </w:rPr>
            </w:pPr>
            <w:r w:rsidRPr="00225289">
              <w:rPr>
                <w:rFonts w:ascii="Arial" w:hAnsi="Arial" w:cs="Arial"/>
                <w:sz w:val="18"/>
                <w:szCs w:val="18"/>
              </w:rPr>
              <w:t>1311</w:t>
            </w:r>
          </w:p>
        </w:tc>
        <w:tc>
          <w:tcPr>
            <w:tcW w:w="9587" w:type="dxa"/>
          </w:tcPr>
          <w:p w14:paraId="63B66EFB" w14:textId="1ECE826A" w:rsidR="00F31D24" w:rsidRPr="00225289" w:rsidRDefault="00F31D24" w:rsidP="00F31D24">
            <w:pPr>
              <w:pStyle w:val="NoSpacing"/>
              <w:rPr>
                <w:rFonts w:ascii="Arial" w:hAnsi="Arial" w:cs="Arial"/>
                <w:sz w:val="18"/>
                <w:szCs w:val="18"/>
              </w:rPr>
            </w:pPr>
            <w:r w:rsidRPr="00225289">
              <w:rPr>
                <w:rFonts w:ascii="Arial" w:hAnsi="Arial" w:cs="Arial"/>
                <w:sz w:val="18"/>
                <w:szCs w:val="18"/>
              </w:rPr>
              <w:t>Pole Bending – 10-19-year-old, Mini</w:t>
            </w:r>
          </w:p>
        </w:tc>
      </w:tr>
      <w:tr w:rsidR="00F31D24" w:rsidRPr="00225289" w14:paraId="78A31D8F" w14:textId="77777777" w:rsidTr="241CACAB">
        <w:tc>
          <w:tcPr>
            <w:tcW w:w="735" w:type="dxa"/>
          </w:tcPr>
          <w:p w14:paraId="135688B7" w14:textId="77777777" w:rsidR="00F31D24" w:rsidRPr="00225289" w:rsidRDefault="00F31D24" w:rsidP="00F31D24">
            <w:pPr>
              <w:pStyle w:val="NoSpacing"/>
              <w:rPr>
                <w:rFonts w:ascii="Arial" w:hAnsi="Arial" w:cs="Arial"/>
                <w:sz w:val="18"/>
                <w:szCs w:val="18"/>
              </w:rPr>
            </w:pPr>
            <w:r w:rsidRPr="00225289">
              <w:rPr>
                <w:rFonts w:ascii="Arial" w:hAnsi="Arial" w:cs="Arial"/>
                <w:sz w:val="18"/>
                <w:szCs w:val="18"/>
              </w:rPr>
              <w:t>830</w:t>
            </w:r>
          </w:p>
        </w:tc>
        <w:tc>
          <w:tcPr>
            <w:tcW w:w="9587" w:type="dxa"/>
          </w:tcPr>
          <w:p w14:paraId="79C794C4" w14:textId="77777777" w:rsidR="00F31D24" w:rsidRPr="00225289" w:rsidRDefault="00F31D24" w:rsidP="00F31D24">
            <w:pPr>
              <w:pStyle w:val="NoSpacing"/>
              <w:rPr>
                <w:rFonts w:ascii="Arial" w:hAnsi="Arial" w:cs="Arial"/>
                <w:sz w:val="18"/>
                <w:szCs w:val="18"/>
              </w:rPr>
            </w:pPr>
            <w:r w:rsidRPr="00225289">
              <w:rPr>
                <w:rFonts w:ascii="Arial" w:hAnsi="Arial" w:cs="Arial"/>
                <w:sz w:val="18"/>
                <w:szCs w:val="18"/>
              </w:rPr>
              <w:t xml:space="preserve">Mini Horse Liberty – Ages 7 </w:t>
            </w:r>
          </w:p>
        </w:tc>
      </w:tr>
      <w:tr w:rsidR="00F31D24" w:rsidRPr="00225289" w14:paraId="20C70694" w14:textId="77777777" w:rsidTr="241CACAB">
        <w:tc>
          <w:tcPr>
            <w:tcW w:w="735" w:type="dxa"/>
          </w:tcPr>
          <w:p w14:paraId="24B1E89E" w14:textId="77777777" w:rsidR="00F31D24" w:rsidRPr="00225289" w:rsidRDefault="00F31D24" w:rsidP="00F31D24">
            <w:pPr>
              <w:pStyle w:val="NoSpacing"/>
              <w:rPr>
                <w:rFonts w:ascii="Arial" w:hAnsi="Arial" w:cs="Arial"/>
                <w:sz w:val="18"/>
                <w:szCs w:val="18"/>
              </w:rPr>
            </w:pPr>
            <w:r w:rsidRPr="00225289">
              <w:rPr>
                <w:rFonts w:ascii="Arial" w:hAnsi="Arial" w:cs="Arial"/>
                <w:sz w:val="18"/>
                <w:szCs w:val="18"/>
              </w:rPr>
              <w:t>831</w:t>
            </w:r>
          </w:p>
        </w:tc>
        <w:tc>
          <w:tcPr>
            <w:tcW w:w="9587" w:type="dxa"/>
          </w:tcPr>
          <w:p w14:paraId="5835BE01" w14:textId="77777777" w:rsidR="00F31D24" w:rsidRPr="00225289" w:rsidRDefault="00F31D24" w:rsidP="00F31D24">
            <w:pPr>
              <w:pStyle w:val="NoSpacing"/>
              <w:rPr>
                <w:rFonts w:ascii="Arial" w:hAnsi="Arial" w:cs="Arial"/>
                <w:sz w:val="18"/>
                <w:szCs w:val="18"/>
              </w:rPr>
            </w:pPr>
            <w:r w:rsidRPr="00225289">
              <w:rPr>
                <w:rFonts w:ascii="Arial" w:hAnsi="Arial" w:cs="Arial"/>
                <w:sz w:val="18"/>
                <w:szCs w:val="18"/>
              </w:rPr>
              <w:t>Mini Horse Liberty – Age 8 &amp; 9</w:t>
            </w:r>
          </w:p>
        </w:tc>
      </w:tr>
      <w:tr w:rsidR="00F31D24" w:rsidRPr="00225289" w14:paraId="14428BA2" w14:textId="77777777" w:rsidTr="241CACAB">
        <w:tc>
          <w:tcPr>
            <w:tcW w:w="735" w:type="dxa"/>
          </w:tcPr>
          <w:p w14:paraId="0E5429EB" w14:textId="77777777" w:rsidR="00F31D24" w:rsidRPr="00225289" w:rsidRDefault="00F31D24" w:rsidP="00F31D24">
            <w:pPr>
              <w:pStyle w:val="NoSpacing"/>
              <w:rPr>
                <w:rFonts w:ascii="Arial" w:hAnsi="Arial" w:cs="Arial"/>
                <w:sz w:val="18"/>
                <w:szCs w:val="18"/>
              </w:rPr>
            </w:pPr>
            <w:r w:rsidRPr="00225289">
              <w:rPr>
                <w:rFonts w:ascii="Arial" w:hAnsi="Arial" w:cs="Arial"/>
                <w:sz w:val="18"/>
                <w:szCs w:val="18"/>
              </w:rPr>
              <w:t>832</w:t>
            </w:r>
          </w:p>
        </w:tc>
        <w:tc>
          <w:tcPr>
            <w:tcW w:w="9587" w:type="dxa"/>
          </w:tcPr>
          <w:p w14:paraId="4DD8E128" w14:textId="77777777" w:rsidR="00F31D24" w:rsidRPr="00225289" w:rsidRDefault="00F31D24" w:rsidP="00F31D24">
            <w:pPr>
              <w:pStyle w:val="NoSpacing"/>
              <w:rPr>
                <w:rFonts w:ascii="Arial" w:hAnsi="Arial" w:cs="Arial"/>
                <w:sz w:val="18"/>
                <w:szCs w:val="18"/>
              </w:rPr>
            </w:pPr>
            <w:r w:rsidRPr="00225289">
              <w:rPr>
                <w:rFonts w:ascii="Arial" w:hAnsi="Arial" w:cs="Arial"/>
                <w:sz w:val="18"/>
                <w:szCs w:val="18"/>
              </w:rPr>
              <w:t>Miniature Horse Liberty – Ages 10-19</w:t>
            </w:r>
          </w:p>
        </w:tc>
      </w:tr>
      <w:tr w:rsidR="00F31D24" w:rsidRPr="00225289" w14:paraId="24B8A419" w14:textId="77777777" w:rsidTr="241CACAB">
        <w:tc>
          <w:tcPr>
            <w:tcW w:w="735" w:type="dxa"/>
          </w:tcPr>
          <w:p w14:paraId="57F37FFF" w14:textId="77777777" w:rsidR="00F31D24" w:rsidRPr="00225289" w:rsidRDefault="00F31D24" w:rsidP="00F31D24">
            <w:pPr>
              <w:rPr>
                <w:rFonts w:ascii="Arial" w:hAnsi="Arial" w:cs="Arial"/>
                <w:sz w:val="18"/>
                <w:szCs w:val="18"/>
              </w:rPr>
            </w:pPr>
            <w:r w:rsidRPr="00225289">
              <w:rPr>
                <w:rFonts w:ascii="Arial" w:hAnsi="Arial" w:cs="Arial"/>
                <w:sz w:val="18"/>
                <w:szCs w:val="18"/>
              </w:rPr>
              <w:t>833</w:t>
            </w:r>
          </w:p>
        </w:tc>
        <w:tc>
          <w:tcPr>
            <w:tcW w:w="9587" w:type="dxa"/>
          </w:tcPr>
          <w:p w14:paraId="338231AE" w14:textId="77777777" w:rsidR="00F31D24" w:rsidRPr="00225289" w:rsidRDefault="00F31D24" w:rsidP="00F31D24">
            <w:pPr>
              <w:rPr>
                <w:rFonts w:ascii="Arial" w:hAnsi="Arial" w:cs="Arial"/>
                <w:strike/>
                <w:sz w:val="18"/>
                <w:szCs w:val="18"/>
              </w:rPr>
            </w:pPr>
            <w:r w:rsidRPr="00225289">
              <w:rPr>
                <w:rFonts w:ascii="Arial" w:hAnsi="Arial" w:cs="Arial"/>
                <w:sz w:val="18"/>
                <w:szCs w:val="18"/>
              </w:rPr>
              <w:t>Costume Class - Age 5-7, and PEP Exhibitors – Participation Ribbons only. 5-7-year-old must be led by an adult, All mounted exhibitors must wear helmets and closed toed shoes.</w:t>
            </w:r>
          </w:p>
        </w:tc>
      </w:tr>
      <w:tr w:rsidR="00F31D24" w:rsidRPr="00225289" w14:paraId="0D823A72" w14:textId="77777777" w:rsidTr="241CACAB">
        <w:tc>
          <w:tcPr>
            <w:tcW w:w="735" w:type="dxa"/>
          </w:tcPr>
          <w:p w14:paraId="5A7C1C49" w14:textId="77777777" w:rsidR="00F31D24" w:rsidRPr="00225289" w:rsidRDefault="00F31D24" w:rsidP="00F31D24">
            <w:pPr>
              <w:rPr>
                <w:rFonts w:ascii="Arial" w:hAnsi="Arial" w:cs="Arial"/>
                <w:sz w:val="18"/>
                <w:szCs w:val="18"/>
              </w:rPr>
            </w:pPr>
            <w:r w:rsidRPr="00225289">
              <w:rPr>
                <w:rFonts w:ascii="Arial" w:hAnsi="Arial" w:cs="Arial"/>
                <w:sz w:val="18"/>
                <w:szCs w:val="18"/>
              </w:rPr>
              <w:t>834</w:t>
            </w:r>
          </w:p>
        </w:tc>
        <w:tc>
          <w:tcPr>
            <w:tcW w:w="9587" w:type="dxa"/>
          </w:tcPr>
          <w:p w14:paraId="6656081D" w14:textId="77777777" w:rsidR="00F31D24" w:rsidRPr="00225289" w:rsidRDefault="00F31D24" w:rsidP="00F31D24">
            <w:pPr>
              <w:rPr>
                <w:rFonts w:ascii="Arial" w:hAnsi="Arial" w:cs="Arial"/>
                <w:sz w:val="18"/>
                <w:szCs w:val="18"/>
              </w:rPr>
            </w:pPr>
            <w:r w:rsidRPr="00225289">
              <w:rPr>
                <w:rFonts w:ascii="Arial" w:hAnsi="Arial" w:cs="Arial"/>
                <w:sz w:val="18"/>
                <w:szCs w:val="18"/>
              </w:rPr>
              <w:t xml:space="preserve">Costume Class - Age 8-9, and PEP (8-19) Exhibitors –9-year-old must be led by an older youth/adult. All mounted exhibitors must wear helmets and closed toed shoes </w:t>
            </w:r>
          </w:p>
        </w:tc>
      </w:tr>
    </w:tbl>
    <w:p w14:paraId="7E25215C" w14:textId="6E774FE2" w:rsidR="005667EB" w:rsidRPr="00225289" w:rsidRDefault="005667EB" w:rsidP="3D7844BD">
      <w:pPr>
        <w:pStyle w:val="NoSpacing"/>
        <w:jc w:val="center"/>
        <w:rPr>
          <w:rFonts w:ascii="Arial" w:hAnsi="Arial" w:cs="Arial"/>
          <w:sz w:val="18"/>
          <w:szCs w:val="18"/>
        </w:rPr>
      </w:pPr>
      <w:r w:rsidRPr="3D7844BD">
        <w:rPr>
          <w:rFonts w:ascii="Arial" w:hAnsi="Arial" w:cs="Arial"/>
          <w:b/>
          <w:bCs/>
          <w:sz w:val="18"/>
          <w:szCs w:val="18"/>
        </w:rPr>
        <w:t xml:space="preserve">FITTING AND SHOWING </w:t>
      </w:r>
    </w:p>
    <w:p w14:paraId="2D89BD9A" w14:textId="6150AD6B" w:rsidR="005667EB" w:rsidRPr="00225289" w:rsidRDefault="005667EB" w:rsidP="005667EB">
      <w:pPr>
        <w:pStyle w:val="NoSpacing"/>
        <w:jc w:val="center"/>
        <w:rPr>
          <w:rFonts w:ascii="Arial" w:hAnsi="Arial" w:cs="Arial"/>
          <w:sz w:val="18"/>
          <w:szCs w:val="18"/>
        </w:rPr>
      </w:pPr>
      <w:r w:rsidRPr="00225289">
        <w:rPr>
          <w:rFonts w:ascii="Arial" w:hAnsi="Arial" w:cs="Arial"/>
          <w:sz w:val="18"/>
          <w:szCs w:val="18"/>
        </w:rPr>
        <w:t>Ring 1 (Large Arena in Front)</w:t>
      </w:r>
    </w:p>
    <w:p w14:paraId="183B7C43" w14:textId="77777777" w:rsidR="006E0836" w:rsidRPr="00225289" w:rsidRDefault="006E0836" w:rsidP="00C5568C">
      <w:pPr>
        <w:pStyle w:val="NoSpacing"/>
        <w:jc w:val="center"/>
        <w:rPr>
          <w:rFonts w:ascii="Arial" w:hAnsi="Arial" w:cs="Arial"/>
          <w:sz w:val="18"/>
          <w:szCs w:val="18"/>
        </w:rPr>
      </w:pPr>
      <w:r w:rsidRPr="00225289">
        <w:rPr>
          <w:rFonts w:ascii="Arial" w:hAnsi="Arial" w:cs="Arial"/>
          <w:sz w:val="18"/>
          <w:szCs w:val="18"/>
        </w:rPr>
        <w:t>Ring 1 will be split, with two showmanship and/or horsemanship basics classes occurring consecutively (see below)</w:t>
      </w:r>
    </w:p>
    <w:p w14:paraId="3D1ADC79" w14:textId="77777777" w:rsidR="00C5568C" w:rsidRPr="00225289" w:rsidRDefault="00C5568C" w:rsidP="00C5568C">
      <w:pPr>
        <w:pStyle w:val="NoSpacing"/>
        <w:jc w:val="center"/>
        <w:rPr>
          <w:rFonts w:ascii="Arial" w:hAnsi="Arial" w:cs="Arial"/>
          <w:sz w:val="8"/>
          <w:szCs w:val="8"/>
        </w:rPr>
      </w:pPr>
    </w:p>
    <w:p w14:paraId="4A88E865" w14:textId="77777777" w:rsidR="006E0836" w:rsidRPr="00225289" w:rsidRDefault="006E0836" w:rsidP="006E0836">
      <w:pPr>
        <w:pStyle w:val="NoSpacing"/>
        <w:rPr>
          <w:rFonts w:ascii="Arial" w:hAnsi="Arial" w:cs="Arial"/>
          <w:sz w:val="18"/>
          <w:szCs w:val="18"/>
        </w:rPr>
      </w:pPr>
      <w:r w:rsidRPr="00225289">
        <w:rPr>
          <w:rFonts w:ascii="Arial" w:hAnsi="Arial" w:cs="Arial"/>
          <w:sz w:val="18"/>
          <w:szCs w:val="18"/>
        </w:rPr>
        <w:t xml:space="preserve">Each </w:t>
      </w:r>
      <w:r w:rsidR="004E7E29" w:rsidRPr="00225289">
        <w:rPr>
          <w:rFonts w:ascii="Arial" w:hAnsi="Arial" w:cs="Arial"/>
          <w:sz w:val="18"/>
          <w:szCs w:val="18"/>
        </w:rPr>
        <w:t>participant</w:t>
      </w:r>
      <w:r w:rsidRPr="00225289">
        <w:rPr>
          <w:rFonts w:ascii="Arial" w:hAnsi="Arial" w:cs="Arial"/>
          <w:sz w:val="18"/>
          <w:szCs w:val="18"/>
        </w:rPr>
        <w:t xml:space="preserve"> must enter ONE AND ONLY ONE Fitting and Showing Class OR ONE AND ONLY ONE HORSEMANSHIP BASIC CLASS</w:t>
      </w:r>
      <w:r w:rsidR="004E7E29" w:rsidRPr="00225289">
        <w:rPr>
          <w:rFonts w:ascii="Arial" w:hAnsi="Arial" w:cs="Arial"/>
          <w:sz w:val="18"/>
          <w:szCs w:val="18"/>
        </w:rPr>
        <w:t xml:space="preserve"> PER PROJECT ANIMAL. ONE PROJECT ANIMAL PER DISCIPLINE</w:t>
      </w:r>
      <w:r w:rsidRPr="00225289">
        <w:rPr>
          <w:rFonts w:ascii="Arial" w:hAnsi="Arial" w:cs="Arial"/>
          <w:sz w:val="18"/>
          <w:szCs w:val="18"/>
        </w:rPr>
        <w:t>.</w:t>
      </w:r>
    </w:p>
    <w:p w14:paraId="01484DC0" w14:textId="77777777" w:rsidR="006E0836" w:rsidRPr="00225289" w:rsidRDefault="006E0836" w:rsidP="006E0836">
      <w:pPr>
        <w:pStyle w:val="NoSpacing"/>
        <w:rPr>
          <w:rFonts w:ascii="Arial" w:hAnsi="Arial" w:cs="Arial"/>
          <w:sz w:val="18"/>
          <w:szCs w:val="18"/>
        </w:rPr>
      </w:pPr>
      <w:r w:rsidRPr="00225289">
        <w:rPr>
          <w:rFonts w:ascii="Arial" w:hAnsi="Arial" w:cs="Arial"/>
          <w:sz w:val="18"/>
          <w:szCs w:val="18"/>
        </w:rPr>
        <w:t>Premiums Ratings: A-$3.00   B-$2.00   C-$1.00</w:t>
      </w:r>
    </w:p>
    <w:p w14:paraId="4DDB772C" w14:textId="77777777" w:rsidR="001B1F86" w:rsidRPr="00225289" w:rsidRDefault="006E0836" w:rsidP="006E0836">
      <w:pPr>
        <w:pStyle w:val="NoSpacing"/>
        <w:rPr>
          <w:rFonts w:ascii="Arial" w:hAnsi="Arial" w:cs="Arial"/>
          <w:sz w:val="18"/>
          <w:szCs w:val="18"/>
        </w:rPr>
      </w:pPr>
      <w:r w:rsidRPr="00225289">
        <w:rPr>
          <w:rFonts w:ascii="Arial" w:hAnsi="Arial" w:cs="Arial"/>
          <w:sz w:val="18"/>
          <w:szCs w:val="18"/>
        </w:rPr>
        <w:t>Advanced Members are considered to be 4</w:t>
      </w:r>
      <w:r w:rsidRPr="00225289">
        <w:rPr>
          <w:rFonts w:ascii="Arial" w:hAnsi="Arial" w:cs="Arial"/>
          <w:sz w:val="18"/>
          <w:szCs w:val="18"/>
          <w:vertAlign w:val="superscript"/>
        </w:rPr>
        <w:t>th</w:t>
      </w:r>
      <w:r w:rsidRPr="00225289">
        <w:rPr>
          <w:rFonts w:ascii="Arial" w:hAnsi="Arial" w:cs="Arial"/>
          <w:sz w:val="18"/>
          <w:szCs w:val="18"/>
        </w:rPr>
        <w:t xml:space="preserve"> year or over. </w:t>
      </w:r>
      <w:r w:rsidR="001B1F86" w:rsidRPr="00225289">
        <w:rPr>
          <w:rFonts w:ascii="Arial" w:hAnsi="Arial" w:cs="Arial"/>
          <w:sz w:val="18"/>
          <w:szCs w:val="18"/>
        </w:rPr>
        <w:t>8 placing Rosettes will be awarded in Fitting and Showing Classes. In the Horsemanship Basic Classes only premium ratings will be awarded. Horsemanship Basic Classes are not eligible for Championships.</w:t>
      </w:r>
      <w:r w:rsidR="00E37ACC" w:rsidRPr="00225289">
        <w:rPr>
          <w:rFonts w:ascii="Arial" w:hAnsi="Arial" w:cs="Arial"/>
          <w:sz w:val="18"/>
          <w:szCs w:val="18"/>
        </w:rPr>
        <w:t xml:space="preserve"> Minis will be shown either English or Western and will be included in Championship Classes.</w:t>
      </w:r>
    </w:p>
    <w:tbl>
      <w:tblPr>
        <w:tblStyle w:val="TableGrid"/>
        <w:tblW w:w="0" w:type="auto"/>
        <w:tblLook w:val="04A0" w:firstRow="1" w:lastRow="0" w:firstColumn="1" w:lastColumn="0" w:noHBand="0" w:noVBand="1"/>
      </w:tblPr>
      <w:tblGrid>
        <w:gridCol w:w="720"/>
        <w:gridCol w:w="4663"/>
        <w:gridCol w:w="642"/>
        <w:gridCol w:w="4585"/>
      </w:tblGrid>
      <w:tr w:rsidR="00584F71" w:rsidRPr="00225289" w14:paraId="43E366A9" w14:textId="77777777" w:rsidTr="003E23EC">
        <w:tc>
          <w:tcPr>
            <w:tcW w:w="10610" w:type="dxa"/>
            <w:gridSpan w:val="4"/>
          </w:tcPr>
          <w:p w14:paraId="7777A434" w14:textId="77777777" w:rsidR="001B1F86" w:rsidRPr="00225289" w:rsidRDefault="00E37ACC" w:rsidP="006E0836">
            <w:pPr>
              <w:pStyle w:val="NoSpacing"/>
              <w:rPr>
                <w:rFonts w:ascii="Arial" w:hAnsi="Arial" w:cs="Arial"/>
                <w:sz w:val="18"/>
                <w:szCs w:val="18"/>
              </w:rPr>
            </w:pPr>
            <w:r w:rsidRPr="00225289">
              <w:rPr>
                <w:rFonts w:ascii="Arial" w:hAnsi="Arial" w:cs="Arial"/>
                <w:sz w:val="18"/>
                <w:szCs w:val="18"/>
              </w:rPr>
              <w:t>1 PM</w:t>
            </w:r>
            <w:r w:rsidR="001B1F86" w:rsidRPr="00225289">
              <w:rPr>
                <w:rFonts w:ascii="Arial" w:hAnsi="Arial" w:cs="Arial"/>
                <w:sz w:val="18"/>
                <w:szCs w:val="18"/>
              </w:rPr>
              <w:t xml:space="preserve"> Ring 1A</w:t>
            </w:r>
          </w:p>
        </w:tc>
      </w:tr>
      <w:tr w:rsidR="00584F71" w:rsidRPr="00225289" w14:paraId="19CC7B8D" w14:textId="77777777" w:rsidTr="003E23EC">
        <w:tc>
          <w:tcPr>
            <w:tcW w:w="5383" w:type="dxa"/>
            <w:gridSpan w:val="2"/>
          </w:tcPr>
          <w:p w14:paraId="05E64055" w14:textId="77777777" w:rsidR="001B1F86" w:rsidRPr="00225289" w:rsidRDefault="001B1F86" w:rsidP="006E0836">
            <w:pPr>
              <w:pStyle w:val="NoSpacing"/>
              <w:rPr>
                <w:rFonts w:ascii="Arial" w:hAnsi="Arial" w:cs="Arial"/>
                <w:b/>
                <w:sz w:val="18"/>
                <w:szCs w:val="18"/>
              </w:rPr>
            </w:pPr>
            <w:r w:rsidRPr="00225289">
              <w:rPr>
                <w:rFonts w:ascii="Arial" w:hAnsi="Arial" w:cs="Arial"/>
                <w:b/>
                <w:sz w:val="18"/>
                <w:szCs w:val="18"/>
              </w:rPr>
              <w:t>Hunt Seat and Dressage Followed by Saddle Seat</w:t>
            </w:r>
          </w:p>
        </w:tc>
        <w:tc>
          <w:tcPr>
            <w:tcW w:w="5227" w:type="dxa"/>
            <w:gridSpan w:val="2"/>
          </w:tcPr>
          <w:p w14:paraId="6D3EB5AC" w14:textId="77777777" w:rsidR="001B1F86" w:rsidRPr="00225289" w:rsidRDefault="001B1F86" w:rsidP="004E7E29">
            <w:pPr>
              <w:pStyle w:val="NoSpacing"/>
              <w:rPr>
                <w:rFonts w:ascii="Arial" w:hAnsi="Arial" w:cs="Arial"/>
                <w:b/>
                <w:sz w:val="18"/>
                <w:szCs w:val="18"/>
              </w:rPr>
            </w:pPr>
            <w:r w:rsidRPr="00225289">
              <w:rPr>
                <w:rFonts w:ascii="Arial" w:hAnsi="Arial" w:cs="Arial"/>
                <w:b/>
                <w:sz w:val="18"/>
                <w:szCs w:val="18"/>
              </w:rPr>
              <w:t>Saddle Seat</w:t>
            </w:r>
            <w:r w:rsidR="005667EB" w:rsidRPr="00225289">
              <w:rPr>
                <w:rFonts w:ascii="Arial" w:hAnsi="Arial" w:cs="Arial"/>
                <w:b/>
                <w:sz w:val="18"/>
                <w:szCs w:val="18"/>
              </w:rPr>
              <w:t xml:space="preserve"> – Ring 1</w:t>
            </w:r>
            <w:r w:rsidR="004E7E29" w:rsidRPr="00225289">
              <w:rPr>
                <w:rFonts w:ascii="Arial" w:hAnsi="Arial" w:cs="Arial"/>
                <w:b/>
                <w:sz w:val="18"/>
                <w:szCs w:val="18"/>
              </w:rPr>
              <w:t>A</w:t>
            </w:r>
            <w:r w:rsidR="005667EB" w:rsidRPr="00225289">
              <w:rPr>
                <w:rFonts w:ascii="Arial" w:hAnsi="Arial" w:cs="Arial"/>
                <w:b/>
                <w:sz w:val="18"/>
                <w:szCs w:val="18"/>
              </w:rPr>
              <w:t xml:space="preserve"> to follow </w:t>
            </w:r>
            <w:r w:rsidR="004E7E29" w:rsidRPr="00225289">
              <w:rPr>
                <w:rFonts w:ascii="Arial" w:hAnsi="Arial" w:cs="Arial"/>
                <w:b/>
                <w:sz w:val="18"/>
                <w:szCs w:val="18"/>
              </w:rPr>
              <w:t>Hunt Seat and Dressage</w:t>
            </w:r>
          </w:p>
        </w:tc>
      </w:tr>
      <w:tr w:rsidR="00584F71" w:rsidRPr="00225289" w14:paraId="12E83357" w14:textId="77777777" w:rsidTr="003E23EC">
        <w:tc>
          <w:tcPr>
            <w:tcW w:w="720" w:type="dxa"/>
          </w:tcPr>
          <w:p w14:paraId="54AC91A2" w14:textId="77777777" w:rsidR="001B1F86" w:rsidRPr="00225289" w:rsidRDefault="001B1F86" w:rsidP="006E0836">
            <w:pPr>
              <w:pStyle w:val="NoSpacing"/>
              <w:rPr>
                <w:rFonts w:ascii="Arial" w:hAnsi="Arial" w:cs="Arial"/>
                <w:sz w:val="18"/>
                <w:szCs w:val="18"/>
              </w:rPr>
            </w:pPr>
            <w:r w:rsidRPr="00225289">
              <w:rPr>
                <w:rFonts w:ascii="Arial" w:hAnsi="Arial" w:cs="Arial"/>
                <w:sz w:val="18"/>
                <w:szCs w:val="18"/>
              </w:rPr>
              <w:t>930</w:t>
            </w:r>
          </w:p>
        </w:tc>
        <w:tc>
          <w:tcPr>
            <w:tcW w:w="4663" w:type="dxa"/>
          </w:tcPr>
          <w:p w14:paraId="7B5BE3A4" w14:textId="77777777" w:rsidR="001B1F86" w:rsidRPr="00225289" w:rsidRDefault="001B1F86" w:rsidP="006E0836">
            <w:pPr>
              <w:pStyle w:val="NoSpacing"/>
              <w:rPr>
                <w:rFonts w:ascii="Arial" w:hAnsi="Arial" w:cs="Arial"/>
                <w:sz w:val="18"/>
                <w:szCs w:val="18"/>
              </w:rPr>
            </w:pPr>
            <w:r w:rsidRPr="00225289">
              <w:rPr>
                <w:rFonts w:ascii="Arial" w:hAnsi="Arial" w:cs="Arial"/>
                <w:sz w:val="18"/>
                <w:szCs w:val="18"/>
              </w:rPr>
              <w:t>16-19</w:t>
            </w:r>
            <w:r w:rsidR="009A5CC9" w:rsidRPr="00225289">
              <w:rPr>
                <w:rFonts w:ascii="Arial" w:hAnsi="Arial" w:cs="Arial"/>
                <w:sz w:val="18"/>
                <w:szCs w:val="18"/>
              </w:rPr>
              <w:t>-</w:t>
            </w:r>
            <w:r w:rsidRPr="00225289">
              <w:rPr>
                <w:rFonts w:ascii="Arial" w:hAnsi="Arial" w:cs="Arial"/>
                <w:sz w:val="18"/>
                <w:szCs w:val="18"/>
              </w:rPr>
              <w:t>years</w:t>
            </w:r>
            <w:r w:rsidR="009A5CC9" w:rsidRPr="00225289">
              <w:rPr>
                <w:rFonts w:ascii="Arial" w:hAnsi="Arial" w:cs="Arial"/>
                <w:sz w:val="18"/>
                <w:szCs w:val="18"/>
              </w:rPr>
              <w:t>-</w:t>
            </w:r>
            <w:r w:rsidRPr="00225289">
              <w:rPr>
                <w:rFonts w:ascii="Arial" w:hAnsi="Arial" w:cs="Arial"/>
                <w:sz w:val="18"/>
                <w:szCs w:val="18"/>
              </w:rPr>
              <w:t>old Advanced Exhibitor</w:t>
            </w:r>
            <w:r w:rsidR="00AA5B67" w:rsidRPr="00225289">
              <w:rPr>
                <w:rFonts w:ascii="Arial" w:hAnsi="Arial" w:cs="Arial"/>
                <w:sz w:val="18"/>
                <w:szCs w:val="18"/>
              </w:rPr>
              <w:t xml:space="preserve"> </w:t>
            </w:r>
            <w:r w:rsidRPr="00225289">
              <w:rPr>
                <w:rFonts w:ascii="Arial" w:hAnsi="Arial" w:cs="Arial"/>
                <w:sz w:val="18"/>
                <w:szCs w:val="18"/>
              </w:rPr>
              <w:t>-</w:t>
            </w:r>
            <w:r w:rsidR="00AA5B67" w:rsidRPr="00225289">
              <w:rPr>
                <w:rFonts w:ascii="Arial" w:hAnsi="Arial" w:cs="Arial"/>
                <w:sz w:val="18"/>
                <w:szCs w:val="18"/>
              </w:rPr>
              <w:t xml:space="preserve"> </w:t>
            </w:r>
            <w:r w:rsidRPr="00225289">
              <w:rPr>
                <w:rFonts w:ascii="Arial" w:hAnsi="Arial" w:cs="Arial"/>
                <w:sz w:val="18"/>
                <w:szCs w:val="18"/>
              </w:rPr>
              <w:t>Horse &amp; Pony</w:t>
            </w:r>
          </w:p>
        </w:tc>
        <w:tc>
          <w:tcPr>
            <w:tcW w:w="642" w:type="dxa"/>
          </w:tcPr>
          <w:p w14:paraId="0F390B15" w14:textId="77777777" w:rsidR="001B1F86" w:rsidRPr="00225289" w:rsidRDefault="001B1F86" w:rsidP="006E0836">
            <w:pPr>
              <w:pStyle w:val="NoSpacing"/>
              <w:rPr>
                <w:rFonts w:ascii="Arial" w:hAnsi="Arial" w:cs="Arial"/>
                <w:sz w:val="18"/>
                <w:szCs w:val="18"/>
              </w:rPr>
            </w:pPr>
            <w:r w:rsidRPr="00225289">
              <w:rPr>
                <w:rFonts w:ascii="Arial" w:hAnsi="Arial" w:cs="Arial"/>
                <w:sz w:val="18"/>
                <w:szCs w:val="18"/>
              </w:rPr>
              <w:t>940</w:t>
            </w:r>
          </w:p>
        </w:tc>
        <w:tc>
          <w:tcPr>
            <w:tcW w:w="4585" w:type="dxa"/>
          </w:tcPr>
          <w:p w14:paraId="1A6AEBE3" w14:textId="77777777" w:rsidR="001B1F86" w:rsidRPr="00225289" w:rsidRDefault="001B1F86" w:rsidP="006E0836">
            <w:pPr>
              <w:pStyle w:val="NoSpacing"/>
              <w:rPr>
                <w:rFonts w:ascii="Arial" w:hAnsi="Arial" w:cs="Arial"/>
                <w:sz w:val="18"/>
                <w:szCs w:val="18"/>
              </w:rPr>
            </w:pPr>
            <w:r w:rsidRPr="00225289">
              <w:rPr>
                <w:rFonts w:ascii="Arial" w:hAnsi="Arial" w:cs="Arial"/>
                <w:sz w:val="18"/>
                <w:szCs w:val="18"/>
              </w:rPr>
              <w:t>16-19</w:t>
            </w:r>
            <w:r w:rsidR="009A5CC9" w:rsidRPr="00225289">
              <w:rPr>
                <w:rFonts w:ascii="Arial" w:hAnsi="Arial" w:cs="Arial"/>
                <w:sz w:val="18"/>
                <w:szCs w:val="18"/>
              </w:rPr>
              <w:t>-</w:t>
            </w:r>
            <w:r w:rsidRPr="00225289">
              <w:rPr>
                <w:rFonts w:ascii="Arial" w:hAnsi="Arial" w:cs="Arial"/>
                <w:sz w:val="18"/>
                <w:szCs w:val="18"/>
              </w:rPr>
              <w:t>years</w:t>
            </w:r>
            <w:r w:rsidR="009A5CC9" w:rsidRPr="00225289">
              <w:rPr>
                <w:rFonts w:ascii="Arial" w:hAnsi="Arial" w:cs="Arial"/>
                <w:sz w:val="18"/>
                <w:szCs w:val="18"/>
              </w:rPr>
              <w:t>-</w:t>
            </w:r>
            <w:r w:rsidRPr="00225289">
              <w:rPr>
                <w:rFonts w:ascii="Arial" w:hAnsi="Arial" w:cs="Arial"/>
                <w:sz w:val="18"/>
                <w:szCs w:val="18"/>
              </w:rPr>
              <w:t>old Advanced Exhibitor</w:t>
            </w:r>
            <w:r w:rsidR="00AA5B67" w:rsidRPr="00225289">
              <w:rPr>
                <w:rFonts w:ascii="Arial" w:hAnsi="Arial" w:cs="Arial"/>
                <w:sz w:val="18"/>
                <w:szCs w:val="18"/>
              </w:rPr>
              <w:t xml:space="preserve"> </w:t>
            </w:r>
            <w:r w:rsidRPr="00225289">
              <w:rPr>
                <w:rFonts w:ascii="Arial" w:hAnsi="Arial" w:cs="Arial"/>
                <w:sz w:val="18"/>
                <w:szCs w:val="18"/>
              </w:rPr>
              <w:t>-</w:t>
            </w:r>
            <w:r w:rsidR="00AA5B67" w:rsidRPr="00225289">
              <w:rPr>
                <w:rFonts w:ascii="Arial" w:hAnsi="Arial" w:cs="Arial"/>
                <w:sz w:val="18"/>
                <w:szCs w:val="18"/>
              </w:rPr>
              <w:t xml:space="preserve"> </w:t>
            </w:r>
            <w:r w:rsidRPr="00225289">
              <w:rPr>
                <w:rFonts w:ascii="Arial" w:hAnsi="Arial" w:cs="Arial"/>
                <w:sz w:val="18"/>
                <w:szCs w:val="18"/>
              </w:rPr>
              <w:t>Horse &amp; Pony</w:t>
            </w:r>
          </w:p>
        </w:tc>
      </w:tr>
      <w:tr w:rsidR="00584F71" w:rsidRPr="00225289" w14:paraId="47453BA9" w14:textId="77777777" w:rsidTr="003E23EC">
        <w:tc>
          <w:tcPr>
            <w:tcW w:w="720" w:type="dxa"/>
          </w:tcPr>
          <w:p w14:paraId="71065C35" w14:textId="77777777" w:rsidR="001B1F86" w:rsidRPr="00225289" w:rsidRDefault="001B1F86" w:rsidP="006E0836">
            <w:pPr>
              <w:pStyle w:val="NoSpacing"/>
              <w:rPr>
                <w:rFonts w:ascii="Arial" w:hAnsi="Arial" w:cs="Arial"/>
                <w:sz w:val="18"/>
                <w:szCs w:val="18"/>
              </w:rPr>
            </w:pPr>
            <w:r w:rsidRPr="00225289">
              <w:rPr>
                <w:rFonts w:ascii="Arial" w:hAnsi="Arial" w:cs="Arial"/>
                <w:sz w:val="18"/>
                <w:szCs w:val="18"/>
              </w:rPr>
              <w:t>931</w:t>
            </w:r>
          </w:p>
        </w:tc>
        <w:tc>
          <w:tcPr>
            <w:tcW w:w="4663" w:type="dxa"/>
          </w:tcPr>
          <w:p w14:paraId="1C0C41A9" w14:textId="77777777" w:rsidR="001B1F86" w:rsidRPr="00225289" w:rsidRDefault="001B1F86" w:rsidP="006E0836">
            <w:pPr>
              <w:pStyle w:val="NoSpacing"/>
              <w:rPr>
                <w:rFonts w:ascii="Arial" w:hAnsi="Arial" w:cs="Arial"/>
                <w:sz w:val="18"/>
                <w:szCs w:val="18"/>
              </w:rPr>
            </w:pPr>
            <w:r w:rsidRPr="00225289">
              <w:rPr>
                <w:rFonts w:ascii="Arial" w:hAnsi="Arial" w:cs="Arial"/>
                <w:sz w:val="18"/>
                <w:szCs w:val="18"/>
              </w:rPr>
              <w:t>16-19</w:t>
            </w:r>
            <w:r w:rsidR="009A5CC9" w:rsidRPr="00225289">
              <w:rPr>
                <w:rFonts w:ascii="Arial" w:hAnsi="Arial" w:cs="Arial"/>
                <w:sz w:val="18"/>
                <w:szCs w:val="18"/>
              </w:rPr>
              <w:t>-</w:t>
            </w:r>
            <w:r w:rsidRPr="00225289">
              <w:rPr>
                <w:rFonts w:ascii="Arial" w:hAnsi="Arial" w:cs="Arial"/>
                <w:sz w:val="18"/>
                <w:szCs w:val="18"/>
              </w:rPr>
              <w:t>years</w:t>
            </w:r>
            <w:r w:rsidR="009A5CC9" w:rsidRPr="00225289">
              <w:rPr>
                <w:rFonts w:ascii="Arial" w:hAnsi="Arial" w:cs="Arial"/>
                <w:sz w:val="18"/>
                <w:szCs w:val="18"/>
              </w:rPr>
              <w:t>-</w:t>
            </w:r>
            <w:r w:rsidRPr="00225289">
              <w:rPr>
                <w:rFonts w:ascii="Arial" w:hAnsi="Arial" w:cs="Arial"/>
                <w:sz w:val="18"/>
                <w:szCs w:val="18"/>
              </w:rPr>
              <w:t>old 2</w:t>
            </w:r>
            <w:r w:rsidRPr="00225289">
              <w:rPr>
                <w:rFonts w:ascii="Arial" w:hAnsi="Arial" w:cs="Arial"/>
                <w:sz w:val="18"/>
                <w:szCs w:val="18"/>
                <w:vertAlign w:val="superscript"/>
              </w:rPr>
              <w:t>nd</w:t>
            </w:r>
            <w:r w:rsidRPr="00225289">
              <w:rPr>
                <w:rFonts w:ascii="Arial" w:hAnsi="Arial" w:cs="Arial"/>
                <w:sz w:val="18"/>
                <w:szCs w:val="18"/>
              </w:rPr>
              <w:t xml:space="preserve"> &amp; 3</w:t>
            </w:r>
            <w:r w:rsidRPr="00225289">
              <w:rPr>
                <w:rFonts w:ascii="Arial" w:hAnsi="Arial" w:cs="Arial"/>
                <w:sz w:val="18"/>
                <w:szCs w:val="18"/>
                <w:vertAlign w:val="superscript"/>
              </w:rPr>
              <w:t>rd</w:t>
            </w:r>
            <w:r w:rsidRPr="00225289">
              <w:rPr>
                <w:rFonts w:ascii="Arial" w:hAnsi="Arial" w:cs="Arial"/>
                <w:sz w:val="18"/>
                <w:szCs w:val="18"/>
              </w:rPr>
              <w:t xml:space="preserve"> Year Exhibitor</w:t>
            </w:r>
            <w:r w:rsidR="00AA5B67" w:rsidRPr="00225289">
              <w:rPr>
                <w:rFonts w:ascii="Arial" w:hAnsi="Arial" w:cs="Arial"/>
                <w:sz w:val="18"/>
                <w:szCs w:val="18"/>
              </w:rPr>
              <w:t xml:space="preserve"> </w:t>
            </w:r>
            <w:r w:rsidRPr="00225289">
              <w:rPr>
                <w:rFonts w:ascii="Arial" w:hAnsi="Arial" w:cs="Arial"/>
                <w:sz w:val="18"/>
                <w:szCs w:val="18"/>
              </w:rPr>
              <w:t>-</w:t>
            </w:r>
            <w:r w:rsidR="00AA5B67" w:rsidRPr="00225289">
              <w:rPr>
                <w:rFonts w:ascii="Arial" w:hAnsi="Arial" w:cs="Arial"/>
                <w:sz w:val="18"/>
                <w:szCs w:val="18"/>
              </w:rPr>
              <w:t xml:space="preserve"> </w:t>
            </w:r>
            <w:r w:rsidRPr="00225289">
              <w:rPr>
                <w:rFonts w:ascii="Arial" w:hAnsi="Arial" w:cs="Arial"/>
                <w:sz w:val="18"/>
                <w:szCs w:val="18"/>
              </w:rPr>
              <w:t>Horse &amp; Pony</w:t>
            </w:r>
          </w:p>
        </w:tc>
        <w:tc>
          <w:tcPr>
            <w:tcW w:w="642" w:type="dxa"/>
          </w:tcPr>
          <w:p w14:paraId="1D3FB328" w14:textId="77777777" w:rsidR="001B1F86" w:rsidRPr="00225289" w:rsidRDefault="001B1F86" w:rsidP="006E0836">
            <w:pPr>
              <w:pStyle w:val="NoSpacing"/>
              <w:rPr>
                <w:rFonts w:ascii="Arial" w:hAnsi="Arial" w:cs="Arial"/>
                <w:sz w:val="18"/>
                <w:szCs w:val="18"/>
              </w:rPr>
            </w:pPr>
            <w:r w:rsidRPr="00225289">
              <w:rPr>
                <w:rFonts w:ascii="Arial" w:hAnsi="Arial" w:cs="Arial"/>
                <w:sz w:val="18"/>
                <w:szCs w:val="18"/>
              </w:rPr>
              <w:t>941</w:t>
            </w:r>
          </w:p>
        </w:tc>
        <w:tc>
          <w:tcPr>
            <w:tcW w:w="4585" w:type="dxa"/>
          </w:tcPr>
          <w:p w14:paraId="2FC8D94D" w14:textId="77777777" w:rsidR="001B1F86" w:rsidRPr="00225289" w:rsidRDefault="00D656FC" w:rsidP="001B1F86">
            <w:pPr>
              <w:pStyle w:val="NoSpacing"/>
              <w:rPr>
                <w:rFonts w:ascii="Arial" w:hAnsi="Arial" w:cs="Arial"/>
                <w:sz w:val="18"/>
                <w:szCs w:val="18"/>
              </w:rPr>
            </w:pPr>
            <w:r w:rsidRPr="00225289">
              <w:rPr>
                <w:rFonts w:ascii="Arial" w:hAnsi="Arial" w:cs="Arial"/>
                <w:sz w:val="18"/>
                <w:szCs w:val="18"/>
              </w:rPr>
              <w:t>16-19-year-old</w:t>
            </w:r>
            <w:r w:rsidR="001B1F86" w:rsidRPr="00225289">
              <w:rPr>
                <w:rFonts w:ascii="Arial" w:hAnsi="Arial" w:cs="Arial"/>
                <w:sz w:val="18"/>
                <w:szCs w:val="18"/>
              </w:rPr>
              <w:t xml:space="preserve"> 2</w:t>
            </w:r>
            <w:r w:rsidR="001B1F86" w:rsidRPr="00225289">
              <w:rPr>
                <w:rFonts w:ascii="Arial" w:hAnsi="Arial" w:cs="Arial"/>
                <w:sz w:val="18"/>
                <w:szCs w:val="18"/>
                <w:vertAlign w:val="superscript"/>
              </w:rPr>
              <w:t>nd</w:t>
            </w:r>
            <w:r w:rsidR="001B1F86" w:rsidRPr="00225289">
              <w:rPr>
                <w:rFonts w:ascii="Arial" w:hAnsi="Arial" w:cs="Arial"/>
                <w:sz w:val="18"/>
                <w:szCs w:val="18"/>
              </w:rPr>
              <w:t xml:space="preserve"> &amp; 3</w:t>
            </w:r>
            <w:r w:rsidR="001B1F86" w:rsidRPr="00225289">
              <w:rPr>
                <w:rFonts w:ascii="Arial" w:hAnsi="Arial" w:cs="Arial"/>
                <w:sz w:val="18"/>
                <w:szCs w:val="18"/>
                <w:vertAlign w:val="superscript"/>
              </w:rPr>
              <w:t>rd</w:t>
            </w:r>
            <w:r w:rsidR="001B1F86" w:rsidRPr="00225289">
              <w:rPr>
                <w:rFonts w:ascii="Arial" w:hAnsi="Arial" w:cs="Arial"/>
                <w:sz w:val="18"/>
                <w:szCs w:val="18"/>
              </w:rPr>
              <w:t xml:space="preserve"> Year Exhibitor</w:t>
            </w:r>
            <w:r w:rsidR="00AA5B67" w:rsidRPr="00225289">
              <w:rPr>
                <w:rFonts w:ascii="Arial" w:hAnsi="Arial" w:cs="Arial"/>
                <w:sz w:val="18"/>
                <w:szCs w:val="18"/>
              </w:rPr>
              <w:t xml:space="preserve"> </w:t>
            </w:r>
            <w:r w:rsidR="001B1F86" w:rsidRPr="00225289">
              <w:rPr>
                <w:rFonts w:ascii="Arial" w:hAnsi="Arial" w:cs="Arial"/>
                <w:sz w:val="18"/>
                <w:szCs w:val="18"/>
              </w:rPr>
              <w:t>-</w:t>
            </w:r>
            <w:r w:rsidR="00AA5B67" w:rsidRPr="00225289">
              <w:rPr>
                <w:rFonts w:ascii="Arial" w:hAnsi="Arial" w:cs="Arial"/>
                <w:sz w:val="18"/>
                <w:szCs w:val="18"/>
              </w:rPr>
              <w:t xml:space="preserve"> </w:t>
            </w:r>
            <w:r w:rsidR="001B1F86" w:rsidRPr="00225289">
              <w:rPr>
                <w:rFonts w:ascii="Arial" w:hAnsi="Arial" w:cs="Arial"/>
                <w:sz w:val="18"/>
                <w:szCs w:val="18"/>
              </w:rPr>
              <w:t>Horse &amp; Pony</w:t>
            </w:r>
          </w:p>
        </w:tc>
      </w:tr>
      <w:tr w:rsidR="00584F71" w:rsidRPr="00225289" w14:paraId="5AB83C03" w14:textId="77777777" w:rsidTr="003E23EC">
        <w:tc>
          <w:tcPr>
            <w:tcW w:w="720" w:type="dxa"/>
          </w:tcPr>
          <w:p w14:paraId="460E9052" w14:textId="77777777" w:rsidR="001B1F86" w:rsidRPr="00225289" w:rsidRDefault="001B1F86" w:rsidP="006E0836">
            <w:pPr>
              <w:pStyle w:val="NoSpacing"/>
              <w:rPr>
                <w:rFonts w:ascii="Arial" w:hAnsi="Arial" w:cs="Arial"/>
                <w:sz w:val="18"/>
                <w:szCs w:val="18"/>
              </w:rPr>
            </w:pPr>
            <w:r w:rsidRPr="00225289">
              <w:rPr>
                <w:rFonts w:ascii="Arial" w:hAnsi="Arial" w:cs="Arial"/>
                <w:sz w:val="18"/>
                <w:szCs w:val="18"/>
              </w:rPr>
              <w:t>932</w:t>
            </w:r>
          </w:p>
        </w:tc>
        <w:tc>
          <w:tcPr>
            <w:tcW w:w="4663" w:type="dxa"/>
          </w:tcPr>
          <w:p w14:paraId="37C37008" w14:textId="77777777" w:rsidR="001B1F86" w:rsidRPr="00225289" w:rsidRDefault="00FA1B0C" w:rsidP="001B1F86">
            <w:pPr>
              <w:pStyle w:val="NoSpacing"/>
              <w:rPr>
                <w:rFonts w:ascii="Arial" w:hAnsi="Arial" w:cs="Arial"/>
                <w:sz w:val="18"/>
                <w:szCs w:val="18"/>
              </w:rPr>
            </w:pPr>
            <w:r w:rsidRPr="00225289">
              <w:rPr>
                <w:rFonts w:ascii="Arial" w:hAnsi="Arial" w:cs="Arial"/>
                <w:sz w:val="18"/>
                <w:szCs w:val="18"/>
              </w:rPr>
              <w:t>16-19-year-old</w:t>
            </w:r>
            <w:r w:rsidR="001B1F86" w:rsidRPr="00225289">
              <w:rPr>
                <w:rFonts w:ascii="Arial" w:hAnsi="Arial" w:cs="Arial"/>
                <w:sz w:val="18"/>
                <w:szCs w:val="18"/>
              </w:rPr>
              <w:t xml:space="preserve"> 1</w:t>
            </w:r>
            <w:r w:rsidR="001B1F86" w:rsidRPr="00225289">
              <w:rPr>
                <w:rFonts w:ascii="Arial" w:hAnsi="Arial" w:cs="Arial"/>
                <w:sz w:val="18"/>
                <w:szCs w:val="18"/>
                <w:vertAlign w:val="superscript"/>
              </w:rPr>
              <w:t>st</w:t>
            </w:r>
            <w:r w:rsidR="001B1F86" w:rsidRPr="00225289">
              <w:rPr>
                <w:rFonts w:ascii="Arial" w:hAnsi="Arial" w:cs="Arial"/>
                <w:sz w:val="18"/>
                <w:szCs w:val="18"/>
              </w:rPr>
              <w:t xml:space="preserve"> Year Exhibitor</w:t>
            </w:r>
            <w:r w:rsidR="00AA5B67" w:rsidRPr="00225289">
              <w:rPr>
                <w:rFonts w:ascii="Arial" w:hAnsi="Arial" w:cs="Arial"/>
                <w:sz w:val="18"/>
                <w:szCs w:val="18"/>
              </w:rPr>
              <w:t xml:space="preserve"> </w:t>
            </w:r>
            <w:r w:rsidR="001B1F86" w:rsidRPr="00225289">
              <w:rPr>
                <w:rFonts w:ascii="Arial" w:hAnsi="Arial" w:cs="Arial"/>
                <w:sz w:val="18"/>
                <w:szCs w:val="18"/>
              </w:rPr>
              <w:t>-</w:t>
            </w:r>
            <w:r w:rsidR="00AA5B67" w:rsidRPr="00225289">
              <w:rPr>
                <w:rFonts w:ascii="Arial" w:hAnsi="Arial" w:cs="Arial"/>
                <w:sz w:val="18"/>
                <w:szCs w:val="18"/>
              </w:rPr>
              <w:t xml:space="preserve"> </w:t>
            </w:r>
            <w:r w:rsidR="001B1F86" w:rsidRPr="00225289">
              <w:rPr>
                <w:rFonts w:ascii="Arial" w:hAnsi="Arial" w:cs="Arial"/>
                <w:sz w:val="18"/>
                <w:szCs w:val="18"/>
              </w:rPr>
              <w:t>Horse &amp; Pony</w:t>
            </w:r>
          </w:p>
        </w:tc>
        <w:tc>
          <w:tcPr>
            <w:tcW w:w="642" w:type="dxa"/>
          </w:tcPr>
          <w:p w14:paraId="5FADBF5E" w14:textId="77777777" w:rsidR="001B1F86" w:rsidRPr="00225289" w:rsidRDefault="001B1F86" w:rsidP="006E0836">
            <w:pPr>
              <w:pStyle w:val="NoSpacing"/>
              <w:rPr>
                <w:rFonts w:ascii="Arial" w:hAnsi="Arial" w:cs="Arial"/>
                <w:sz w:val="18"/>
                <w:szCs w:val="18"/>
              </w:rPr>
            </w:pPr>
            <w:r w:rsidRPr="00225289">
              <w:rPr>
                <w:rFonts w:ascii="Arial" w:hAnsi="Arial" w:cs="Arial"/>
                <w:sz w:val="18"/>
                <w:szCs w:val="18"/>
              </w:rPr>
              <w:t>942</w:t>
            </w:r>
          </w:p>
        </w:tc>
        <w:tc>
          <w:tcPr>
            <w:tcW w:w="4585" w:type="dxa"/>
          </w:tcPr>
          <w:p w14:paraId="27935889" w14:textId="77777777" w:rsidR="001B1F86" w:rsidRPr="00225289" w:rsidRDefault="00D656FC" w:rsidP="006E0836">
            <w:pPr>
              <w:pStyle w:val="NoSpacing"/>
              <w:rPr>
                <w:rFonts w:ascii="Arial" w:hAnsi="Arial" w:cs="Arial"/>
                <w:sz w:val="18"/>
                <w:szCs w:val="18"/>
              </w:rPr>
            </w:pPr>
            <w:r w:rsidRPr="00225289">
              <w:rPr>
                <w:rFonts w:ascii="Arial" w:hAnsi="Arial" w:cs="Arial"/>
                <w:sz w:val="18"/>
                <w:szCs w:val="18"/>
              </w:rPr>
              <w:t>16-19-year-old</w:t>
            </w:r>
            <w:r w:rsidR="001B1F86" w:rsidRPr="00225289">
              <w:rPr>
                <w:rFonts w:ascii="Arial" w:hAnsi="Arial" w:cs="Arial"/>
                <w:sz w:val="18"/>
                <w:szCs w:val="18"/>
              </w:rPr>
              <w:t xml:space="preserve"> 1</w:t>
            </w:r>
            <w:r w:rsidR="001B1F86" w:rsidRPr="00225289">
              <w:rPr>
                <w:rFonts w:ascii="Arial" w:hAnsi="Arial" w:cs="Arial"/>
                <w:sz w:val="18"/>
                <w:szCs w:val="18"/>
                <w:vertAlign w:val="superscript"/>
              </w:rPr>
              <w:t>st</w:t>
            </w:r>
            <w:r w:rsidR="001B1F86" w:rsidRPr="00225289">
              <w:rPr>
                <w:rFonts w:ascii="Arial" w:hAnsi="Arial" w:cs="Arial"/>
                <w:sz w:val="18"/>
                <w:szCs w:val="18"/>
              </w:rPr>
              <w:t xml:space="preserve"> Year Exhibitor</w:t>
            </w:r>
            <w:r w:rsidR="00AA5B67" w:rsidRPr="00225289">
              <w:rPr>
                <w:rFonts w:ascii="Arial" w:hAnsi="Arial" w:cs="Arial"/>
                <w:sz w:val="18"/>
                <w:szCs w:val="18"/>
              </w:rPr>
              <w:t xml:space="preserve"> </w:t>
            </w:r>
            <w:r w:rsidR="001B1F86" w:rsidRPr="00225289">
              <w:rPr>
                <w:rFonts w:ascii="Arial" w:hAnsi="Arial" w:cs="Arial"/>
                <w:sz w:val="18"/>
                <w:szCs w:val="18"/>
              </w:rPr>
              <w:t>-</w:t>
            </w:r>
            <w:r w:rsidR="00AA5B67" w:rsidRPr="00225289">
              <w:rPr>
                <w:rFonts w:ascii="Arial" w:hAnsi="Arial" w:cs="Arial"/>
                <w:sz w:val="18"/>
                <w:szCs w:val="18"/>
              </w:rPr>
              <w:t xml:space="preserve"> </w:t>
            </w:r>
            <w:r w:rsidR="001B1F86" w:rsidRPr="00225289">
              <w:rPr>
                <w:rFonts w:ascii="Arial" w:hAnsi="Arial" w:cs="Arial"/>
                <w:sz w:val="18"/>
                <w:szCs w:val="18"/>
              </w:rPr>
              <w:t>Horse &amp; Pony</w:t>
            </w:r>
          </w:p>
        </w:tc>
      </w:tr>
      <w:tr w:rsidR="00584F71" w:rsidRPr="00225289" w14:paraId="0A171E42" w14:textId="77777777" w:rsidTr="003E23EC">
        <w:tc>
          <w:tcPr>
            <w:tcW w:w="720" w:type="dxa"/>
          </w:tcPr>
          <w:p w14:paraId="68E31A6D" w14:textId="77777777" w:rsidR="004D5DFE" w:rsidRPr="00225289" w:rsidRDefault="004D5DFE" w:rsidP="006E0836">
            <w:pPr>
              <w:pStyle w:val="NoSpacing"/>
              <w:rPr>
                <w:rFonts w:ascii="Arial" w:hAnsi="Arial" w:cs="Arial"/>
                <w:sz w:val="18"/>
                <w:szCs w:val="18"/>
              </w:rPr>
            </w:pPr>
            <w:r w:rsidRPr="00225289">
              <w:rPr>
                <w:rFonts w:ascii="Arial" w:hAnsi="Arial" w:cs="Arial"/>
                <w:sz w:val="18"/>
                <w:szCs w:val="18"/>
              </w:rPr>
              <w:t>933</w:t>
            </w:r>
          </w:p>
        </w:tc>
        <w:tc>
          <w:tcPr>
            <w:tcW w:w="4663" w:type="dxa"/>
          </w:tcPr>
          <w:p w14:paraId="6B79B18B" w14:textId="77777777" w:rsidR="004D5DFE" w:rsidRPr="00225289" w:rsidRDefault="00FA1B0C" w:rsidP="001B1F86">
            <w:pPr>
              <w:pStyle w:val="NoSpacing"/>
              <w:rPr>
                <w:rFonts w:ascii="Arial" w:hAnsi="Arial" w:cs="Arial"/>
                <w:sz w:val="18"/>
                <w:szCs w:val="18"/>
              </w:rPr>
            </w:pPr>
            <w:r w:rsidRPr="00225289">
              <w:rPr>
                <w:rFonts w:ascii="Arial" w:hAnsi="Arial" w:cs="Arial"/>
                <w:sz w:val="18"/>
                <w:szCs w:val="18"/>
              </w:rPr>
              <w:t>13-15-year-old</w:t>
            </w:r>
            <w:r w:rsidR="00361F31" w:rsidRPr="00225289">
              <w:rPr>
                <w:rFonts w:ascii="Arial" w:hAnsi="Arial" w:cs="Arial"/>
                <w:sz w:val="18"/>
                <w:szCs w:val="18"/>
              </w:rPr>
              <w:t xml:space="preserve"> Advanced Exhibitor</w:t>
            </w:r>
            <w:r w:rsidR="00AA5B67" w:rsidRPr="00225289">
              <w:rPr>
                <w:rFonts w:ascii="Arial" w:hAnsi="Arial" w:cs="Arial"/>
                <w:sz w:val="18"/>
                <w:szCs w:val="18"/>
              </w:rPr>
              <w:t xml:space="preserve"> </w:t>
            </w:r>
            <w:r w:rsidR="00D656FC" w:rsidRPr="00225289">
              <w:rPr>
                <w:rFonts w:ascii="Arial" w:hAnsi="Arial" w:cs="Arial"/>
                <w:sz w:val="18"/>
                <w:szCs w:val="18"/>
              </w:rPr>
              <w:t>- Horse</w:t>
            </w:r>
            <w:r w:rsidR="00361F31" w:rsidRPr="00225289">
              <w:rPr>
                <w:rFonts w:ascii="Arial" w:hAnsi="Arial" w:cs="Arial"/>
                <w:sz w:val="18"/>
                <w:szCs w:val="18"/>
              </w:rPr>
              <w:t xml:space="preserve"> &amp; Pony</w:t>
            </w:r>
          </w:p>
        </w:tc>
        <w:tc>
          <w:tcPr>
            <w:tcW w:w="642" w:type="dxa"/>
          </w:tcPr>
          <w:p w14:paraId="369D1B8E" w14:textId="77777777" w:rsidR="004D5DFE" w:rsidRPr="00225289" w:rsidRDefault="00361F31" w:rsidP="006E0836">
            <w:pPr>
              <w:pStyle w:val="NoSpacing"/>
              <w:rPr>
                <w:rFonts w:ascii="Arial" w:hAnsi="Arial" w:cs="Arial"/>
                <w:sz w:val="18"/>
                <w:szCs w:val="18"/>
              </w:rPr>
            </w:pPr>
            <w:r w:rsidRPr="00225289">
              <w:rPr>
                <w:rFonts w:ascii="Arial" w:hAnsi="Arial" w:cs="Arial"/>
                <w:sz w:val="18"/>
                <w:szCs w:val="18"/>
              </w:rPr>
              <w:t>943</w:t>
            </w:r>
          </w:p>
        </w:tc>
        <w:tc>
          <w:tcPr>
            <w:tcW w:w="4585" w:type="dxa"/>
          </w:tcPr>
          <w:p w14:paraId="4436EC61" w14:textId="77777777" w:rsidR="004D5DFE" w:rsidRPr="00225289" w:rsidRDefault="00D656FC" w:rsidP="006E0836">
            <w:pPr>
              <w:pStyle w:val="NoSpacing"/>
              <w:rPr>
                <w:rFonts w:ascii="Arial" w:hAnsi="Arial" w:cs="Arial"/>
                <w:sz w:val="18"/>
                <w:szCs w:val="18"/>
              </w:rPr>
            </w:pPr>
            <w:r w:rsidRPr="00225289">
              <w:rPr>
                <w:rFonts w:ascii="Arial" w:hAnsi="Arial" w:cs="Arial"/>
                <w:sz w:val="18"/>
                <w:szCs w:val="18"/>
              </w:rPr>
              <w:t>13-15-year-old</w:t>
            </w:r>
            <w:r w:rsidR="00361F31" w:rsidRPr="00225289">
              <w:rPr>
                <w:rFonts w:ascii="Arial" w:hAnsi="Arial" w:cs="Arial"/>
                <w:sz w:val="18"/>
                <w:szCs w:val="18"/>
              </w:rPr>
              <w:t xml:space="preserve"> Advanced Exhibitor</w:t>
            </w:r>
            <w:r w:rsidR="00AA5B67" w:rsidRPr="00225289">
              <w:rPr>
                <w:rFonts w:ascii="Arial" w:hAnsi="Arial" w:cs="Arial"/>
                <w:sz w:val="18"/>
                <w:szCs w:val="18"/>
              </w:rPr>
              <w:t xml:space="preserve"> </w:t>
            </w:r>
            <w:r w:rsidRPr="00225289">
              <w:rPr>
                <w:rFonts w:ascii="Arial" w:hAnsi="Arial" w:cs="Arial"/>
                <w:sz w:val="18"/>
                <w:szCs w:val="18"/>
              </w:rPr>
              <w:t>- Horse</w:t>
            </w:r>
            <w:r w:rsidR="00361F31" w:rsidRPr="00225289">
              <w:rPr>
                <w:rFonts w:ascii="Arial" w:hAnsi="Arial" w:cs="Arial"/>
                <w:sz w:val="18"/>
                <w:szCs w:val="18"/>
              </w:rPr>
              <w:t xml:space="preserve"> &amp; Pony</w:t>
            </w:r>
          </w:p>
        </w:tc>
      </w:tr>
      <w:tr w:rsidR="00584F71" w:rsidRPr="00225289" w14:paraId="46C98A8D" w14:textId="77777777" w:rsidTr="003E23EC">
        <w:tc>
          <w:tcPr>
            <w:tcW w:w="720" w:type="dxa"/>
          </w:tcPr>
          <w:p w14:paraId="33F0755C" w14:textId="77777777" w:rsidR="00361F31" w:rsidRPr="00225289" w:rsidRDefault="00361F31" w:rsidP="006E0836">
            <w:pPr>
              <w:pStyle w:val="NoSpacing"/>
              <w:rPr>
                <w:rFonts w:ascii="Arial" w:hAnsi="Arial" w:cs="Arial"/>
                <w:sz w:val="18"/>
                <w:szCs w:val="18"/>
              </w:rPr>
            </w:pPr>
            <w:r w:rsidRPr="00225289">
              <w:rPr>
                <w:rFonts w:ascii="Arial" w:hAnsi="Arial" w:cs="Arial"/>
                <w:sz w:val="18"/>
                <w:szCs w:val="18"/>
              </w:rPr>
              <w:t>934</w:t>
            </w:r>
          </w:p>
        </w:tc>
        <w:tc>
          <w:tcPr>
            <w:tcW w:w="4663" w:type="dxa"/>
          </w:tcPr>
          <w:p w14:paraId="2AD32AC8" w14:textId="77777777" w:rsidR="00361F31" w:rsidRPr="00225289" w:rsidRDefault="00D656FC" w:rsidP="00361F31">
            <w:pPr>
              <w:pStyle w:val="NoSpacing"/>
              <w:rPr>
                <w:rFonts w:ascii="Arial" w:hAnsi="Arial" w:cs="Arial"/>
                <w:sz w:val="18"/>
                <w:szCs w:val="18"/>
              </w:rPr>
            </w:pPr>
            <w:r w:rsidRPr="00225289">
              <w:rPr>
                <w:rFonts w:ascii="Arial" w:hAnsi="Arial" w:cs="Arial"/>
                <w:sz w:val="18"/>
                <w:szCs w:val="18"/>
              </w:rPr>
              <w:t>13-15-year-old</w:t>
            </w:r>
            <w:r w:rsidR="00361F31" w:rsidRPr="00225289">
              <w:rPr>
                <w:rFonts w:ascii="Arial" w:hAnsi="Arial" w:cs="Arial"/>
                <w:sz w:val="18"/>
                <w:szCs w:val="18"/>
              </w:rPr>
              <w:t xml:space="preserve"> 2</w:t>
            </w:r>
            <w:r w:rsidR="00361F31" w:rsidRPr="00225289">
              <w:rPr>
                <w:rFonts w:ascii="Arial" w:hAnsi="Arial" w:cs="Arial"/>
                <w:sz w:val="18"/>
                <w:szCs w:val="18"/>
                <w:vertAlign w:val="superscript"/>
              </w:rPr>
              <w:t>nd</w:t>
            </w:r>
            <w:r w:rsidR="00361F31" w:rsidRPr="00225289">
              <w:rPr>
                <w:rFonts w:ascii="Arial" w:hAnsi="Arial" w:cs="Arial"/>
                <w:sz w:val="18"/>
                <w:szCs w:val="18"/>
              </w:rPr>
              <w:t xml:space="preserve"> &amp; 3</w:t>
            </w:r>
            <w:r w:rsidR="00361F31" w:rsidRPr="00225289">
              <w:rPr>
                <w:rFonts w:ascii="Arial" w:hAnsi="Arial" w:cs="Arial"/>
                <w:sz w:val="18"/>
                <w:szCs w:val="18"/>
                <w:vertAlign w:val="superscript"/>
              </w:rPr>
              <w:t>rd</w:t>
            </w:r>
            <w:r w:rsidR="00361F31" w:rsidRPr="00225289">
              <w:rPr>
                <w:rFonts w:ascii="Arial" w:hAnsi="Arial" w:cs="Arial"/>
                <w:sz w:val="18"/>
                <w:szCs w:val="18"/>
              </w:rPr>
              <w:t xml:space="preserve"> Year Exhibitor</w:t>
            </w:r>
            <w:r w:rsidR="00AA5B67" w:rsidRPr="00225289">
              <w:rPr>
                <w:rFonts w:ascii="Arial" w:hAnsi="Arial" w:cs="Arial"/>
                <w:sz w:val="18"/>
                <w:szCs w:val="18"/>
              </w:rPr>
              <w:t xml:space="preserve"> </w:t>
            </w:r>
            <w:r w:rsidRPr="00225289">
              <w:rPr>
                <w:rFonts w:ascii="Arial" w:hAnsi="Arial" w:cs="Arial"/>
                <w:sz w:val="18"/>
                <w:szCs w:val="18"/>
              </w:rPr>
              <w:t>- Horse</w:t>
            </w:r>
            <w:r w:rsidR="00361F31" w:rsidRPr="00225289">
              <w:rPr>
                <w:rFonts w:ascii="Arial" w:hAnsi="Arial" w:cs="Arial"/>
                <w:sz w:val="18"/>
                <w:szCs w:val="18"/>
              </w:rPr>
              <w:t xml:space="preserve"> &amp; Pony</w:t>
            </w:r>
          </w:p>
        </w:tc>
        <w:tc>
          <w:tcPr>
            <w:tcW w:w="642" w:type="dxa"/>
          </w:tcPr>
          <w:p w14:paraId="021D04C4" w14:textId="77777777" w:rsidR="00361F31" w:rsidRPr="00225289" w:rsidRDefault="00361F31" w:rsidP="006E0836">
            <w:pPr>
              <w:pStyle w:val="NoSpacing"/>
              <w:rPr>
                <w:rFonts w:ascii="Arial" w:hAnsi="Arial" w:cs="Arial"/>
                <w:sz w:val="18"/>
                <w:szCs w:val="18"/>
              </w:rPr>
            </w:pPr>
            <w:r w:rsidRPr="00225289">
              <w:rPr>
                <w:rFonts w:ascii="Arial" w:hAnsi="Arial" w:cs="Arial"/>
                <w:sz w:val="18"/>
                <w:szCs w:val="18"/>
              </w:rPr>
              <w:t>944</w:t>
            </w:r>
          </w:p>
        </w:tc>
        <w:tc>
          <w:tcPr>
            <w:tcW w:w="4585" w:type="dxa"/>
          </w:tcPr>
          <w:p w14:paraId="2E4C78F8" w14:textId="77777777" w:rsidR="00361F31" w:rsidRPr="00225289" w:rsidRDefault="00D656FC" w:rsidP="006E0836">
            <w:pPr>
              <w:pStyle w:val="NoSpacing"/>
              <w:rPr>
                <w:rFonts w:ascii="Arial" w:hAnsi="Arial" w:cs="Arial"/>
                <w:sz w:val="18"/>
                <w:szCs w:val="18"/>
              </w:rPr>
            </w:pPr>
            <w:r w:rsidRPr="00225289">
              <w:rPr>
                <w:rFonts w:ascii="Arial" w:hAnsi="Arial" w:cs="Arial"/>
                <w:sz w:val="18"/>
                <w:szCs w:val="18"/>
              </w:rPr>
              <w:t>13-15-year-old</w:t>
            </w:r>
            <w:r w:rsidR="00361F31" w:rsidRPr="00225289">
              <w:rPr>
                <w:rFonts w:ascii="Arial" w:hAnsi="Arial" w:cs="Arial"/>
                <w:sz w:val="18"/>
                <w:szCs w:val="18"/>
              </w:rPr>
              <w:t xml:space="preserve"> 2</w:t>
            </w:r>
            <w:r w:rsidR="00361F31" w:rsidRPr="00225289">
              <w:rPr>
                <w:rFonts w:ascii="Arial" w:hAnsi="Arial" w:cs="Arial"/>
                <w:sz w:val="18"/>
                <w:szCs w:val="18"/>
                <w:vertAlign w:val="superscript"/>
              </w:rPr>
              <w:t>nd</w:t>
            </w:r>
            <w:r w:rsidR="00361F31" w:rsidRPr="00225289">
              <w:rPr>
                <w:rFonts w:ascii="Arial" w:hAnsi="Arial" w:cs="Arial"/>
                <w:sz w:val="18"/>
                <w:szCs w:val="18"/>
              </w:rPr>
              <w:t xml:space="preserve"> &amp; 3</w:t>
            </w:r>
            <w:r w:rsidR="00361F31" w:rsidRPr="00225289">
              <w:rPr>
                <w:rFonts w:ascii="Arial" w:hAnsi="Arial" w:cs="Arial"/>
                <w:sz w:val="18"/>
                <w:szCs w:val="18"/>
                <w:vertAlign w:val="superscript"/>
              </w:rPr>
              <w:t>rd</w:t>
            </w:r>
            <w:r w:rsidR="00361F31" w:rsidRPr="00225289">
              <w:rPr>
                <w:rFonts w:ascii="Arial" w:hAnsi="Arial" w:cs="Arial"/>
                <w:sz w:val="18"/>
                <w:szCs w:val="18"/>
              </w:rPr>
              <w:t xml:space="preserve"> Year Exhibitor</w:t>
            </w:r>
            <w:r w:rsidR="00AA5B67" w:rsidRPr="00225289">
              <w:rPr>
                <w:rFonts w:ascii="Arial" w:hAnsi="Arial" w:cs="Arial"/>
                <w:sz w:val="18"/>
                <w:szCs w:val="18"/>
              </w:rPr>
              <w:t xml:space="preserve"> </w:t>
            </w:r>
            <w:r w:rsidRPr="00225289">
              <w:rPr>
                <w:rFonts w:ascii="Arial" w:hAnsi="Arial" w:cs="Arial"/>
                <w:sz w:val="18"/>
                <w:szCs w:val="18"/>
              </w:rPr>
              <w:t>- Horse</w:t>
            </w:r>
            <w:r w:rsidR="00361F31" w:rsidRPr="00225289">
              <w:rPr>
                <w:rFonts w:ascii="Arial" w:hAnsi="Arial" w:cs="Arial"/>
                <w:sz w:val="18"/>
                <w:szCs w:val="18"/>
              </w:rPr>
              <w:t xml:space="preserve"> &amp; Pony</w:t>
            </w:r>
          </w:p>
        </w:tc>
      </w:tr>
      <w:tr w:rsidR="00584F71" w:rsidRPr="00225289" w14:paraId="762C7940" w14:textId="77777777" w:rsidTr="003E23EC">
        <w:tc>
          <w:tcPr>
            <w:tcW w:w="720" w:type="dxa"/>
          </w:tcPr>
          <w:p w14:paraId="3CD52681" w14:textId="77777777" w:rsidR="00361F31" w:rsidRPr="00225289" w:rsidRDefault="00361F31" w:rsidP="006E0836">
            <w:pPr>
              <w:pStyle w:val="NoSpacing"/>
              <w:rPr>
                <w:rFonts w:ascii="Arial" w:hAnsi="Arial" w:cs="Arial"/>
                <w:sz w:val="18"/>
                <w:szCs w:val="18"/>
              </w:rPr>
            </w:pPr>
            <w:r w:rsidRPr="00225289">
              <w:rPr>
                <w:rFonts w:ascii="Arial" w:hAnsi="Arial" w:cs="Arial"/>
                <w:sz w:val="18"/>
                <w:szCs w:val="18"/>
              </w:rPr>
              <w:t>935</w:t>
            </w:r>
          </w:p>
        </w:tc>
        <w:tc>
          <w:tcPr>
            <w:tcW w:w="4663" w:type="dxa"/>
          </w:tcPr>
          <w:p w14:paraId="5832F030" w14:textId="77777777" w:rsidR="00361F31" w:rsidRPr="00225289" w:rsidRDefault="00361F31" w:rsidP="00361F31">
            <w:pPr>
              <w:pStyle w:val="NoSpacing"/>
              <w:rPr>
                <w:rFonts w:ascii="Arial" w:hAnsi="Arial" w:cs="Arial"/>
                <w:sz w:val="18"/>
                <w:szCs w:val="18"/>
              </w:rPr>
            </w:pPr>
            <w:r w:rsidRPr="00225289">
              <w:rPr>
                <w:rFonts w:ascii="Arial" w:hAnsi="Arial" w:cs="Arial"/>
                <w:sz w:val="18"/>
                <w:szCs w:val="18"/>
              </w:rPr>
              <w:t>13-15 year old 1</w:t>
            </w:r>
            <w:r w:rsidRPr="00225289">
              <w:rPr>
                <w:rFonts w:ascii="Arial" w:hAnsi="Arial" w:cs="Arial"/>
                <w:sz w:val="18"/>
                <w:szCs w:val="18"/>
                <w:vertAlign w:val="superscript"/>
              </w:rPr>
              <w:t>st</w:t>
            </w:r>
            <w:r w:rsidRPr="00225289">
              <w:rPr>
                <w:rFonts w:ascii="Arial" w:hAnsi="Arial" w:cs="Arial"/>
                <w:sz w:val="18"/>
                <w:szCs w:val="18"/>
              </w:rPr>
              <w:t xml:space="preserve"> Year Exhibitor</w:t>
            </w:r>
            <w:r w:rsidR="00AA5B67" w:rsidRPr="00225289">
              <w:rPr>
                <w:rFonts w:ascii="Arial" w:hAnsi="Arial" w:cs="Arial"/>
                <w:sz w:val="18"/>
                <w:szCs w:val="18"/>
              </w:rPr>
              <w:t xml:space="preserve"> - </w:t>
            </w:r>
            <w:r w:rsidRPr="00225289">
              <w:rPr>
                <w:rFonts w:ascii="Arial" w:hAnsi="Arial" w:cs="Arial"/>
                <w:sz w:val="18"/>
                <w:szCs w:val="18"/>
              </w:rPr>
              <w:t xml:space="preserve"> Horse &amp; Pony</w:t>
            </w:r>
          </w:p>
        </w:tc>
        <w:tc>
          <w:tcPr>
            <w:tcW w:w="642" w:type="dxa"/>
          </w:tcPr>
          <w:p w14:paraId="35354CA9" w14:textId="77777777" w:rsidR="00361F31" w:rsidRPr="00225289" w:rsidRDefault="00361F31" w:rsidP="006E0836">
            <w:pPr>
              <w:pStyle w:val="NoSpacing"/>
              <w:rPr>
                <w:rFonts w:ascii="Arial" w:hAnsi="Arial" w:cs="Arial"/>
                <w:sz w:val="18"/>
                <w:szCs w:val="18"/>
              </w:rPr>
            </w:pPr>
            <w:r w:rsidRPr="00225289">
              <w:rPr>
                <w:rFonts w:ascii="Arial" w:hAnsi="Arial" w:cs="Arial"/>
                <w:sz w:val="18"/>
                <w:szCs w:val="18"/>
              </w:rPr>
              <w:t>945</w:t>
            </w:r>
          </w:p>
        </w:tc>
        <w:tc>
          <w:tcPr>
            <w:tcW w:w="4585" w:type="dxa"/>
          </w:tcPr>
          <w:p w14:paraId="58CAC676" w14:textId="77777777" w:rsidR="00361F31" w:rsidRPr="00225289" w:rsidRDefault="00D656FC" w:rsidP="006E0836">
            <w:pPr>
              <w:pStyle w:val="NoSpacing"/>
              <w:rPr>
                <w:rFonts w:ascii="Arial" w:hAnsi="Arial" w:cs="Arial"/>
                <w:sz w:val="18"/>
                <w:szCs w:val="18"/>
              </w:rPr>
            </w:pPr>
            <w:r w:rsidRPr="00225289">
              <w:rPr>
                <w:rFonts w:ascii="Arial" w:hAnsi="Arial" w:cs="Arial"/>
                <w:sz w:val="18"/>
                <w:szCs w:val="18"/>
              </w:rPr>
              <w:t>13-15-year-old</w:t>
            </w:r>
            <w:r w:rsidR="00361F31" w:rsidRPr="00225289">
              <w:rPr>
                <w:rFonts w:ascii="Arial" w:hAnsi="Arial" w:cs="Arial"/>
                <w:sz w:val="18"/>
                <w:szCs w:val="18"/>
              </w:rPr>
              <w:t xml:space="preserve"> 1</w:t>
            </w:r>
            <w:r w:rsidR="00361F31" w:rsidRPr="00225289">
              <w:rPr>
                <w:rFonts w:ascii="Arial" w:hAnsi="Arial" w:cs="Arial"/>
                <w:sz w:val="18"/>
                <w:szCs w:val="18"/>
                <w:vertAlign w:val="superscript"/>
              </w:rPr>
              <w:t>st</w:t>
            </w:r>
            <w:r w:rsidR="00361F31" w:rsidRPr="00225289">
              <w:rPr>
                <w:rFonts w:ascii="Arial" w:hAnsi="Arial" w:cs="Arial"/>
                <w:sz w:val="18"/>
                <w:szCs w:val="18"/>
              </w:rPr>
              <w:t xml:space="preserve"> Year Exhibitor</w:t>
            </w:r>
            <w:r w:rsidR="00AA5B67" w:rsidRPr="00225289">
              <w:rPr>
                <w:rFonts w:ascii="Arial" w:hAnsi="Arial" w:cs="Arial"/>
                <w:sz w:val="18"/>
                <w:szCs w:val="18"/>
              </w:rPr>
              <w:t xml:space="preserve"> -</w:t>
            </w:r>
            <w:r w:rsidR="00361F31" w:rsidRPr="00225289">
              <w:rPr>
                <w:rFonts w:ascii="Arial" w:hAnsi="Arial" w:cs="Arial"/>
                <w:sz w:val="18"/>
                <w:szCs w:val="18"/>
              </w:rPr>
              <w:t xml:space="preserve"> Horse &amp; Pony</w:t>
            </w:r>
          </w:p>
        </w:tc>
      </w:tr>
      <w:tr w:rsidR="00584F71" w:rsidRPr="00225289" w14:paraId="2D4DA964" w14:textId="77777777" w:rsidTr="003E23EC">
        <w:tc>
          <w:tcPr>
            <w:tcW w:w="720" w:type="dxa"/>
          </w:tcPr>
          <w:p w14:paraId="23348B08" w14:textId="77777777" w:rsidR="00361F31" w:rsidRPr="00225289" w:rsidRDefault="00361F31" w:rsidP="006E0836">
            <w:pPr>
              <w:pStyle w:val="NoSpacing"/>
              <w:rPr>
                <w:rFonts w:ascii="Arial" w:hAnsi="Arial" w:cs="Arial"/>
                <w:sz w:val="18"/>
                <w:szCs w:val="18"/>
              </w:rPr>
            </w:pPr>
            <w:r w:rsidRPr="00225289">
              <w:rPr>
                <w:rFonts w:ascii="Arial" w:hAnsi="Arial" w:cs="Arial"/>
                <w:sz w:val="18"/>
                <w:szCs w:val="18"/>
              </w:rPr>
              <w:t>936</w:t>
            </w:r>
          </w:p>
        </w:tc>
        <w:tc>
          <w:tcPr>
            <w:tcW w:w="4663" w:type="dxa"/>
          </w:tcPr>
          <w:p w14:paraId="31C67245" w14:textId="77777777" w:rsidR="00361F31" w:rsidRPr="00225289" w:rsidRDefault="00880BAB" w:rsidP="00361F31">
            <w:pPr>
              <w:pStyle w:val="NoSpacing"/>
              <w:rPr>
                <w:rFonts w:ascii="Arial" w:hAnsi="Arial" w:cs="Arial"/>
                <w:sz w:val="18"/>
                <w:szCs w:val="18"/>
              </w:rPr>
            </w:pPr>
            <w:r w:rsidRPr="00225289">
              <w:rPr>
                <w:rFonts w:ascii="Arial" w:hAnsi="Arial" w:cs="Arial"/>
                <w:sz w:val="18"/>
                <w:szCs w:val="18"/>
              </w:rPr>
              <w:t>10-12-year-</w:t>
            </w:r>
            <w:r w:rsidR="00FA1B0C" w:rsidRPr="00225289">
              <w:rPr>
                <w:rFonts w:ascii="Arial" w:hAnsi="Arial" w:cs="Arial"/>
                <w:sz w:val="18"/>
                <w:szCs w:val="18"/>
              </w:rPr>
              <w:t>old 2</w:t>
            </w:r>
            <w:r w:rsidR="00361F31" w:rsidRPr="00225289">
              <w:rPr>
                <w:rFonts w:ascii="Arial" w:hAnsi="Arial" w:cs="Arial"/>
                <w:sz w:val="18"/>
                <w:szCs w:val="18"/>
                <w:vertAlign w:val="superscript"/>
              </w:rPr>
              <w:t>nd</w:t>
            </w:r>
            <w:r w:rsidR="00361F31" w:rsidRPr="00225289">
              <w:rPr>
                <w:rFonts w:ascii="Arial" w:hAnsi="Arial" w:cs="Arial"/>
                <w:sz w:val="18"/>
                <w:szCs w:val="18"/>
              </w:rPr>
              <w:t xml:space="preserve"> &amp; 3</w:t>
            </w:r>
            <w:r w:rsidR="00361F31" w:rsidRPr="00225289">
              <w:rPr>
                <w:rFonts w:ascii="Arial" w:hAnsi="Arial" w:cs="Arial"/>
                <w:sz w:val="18"/>
                <w:szCs w:val="18"/>
                <w:vertAlign w:val="superscript"/>
              </w:rPr>
              <w:t>rd</w:t>
            </w:r>
            <w:r w:rsidR="00361F31" w:rsidRPr="00225289">
              <w:rPr>
                <w:rFonts w:ascii="Arial" w:hAnsi="Arial" w:cs="Arial"/>
                <w:sz w:val="18"/>
                <w:szCs w:val="18"/>
              </w:rPr>
              <w:t xml:space="preserve"> Year Exhibitor</w:t>
            </w:r>
            <w:r w:rsidR="00AA5B67" w:rsidRPr="00225289">
              <w:rPr>
                <w:rFonts w:ascii="Arial" w:hAnsi="Arial" w:cs="Arial"/>
                <w:sz w:val="18"/>
                <w:szCs w:val="18"/>
              </w:rPr>
              <w:t xml:space="preserve"> </w:t>
            </w:r>
            <w:r w:rsidR="00361F31" w:rsidRPr="00225289">
              <w:rPr>
                <w:rFonts w:ascii="Arial" w:hAnsi="Arial" w:cs="Arial"/>
                <w:sz w:val="18"/>
                <w:szCs w:val="18"/>
              </w:rPr>
              <w:t>-</w:t>
            </w:r>
            <w:r w:rsidR="00AA5B67" w:rsidRPr="00225289">
              <w:rPr>
                <w:rFonts w:ascii="Arial" w:hAnsi="Arial" w:cs="Arial"/>
                <w:sz w:val="18"/>
                <w:szCs w:val="18"/>
              </w:rPr>
              <w:t xml:space="preserve"> </w:t>
            </w:r>
            <w:r w:rsidR="00361F31" w:rsidRPr="00225289">
              <w:rPr>
                <w:rFonts w:ascii="Arial" w:hAnsi="Arial" w:cs="Arial"/>
                <w:sz w:val="18"/>
                <w:szCs w:val="18"/>
              </w:rPr>
              <w:t>Horse &amp; Pony</w:t>
            </w:r>
          </w:p>
        </w:tc>
        <w:tc>
          <w:tcPr>
            <w:tcW w:w="642" w:type="dxa"/>
          </w:tcPr>
          <w:p w14:paraId="251A9C08" w14:textId="77777777" w:rsidR="00361F31" w:rsidRPr="00225289" w:rsidRDefault="00361F31" w:rsidP="006E0836">
            <w:pPr>
              <w:pStyle w:val="NoSpacing"/>
              <w:rPr>
                <w:rFonts w:ascii="Arial" w:hAnsi="Arial" w:cs="Arial"/>
                <w:sz w:val="18"/>
                <w:szCs w:val="18"/>
              </w:rPr>
            </w:pPr>
            <w:r w:rsidRPr="00225289">
              <w:rPr>
                <w:rFonts w:ascii="Arial" w:hAnsi="Arial" w:cs="Arial"/>
                <w:sz w:val="18"/>
                <w:szCs w:val="18"/>
              </w:rPr>
              <w:t>946</w:t>
            </w:r>
          </w:p>
        </w:tc>
        <w:tc>
          <w:tcPr>
            <w:tcW w:w="4585" w:type="dxa"/>
          </w:tcPr>
          <w:p w14:paraId="08E0A604" w14:textId="77777777" w:rsidR="00361F31" w:rsidRPr="00225289" w:rsidRDefault="00880BAB" w:rsidP="00361F31">
            <w:pPr>
              <w:pStyle w:val="NoSpacing"/>
              <w:rPr>
                <w:rFonts w:ascii="Arial" w:hAnsi="Arial" w:cs="Arial"/>
                <w:sz w:val="18"/>
                <w:szCs w:val="18"/>
              </w:rPr>
            </w:pPr>
            <w:r w:rsidRPr="00225289">
              <w:rPr>
                <w:rFonts w:ascii="Arial" w:hAnsi="Arial" w:cs="Arial"/>
                <w:sz w:val="18"/>
                <w:szCs w:val="18"/>
              </w:rPr>
              <w:t>10-12-year-</w:t>
            </w:r>
            <w:r w:rsidR="00D656FC" w:rsidRPr="00225289">
              <w:rPr>
                <w:rFonts w:ascii="Arial" w:hAnsi="Arial" w:cs="Arial"/>
                <w:sz w:val="18"/>
                <w:szCs w:val="18"/>
              </w:rPr>
              <w:t>old 2</w:t>
            </w:r>
            <w:r w:rsidR="00361F31" w:rsidRPr="00225289">
              <w:rPr>
                <w:rFonts w:ascii="Arial" w:hAnsi="Arial" w:cs="Arial"/>
                <w:sz w:val="18"/>
                <w:szCs w:val="18"/>
                <w:vertAlign w:val="superscript"/>
              </w:rPr>
              <w:t>nd</w:t>
            </w:r>
            <w:r w:rsidR="00361F31" w:rsidRPr="00225289">
              <w:rPr>
                <w:rFonts w:ascii="Arial" w:hAnsi="Arial" w:cs="Arial"/>
                <w:sz w:val="18"/>
                <w:szCs w:val="18"/>
              </w:rPr>
              <w:t xml:space="preserve"> &amp; 3</w:t>
            </w:r>
            <w:r w:rsidR="00361F31" w:rsidRPr="00225289">
              <w:rPr>
                <w:rFonts w:ascii="Arial" w:hAnsi="Arial" w:cs="Arial"/>
                <w:sz w:val="18"/>
                <w:szCs w:val="18"/>
                <w:vertAlign w:val="superscript"/>
              </w:rPr>
              <w:t>rd</w:t>
            </w:r>
            <w:r w:rsidR="00361F31" w:rsidRPr="00225289">
              <w:rPr>
                <w:rFonts w:ascii="Arial" w:hAnsi="Arial" w:cs="Arial"/>
                <w:sz w:val="18"/>
                <w:szCs w:val="18"/>
              </w:rPr>
              <w:t xml:space="preserve"> Year Exhibitor</w:t>
            </w:r>
            <w:r w:rsidR="00AA5B67" w:rsidRPr="00225289">
              <w:rPr>
                <w:rFonts w:ascii="Arial" w:hAnsi="Arial" w:cs="Arial"/>
                <w:sz w:val="18"/>
                <w:szCs w:val="18"/>
              </w:rPr>
              <w:t xml:space="preserve"> </w:t>
            </w:r>
            <w:r w:rsidR="00361F31" w:rsidRPr="00225289">
              <w:rPr>
                <w:rFonts w:ascii="Arial" w:hAnsi="Arial" w:cs="Arial"/>
                <w:sz w:val="18"/>
                <w:szCs w:val="18"/>
              </w:rPr>
              <w:t>-</w:t>
            </w:r>
            <w:r w:rsidR="00AA5B67" w:rsidRPr="00225289">
              <w:rPr>
                <w:rFonts w:ascii="Arial" w:hAnsi="Arial" w:cs="Arial"/>
                <w:sz w:val="18"/>
                <w:szCs w:val="18"/>
              </w:rPr>
              <w:t xml:space="preserve"> </w:t>
            </w:r>
            <w:r w:rsidR="00361F31" w:rsidRPr="00225289">
              <w:rPr>
                <w:rFonts w:ascii="Arial" w:hAnsi="Arial" w:cs="Arial"/>
                <w:sz w:val="18"/>
                <w:szCs w:val="18"/>
              </w:rPr>
              <w:t>Horse &amp; Pony</w:t>
            </w:r>
          </w:p>
        </w:tc>
      </w:tr>
      <w:tr w:rsidR="00584F71" w:rsidRPr="00225289" w14:paraId="1CD79C49" w14:textId="77777777" w:rsidTr="003E23EC">
        <w:tc>
          <w:tcPr>
            <w:tcW w:w="720" w:type="dxa"/>
          </w:tcPr>
          <w:p w14:paraId="1768352D" w14:textId="77777777" w:rsidR="00361F31" w:rsidRPr="00225289" w:rsidRDefault="00361F31" w:rsidP="006E0836">
            <w:pPr>
              <w:pStyle w:val="NoSpacing"/>
              <w:rPr>
                <w:rFonts w:ascii="Arial" w:hAnsi="Arial" w:cs="Arial"/>
                <w:sz w:val="18"/>
                <w:szCs w:val="18"/>
              </w:rPr>
            </w:pPr>
            <w:r w:rsidRPr="00225289">
              <w:rPr>
                <w:rFonts w:ascii="Arial" w:hAnsi="Arial" w:cs="Arial"/>
                <w:sz w:val="18"/>
                <w:szCs w:val="18"/>
              </w:rPr>
              <w:t>937</w:t>
            </w:r>
          </w:p>
        </w:tc>
        <w:tc>
          <w:tcPr>
            <w:tcW w:w="4663" w:type="dxa"/>
          </w:tcPr>
          <w:p w14:paraId="13CCBCA4" w14:textId="77777777" w:rsidR="00361F31" w:rsidRPr="00225289" w:rsidRDefault="00880BAB" w:rsidP="00361F31">
            <w:pPr>
              <w:pStyle w:val="NoSpacing"/>
              <w:rPr>
                <w:rFonts w:ascii="Arial" w:hAnsi="Arial" w:cs="Arial"/>
                <w:sz w:val="18"/>
                <w:szCs w:val="18"/>
              </w:rPr>
            </w:pPr>
            <w:r w:rsidRPr="00225289">
              <w:rPr>
                <w:rFonts w:ascii="Arial" w:hAnsi="Arial" w:cs="Arial"/>
                <w:sz w:val="18"/>
                <w:szCs w:val="18"/>
              </w:rPr>
              <w:t>10-12-year-</w:t>
            </w:r>
            <w:r w:rsidR="00FA1B0C" w:rsidRPr="00225289">
              <w:rPr>
                <w:rFonts w:ascii="Arial" w:hAnsi="Arial" w:cs="Arial"/>
                <w:sz w:val="18"/>
                <w:szCs w:val="18"/>
              </w:rPr>
              <w:t>old 1</w:t>
            </w:r>
            <w:r w:rsidR="00361F31" w:rsidRPr="00225289">
              <w:rPr>
                <w:rFonts w:ascii="Arial" w:hAnsi="Arial" w:cs="Arial"/>
                <w:sz w:val="18"/>
                <w:szCs w:val="18"/>
                <w:vertAlign w:val="superscript"/>
              </w:rPr>
              <w:t>st</w:t>
            </w:r>
            <w:r w:rsidR="00361F31" w:rsidRPr="00225289">
              <w:rPr>
                <w:rFonts w:ascii="Arial" w:hAnsi="Arial" w:cs="Arial"/>
                <w:sz w:val="18"/>
                <w:szCs w:val="18"/>
              </w:rPr>
              <w:t xml:space="preserve"> Year Exhibitor</w:t>
            </w:r>
            <w:r w:rsidR="00AA5B67" w:rsidRPr="00225289">
              <w:rPr>
                <w:rFonts w:ascii="Arial" w:hAnsi="Arial" w:cs="Arial"/>
                <w:sz w:val="18"/>
                <w:szCs w:val="18"/>
              </w:rPr>
              <w:t xml:space="preserve"> </w:t>
            </w:r>
            <w:r w:rsidR="00361F31" w:rsidRPr="00225289">
              <w:rPr>
                <w:rFonts w:ascii="Arial" w:hAnsi="Arial" w:cs="Arial"/>
                <w:sz w:val="18"/>
                <w:szCs w:val="18"/>
              </w:rPr>
              <w:t>-</w:t>
            </w:r>
            <w:r w:rsidR="00AA5B67" w:rsidRPr="00225289">
              <w:rPr>
                <w:rFonts w:ascii="Arial" w:hAnsi="Arial" w:cs="Arial"/>
                <w:sz w:val="18"/>
                <w:szCs w:val="18"/>
              </w:rPr>
              <w:t xml:space="preserve"> </w:t>
            </w:r>
            <w:r w:rsidR="00361F31" w:rsidRPr="00225289">
              <w:rPr>
                <w:rFonts w:ascii="Arial" w:hAnsi="Arial" w:cs="Arial"/>
                <w:sz w:val="18"/>
                <w:szCs w:val="18"/>
              </w:rPr>
              <w:t>Horse &amp; Pony</w:t>
            </w:r>
          </w:p>
        </w:tc>
        <w:tc>
          <w:tcPr>
            <w:tcW w:w="642" w:type="dxa"/>
          </w:tcPr>
          <w:p w14:paraId="306DA962" w14:textId="77777777" w:rsidR="00361F31" w:rsidRPr="00225289" w:rsidRDefault="00361F31" w:rsidP="006E0836">
            <w:pPr>
              <w:pStyle w:val="NoSpacing"/>
              <w:rPr>
                <w:rFonts w:ascii="Arial" w:hAnsi="Arial" w:cs="Arial"/>
                <w:sz w:val="18"/>
                <w:szCs w:val="18"/>
              </w:rPr>
            </w:pPr>
            <w:r w:rsidRPr="00225289">
              <w:rPr>
                <w:rFonts w:ascii="Arial" w:hAnsi="Arial" w:cs="Arial"/>
                <w:sz w:val="18"/>
                <w:szCs w:val="18"/>
              </w:rPr>
              <w:t>947</w:t>
            </w:r>
          </w:p>
        </w:tc>
        <w:tc>
          <w:tcPr>
            <w:tcW w:w="4585" w:type="dxa"/>
          </w:tcPr>
          <w:p w14:paraId="7A07EB37" w14:textId="77777777" w:rsidR="00361F31" w:rsidRPr="00225289" w:rsidRDefault="00880BAB" w:rsidP="006E0836">
            <w:pPr>
              <w:pStyle w:val="NoSpacing"/>
              <w:rPr>
                <w:rFonts w:ascii="Arial" w:hAnsi="Arial" w:cs="Arial"/>
                <w:sz w:val="18"/>
                <w:szCs w:val="18"/>
              </w:rPr>
            </w:pPr>
            <w:r w:rsidRPr="00225289">
              <w:rPr>
                <w:rFonts w:ascii="Arial" w:hAnsi="Arial" w:cs="Arial"/>
                <w:sz w:val="18"/>
                <w:szCs w:val="18"/>
              </w:rPr>
              <w:t>10-12-year-</w:t>
            </w:r>
            <w:r w:rsidR="00D656FC" w:rsidRPr="00225289">
              <w:rPr>
                <w:rFonts w:ascii="Arial" w:hAnsi="Arial" w:cs="Arial"/>
                <w:sz w:val="18"/>
                <w:szCs w:val="18"/>
              </w:rPr>
              <w:t>old 1</w:t>
            </w:r>
            <w:r w:rsidR="00361F31" w:rsidRPr="00225289">
              <w:rPr>
                <w:rFonts w:ascii="Arial" w:hAnsi="Arial" w:cs="Arial"/>
                <w:sz w:val="18"/>
                <w:szCs w:val="18"/>
                <w:vertAlign w:val="superscript"/>
              </w:rPr>
              <w:t>st</w:t>
            </w:r>
            <w:r w:rsidR="00361F31" w:rsidRPr="00225289">
              <w:rPr>
                <w:rFonts w:ascii="Arial" w:hAnsi="Arial" w:cs="Arial"/>
                <w:sz w:val="18"/>
                <w:szCs w:val="18"/>
              </w:rPr>
              <w:t xml:space="preserve"> Year Exhibitor</w:t>
            </w:r>
            <w:r w:rsidR="00AA5B67" w:rsidRPr="00225289">
              <w:rPr>
                <w:rFonts w:ascii="Arial" w:hAnsi="Arial" w:cs="Arial"/>
                <w:sz w:val="18"/>
                <w:szCs w:val="18"/>
              </w:rPr>
              <w:t xml:space="preserve"> </w:t>
            </w:r>
            <w:r w:rsidR="00361F31" w:rsidRPr="00225289">
              <w:rPr>
                <w:rFonts w:ascii="Arial" w:hAnsi="Arial" w:cs="Arial"/>
                <w:sz w:val="18"/>
                <w:szCs w:val="18"/>
              </w:rPr>
              <w:t>-</w:t>
            </w:r>
            <w:r w:rsidR="00AA5B67" w:rsidRPr="00225289">
              <w:rPr>
                <w:rFonts w:ascii="Arial" w:hAnsi="Arial" w:cs="Arial"/>
                <w:sz w:val="18"/>
                <w:szCs w:val="18"/>
              </w:rPr>
              <w:t xml:space="preserve"> </w:t>
            </w:r>
            <w:r w:rsidR="00361F31" w:rsidRPr="00225289">
              <w:rPr>
                <w:rFonts w:ascii="Arial" w:hAnsi="Arial" w:cs="Arial"/>
                <w:sz w:val="18"/>
                <w:szCs w:val="18"/>
              </w:rPr>
              <w:t>Horse &amp; Pony</w:t>
            </w:r>
          </w:p>
        </w:tc>
      </w:tr>
      <w:tr w:rsidR="00584F71" w:rsidRPr="00225289" w14:paraId="2FF192F6" w14:textId="77777777" w:rsidTr="003E23EC">
        <w:tc>
          <w:tcPr>
            <w:tcW w:w="10610" w:type="dxa"/>
            <w:gridSpan w:val="4"/>
          </w:tcPr>
          <w:p w14:paraId="16936760" w14:textId="77777777" w:rsidR="00361F31" w:rsidRPr="00225289" w:rsidRDefault="00E37ACC" w:rsidP="006E0836">
            <w:pPr>
              <w:pStyle w:val="NoSpacing"/>
              <w:rPr>
                <w:rFonts w:ascii="Arial" w:hAnsi="Arial" w:cs="Arial"/>
                <w:sz w:val="18"/>
                <w:szCs w:val="18"/>
              </w:rPr>
            </w:pPr>
            <w:r w:rsidRPr="00225289">
              <w:rPr>
                <w:rFonts w:ascii="Arial" w:hAnsi="Arial" w:cs="Arial"/>
                <w:sz w:val="18"/>
                <w:szCs w:val="18"/>
              </w:rPr>
              <w:t>1 PM</w:t>
            </w:r>
            <w:r w:rsidR="00361F31" w:rsidRPr="00225289">
              <w:rPr>
                <w:rFonts w:ascii="Arial" w:hAnsi="Arial" w:cs="Arial"/>
                <w:sz w:val="18"/>
                <w:szCs w:val="18"/>
              </w:rPr>
              <w:t xml:space="preserve"> – Ring 1B</w:t>
            </w:r>
            <w:r w:rsidR="00BA1DAD" w:rsidRPr="00225289">
              <w:rPr>
                <w:rFonts w:ascii="Arial" w:hAnsi="Arial" w:cs="Arial"/>
                <w:sz w:val="18"/>
                <w:szCs w:val="18"/>
              </w:rPr>
              <w:t xml:space="preserve"> </w:t>
            </w:r>
            <w:r w:rsidR="00BA1DAD" w:rsidRPr="00225289">
              <w:rPr>
                <w:rFonts w:ascii="Arial" w:hAnsi="Arial" w:cs="Arial"/>
                <w:b/>
                <w:sz w:val="18"/>
                <w:szCs w:val="18"/>
              </w:rPr>
              <w:t>(958 Not Eligible for Championship)</w:t>
            </w:r>
          </w:p>
        </w:tc>
      </w:tr>
      <w:tr w:rsidR="00584F71" w:rsidRPr="00225289" w14:paraId="4F2EB202" w14:textId="77777777" w:rsidTr="003E23EC">
        <w:tc>
          <w:tcPr>
            <w:tcW w:w="5383" w:type="dxa"/>
            <w:gridSpan w:val="2"/>
          </w:tcPr>
          <w:p w14:paraId="619FACF9" w14:textId="77777777" w:rsidR="00163243" w:rsidRPr="00225289" w:rsidRDefault="00163243" w:rsidP="004E7E29">
            <w:pPr>
              <w:pStyle w:val="NoSpacing"/>
              <w:rPr>
                <w:rFonts w:ascii="Arial" w:hAnsi="Arial" w:cs="Arial"/>
                <w:b/>
                <w:sz w:val="18"/>
                <w:szCs w:val="18"/>
              </w:rPr>
            </w:pPr>
            <w:r w:rsidRPr="00225289">
              <w:rPr>
                <w:rFonts w:ascii="Arial" w:hAnsi="Arial" w:cs="Arial"/>
                <w:b/>
                <w:sz w:val="18"/>
                <w:szCs w:val="18"/>
              </w:rPr>
              <w:t xml:space="preserve"> </w:t>
            </w:r>
            <w:r w:rsidR="004E7E29" w:rsidRPr="00225289">
              <w:rPr>
                <w:rFonts w:ascii="Arial" w:hAnsi="Arial" w:cs="Arial"/>
                <w:b/>
                <w:sz w:val="18"/>
                <w:szCs w:val="18"/>
              </w:rPr>
              <w:t>Western</w:t>
            </w:r>
            <w:r w:rsidRPr="00225289">
              <w:rPr>
                <w:rFonts w:ascii="Arial" w:hAnsi="Arial" w:cs="Arial"/>
                <w:b/>
                <w:sz w:val="18"/>
                <w:szCs w:val="18"/>
              </w:rPr>
              <w:t xml:space="preserve"> followed by</w:t>
            </w:r>
            <w:r w:rsidR="000F0E58" w:rsidRPr="00225289">
              <w:rPr>
                <w:rFonts w:ascii="Arial" w:hAnsi="Arial" w:cs="Arial"/>
                <w:b/>
                <w:sz w:val="18"/>
                <w:szCs w:val="18"/>
              </w:rPr>
              <w:t xml:space="preserve"> Mini Horse and</w:t>
            </w:r>
            <w:r w:rsidRPr="00225289">
              <w:rPr>
                <w:rFonts w:ascii="Arial" w:hAnsi="Arial" w:cs="Arial"/>
                <w:b/>
                <w:sz w:val="18"/>
                <w:szCs w:val="18"/>
              </w:rPr>
              <w:t xml:space="preserve"> Horsemanship Basics</w:t>
            </w:r>
          </w:p>
        </w:tc>
        <w:tc>
          <w:tcPr>
            <w:tcW w:w="5227" w:type="dxa"/>
            <w:gridSpan w:val="2"/>
          </w:tcPr>
          <w:p w14:paraId="45BBC2D8" w14:textId="77777777" w:rsidR="00163243" w:rsidRPr="00225289" w:rsidRDefault="002857BC" w:rsidP="006E0836">
            <w:pPr>
              <w:pStyle w:val="NoSpacing"/>
              <w:rPr>
                <w:rFonts w:ascii="Arial" w:hAnsi="Arial" w:cs="Arial"/>
                <w:b/>
                <w:sz w:val="18"/>
                <w:szCs w:val="18"/>
              </w:rPr>
            </w:pPr>
            <w:r w:rsidRPr="00225289">
              <w:rPr>
                <w:rFonts w:ascii="Arial" w:hAnsi="Arial" w:cs="Arial"/>
                <w:b/>
                <w:sz w:val="18"/>
                <w:szCs w:val="18"/>
              </w:rPr>
              <w:t>Halter Classes – Following Fitting and Showing Classes</w:t>
            </w:r>
          </w:p>
        </w:tc>
      </w:tr>
      <w:tr w:rsidR="002857BC" w:rsidRPr="00225289" w14:paraId="15A20098" w14:textId="77777777" w:rsidTr="003E23EC">
        <w:tc>
          <w:tcPr>
            <w:tcW w:w="720" w:type="dxa"/>
          </w:tcPr>
          <w:p w14:paraId="4D6FD2E3" w14:textId="77777777" w:rsidR="002857BC" w:rsidRPr="00225289" w:rsidRDefault="002857BC" w:rsidP="002857BC">
            <w:pPr>
              <w:pStyle w:val="NoSpacing"/>
              <w:rPr>
                <w:rFonts w:ascii="Arial" w:hAnsi="Arial" w:cs="Arial"/>
                <w:sz w:val="18"/>
                <w:szCs w:val="18"/>
              </w:rPr>
            </w:pPr>
            <w:r w:rsidRPr="00225289">
              <w:rPr>
                <w:rFonts w:ascii="Arial" w:hAnsi="Arial" w:cs="Arial"/>
                <w:sz w:val="18"/>
                <w:szCs w:val="18"/>
              </w:rPr>
              <w:t>950</w:t>
            </w:r>
          </w:p>
        </w:tc>
        <w:tc>
          <w:tcPr>
            <w:tcW w:w="4663" w:type="dxa"/>
          </w:tcPr>
          <w:p w14:paraId="55FA3856" w14:textId="77777777" w:rsidR="002857BC" w:rsidRPr="00225289" w:rsidRDefault="002857BC" w:rsidP="002857BC">
            <w:pPr>
              <w:pStyle w:val="NoSpacing"/>
              <w:rPr>
                <w:rFonts w:ascii="Arial" w:hAnsi="Arial" w:cs="Arial"/>
                <w:sz w:val="18"/>
                <w:szCs w:val="18"/>
              </w:rPr>
            </w:pPr>
            <w:r w:rsidRPr="00225289">
              <w:rPr>
                <w:rFonts w:ascii="Arial" w:hAnsi="Arial" w:cs="Arial"/>
                <w:sz w:val="18"/>
                <w:szCs w:val="18"/>
              </w:rPr>
              <w:t>16-19</w:t>
            </w:r>
            <w:r w:rsidR="009A5CC9" w:rsidRPr="00225289">
              <w:rPr>
                <w:rFonts w:ascii="Arial" w:hAnsi="Arial" w:cs="Arial"/>
                <w:sz w:val="18"/>
                <w:szCs w:val="18"/>
              </w:rPr>
              <w:t>-</w:t>
            </w:r>
            <w:r w:rsidRPr="00225289">
              <w:rPr>
                <w:rFonts w:ascii="Arial" w:hAnsi="Arial" w:cs="Arial"/>
                <w:sz w:val="18"/>
                <w:szCs w:val="18"/>
              </w:rPr>
              <w:t>years</w:t>
            </w:r>
            <w:r w:rsidR="009A5CC9" w:rsidRPr="00225289">
              <w:rPr>
                <w:rFonts w:ascii="Arial" w:hAnsi="Arial" w:cs="Arial"/>
                <w:sz w:val="18"/>
                <w:szCs w:val="18"/>
              </w:rPr>
              <w:t>-</w:t>
            </w:r>
            <w:r w:rsidRPr="00225289">
              <w:rPr>
                <w:rFonts w:ascii="Arial" w:hAnsi="Arial" w:cs="Arial"/>
                <w:sz w:val="18"/>
                <w:szCs w:val="18"/>
              </w:rPr>
              <w:t>old Advanced Exhibitor - Horse &amp; Pony</w:t>
            </w:r>
          </w:p>
        </w:tc>
        <w:tc>
          <w:tcPr>
            <w:tcW w:w="642" w:type="dxa"/>
          </w:tcPr>
          <w:p w14:paraId="7B502E54" w14:textId="77777777" w:rsidR="002857BC" w:rsidRPr="00225289" w:rsidRDefault="002857BC" w:rsidP="002857BC">
            <w:pPr>
              <w:pStyle w:val="NoSpacing"/>
              <w:rPr>
                <w:rFonts w:ascii="Arial" w:hAnsi="Arial" w:cs="Arial"/>
                <w:sz w:val="18"/>
                <w:szCs w:val="18"/>
              </w:rPr>
            </w:pPr>
            <w:r w:rsidRPr="00225289">
              <w:rPr>
                <w:rFonts w:ascii="Arial" w:hAnsi="Arial" w:cs="Arial"/>
                <w:sz w:val="18"/>
                <w:szCs w:val="18"/>
              </w:rPr>
              <w:t xml:space="preserve">835 </w:t>
            </w:r>
          </w:p>
        </w:tc>
        <w:tc>
          <w:tcPr>
            <w:tcW w:w="4585" w:type="dxa"/>
          </w:tcPr>
          <w:p w14:paraId="4E0E4CB8" w14:textId="77777777" w:rsidR="002857BC" w:rsidRPr="00225289" w:rsidRDefault="002857BC" w:rsidP="002857BC">
            <w:pPr>
              <w:pStyle w:val="NoSpacing"/>
              <w:rPr>
                <w:rFonts w:ascii="Arial" w:hAnsi="Arial" w:cs="Arial"/>
                <w:sz w:val="18"/>
                <w:szCs w:val="18"/>
              </w:rPr>
            </w:pPr>
            <w:r w:rsidRPr="00225289">
              <w:rPr>
                <w:rFonts w:ascii="Arial" w:hAnsi="Arial" w:cs="Arial"/>
                <w:sz w:val="18"/>
                <w:szCs w:val="18"/>
              </w:rPr>
              <w:t>Halter Class – Stock Horse 16-19</w:t>
            </w:r>
          </w:p>
        </w:tc>
      </w:tr>
      <w:tr w:rsidR="002857BC" w:rsidRPr="00225289" w14:paraId="30FEC16B" w14:textId="77777777" w:rsidTr="003E23EC">
        <w:tc>
          <w:tcPr>
            <w:tcW w:w="720" w:type="dxa"/>
          </w:tcPr>
          <w:p w14:paraId="02FD8138" w14:textId="77777777" w:rsidR="002857BC" w:rsidRPr="00225289" w:rsidRDefault="002857BC" w:rsidP="002857BC">
            <w:pPr>
              <w:pStyle w:val="NoSpacing"/>
              <w:rPr>
                <w:rFonts w:ascii="Arial" w:hAnsi="Arial" w:cs="Arial"/>
                <w:sz w:val="18"/>
                <w:szCs w:val="18"/>
              </w:rPr>
            </w:pPr>
            <w:r w:rsidRPr="00225289">
              <w:rPr>
                <w:rFonts w:ascii="Arial" w:hAnsi="Arial" w:cs="Arial"/>
                <w:sz w:val="18"/>
                <w:szCs w:val="18"/>
              </w:rPr>
              <w:t>951</w:t>
            </w:r>
          </w:p>
        </w:tc>
        <w:tc>
          <w:tcPr>
            <w:tcW w:w="4663" w:type="dxa"/>
          </w:tcPr>
          <w:p w14:paraId="5252E515" w14:textId="77777777" w:rsidR="002857BC" w:rsidRPr="00225289" w:rsidRDefault="002857BC" w:rsidP="002857BC">
            <w:pPr>
              <w:pStyle w:val="NoSpacing"/>
              <w:rPr>
                <w:rFonts w:ascii="Arial" w:hAnsi="Arial" w:cs="Arial"/>
                <w:sz w:val="18"/>
                <w:szCs w:val="18"/>
              </w:rPr>
            </w:pPr>
            <w:r w:rsidRPr="00225289">
              <w:rPr>
                <w:rFonts w:ascii="Arial" w:hAnsi="Arial" w:cs="Arial"/>
                <w:sz w:val="18"/>
                <w:szCs w:val="18"/>
              </w:rPr>
              <w:t>16-19</w:t>
            </w:r>
            <w:r w:rsidR="009A5CC9" w:rsidRPr="00225289">
              <w:rPr>
                <w:rFonts w:ascii="Arial" w:hAnsi="Arial" w:cs="Arial"/>
                <w:sz w:val="18"/>
                <w:szCs w:val="18"/>
              </w:rPr>
              <w:t>-</w:t>
            </w:r>
            <w:r w:rsidRPr="00225289">
              <w:rPr>
                <w:rFonts w:ascii="Arial" w:hAnsi="Arial" w:cs="Arial"/>
                <w:sz w:val="18"/>
                <w:szCs w:val="18"/>
              </w:rPr>
              <w:t>years</w:t>
            </w:r>
            <w:r w:rsidR="009A5CC9" w:rsidRPr="00225289">
              <w:rPr>
                <w:rFonts w:ascii="Arial" w:hAnsi="Arial" w:cs="Arial"/>
                <w:sz w:val="18"/>
                <w:szCs w:val="18"/>
              </w:rPr>
              <w:t>-</w:t>
            </w:r>
            <w:r w:rsidRPr="00225289">
              <w:rPr>
                <w:rFonts w:ascii="Arial" w:hAnsi="Arial" w:cs="Arial"/>
                <w:sz w:val="18"/>
                <w:szCs w:val="18"/>
              </w:rPr>
              <w:t>old 2</w:t>
            </w:r>
            <w:r w:rsidRPr="00225289">
              <w:rPr>
                <w:rFonts w:ascii="Arial" w:hAnsi="Arial" w:cs="Arial"/>
                <w:sz w:val="18"/>
                <w:szCs w:val="18"/>
                <w:vertAlign w:val="superscript"/>
              </w:rPr>
              <w:t>nd</w:t>
            </w:r>
            <w:r w:rsidRPr="00225289">
              <w:rPr>
                <w:rFonts w:ascii="Arial" w:hAnsi="Arial" w:cs="Arial"/>
                <w:sz w:val="18"/>
                <w:szCs w:val="18"/>
              </w:rPr>
              <w:t xml:space="preserve"> &amp; 3</w:t>
            </w:r>
            <w:r w:rsidRPr="00225289">
              <w:rPr>
                <w:rFonts w:ascii="Arial" w:hAnsi="Arial" w:cs="Arial"/>
                <w:sz w:val="18"/>
                <w:szCs w:val="18"/>
                <w:vertAlign w:val="superscript"/>
              </w:rPr>
              <w:t>rd</w:t>
            </w:r>
            <w:r w:rsidRPr="00225289">
              <w:rPr>
                <w:rFonts w:ascii="Arial" w:hAnsi="Arial" w:cs="Arial"/>
                <w:sz w:val="18"/>
                <w:szCs w:val="18"/>
              </w:rPr>
              <w:t xml:space="preserve"> Year Exhibitor - Horse &amp; Pony</w:t>
            </w:r>
          </w:p>
        </w:tc>
        <w:tc>
          <w:tcPr>
            <w:tcW w:w="642" w:type="dxa"/>
          </w:tcPr>
          <w:p w14:paraId="512B491F" w14:textId="77777777" w:rsidR="002857BC" w:rsidRPr="00225289" w:rsidRDefault="002857BC" w:rsidP="002857BC">
            <w:pPr>
              <w:pStyle w:val="NoSpacing"/>
              <w:rPr>
                <w:rFonts w:ascii="Arial" w:hAnsi="Arial" w:cs="Arial"/>
                <w:sz w:val="18"/>
                <w:szCs w:val="18"/>
              </w:rPr>
            </w:pPr>
            <w:r w:rsidRPr="00225289">
              <w:rPr>
                <w:rFonts w:ascii="Arial" w:hAnsi="Arial" w:cs="Arial"/>
                <w:sz w:val="18"/>
                <w:szCs w:val="18"/>
              </w:rPr>
              <w:t xml:space="preserve">836 </w:t>
            </w:r>
          </w:p>
        </w:tc>
        <w:tc>
          <w:tcPr>
            <w:tcW w:w="4585" w:type="dxa"/>
          </w:tcPr>
          <w:p w14:paraId="04A109B9" w14:textId="77777777" w:rsidR="002857BC" w:rsidRPr="00225289" w:rsidRDefault="002857BC" w:rsidP="002857BC">
            <w:pPr>
              <w:pStyle w:val="NoSpacing"/>
              <w:rPr>
                <w:rFonts w:ascii="Arial" w:hAnsi="Arial" w:cs="Arial"/>
                <w:sz w:val="18"/>
                <w:szCs w:val="18"/>
              </w:rPr>
            </w:pPr>
            <w:r w:rsidRPr="00225289">
              <w:rPr>
                <w:rFonts w:ascii="Arial" w:hAnsi="Arial" w:cs="Arial"/>
                <w:sz w:val="18"/>
                <w:szCs w:val="18"/>
              </w:rPr>
              <w:t>Halter Class – Stock Horse 13-15</w:t>
            </w:r>
          </w:p>
        </w:tc>
      </w:tr>
      <w:tr w:rsidR="002857BC" w:rsidRPr="00225289" w14:paraId="5B77DA5E" w14:textId="77777777" w:rsidTr="003E23EC">
        <w:tc>
          <w:tcPr>
            <w:tcW w:w="720" w:type="dxa"/>
          </w:tcPr>
          <w:p w14:paraId="384EFD17" w14:textId="77777777" w:rsidR="002857BC" w:rsidRPr="00225289" w:rsidRDefault="002857BC" w:rsidP="002857BC">
            <w:pPr>
              <w:pStyle w:val="NoSpacing"/>
              <w:rPr>
                <w:rFonts w:ascii="Arial" w:hAnsi="Arial" w:cs="Arial"/>
                <w:sz w:val="18"/>
                <w:szCs w:val="18"/>
              </w:rPr>
            </w:pPr>
            <w:r w:rsidRPr="00225289">
              <w:rPr>
                <w:rFonts w:ascii="Arial" w:hAnsi="Arial" w:cs="Arial"/>
                <w:sz w:val="18"/>
                <w:szCs w:val="18"/>
              </w:rPr>
              <w:t>952</w:t>
            </w:r>
          </w:p>
        </w:tc>
        <w:tc>
          <w:tcPr>
            <w:tcW w:w="4663" w:type="dxa"/>
          </w:tcPr>
          <w:p w14:paraId="49501F51" w14:textId="77777777" w:rsidR="002857BC" w:rsidRPr="00225289" w:rsidRDefault="00D656FC" w:rsidP="002857BC">
            <w:pPr>
              <w:pStyle w:val="NoSpacing"/>
              <w:rPr>
                <w:rFonts w:ascii="Arial" w:hAnsi="Arial" w:cs="Arial"/>
                <w:sz w:val="18"/>
                <w:szCs w:val="18"/>
              </w:rPr>
            </w:pPr>
            <w:r w:rsidRPr="00225289">
              <w:rPr>
                <w:rFonts w:ascii="Arial" w:hAnsi="Arial" w:cs="Arial"/>
                <w:sz w:val="18"/>
                <w:szCs w:val="18"/>
              </w:rPr>
              <w:t>16-19-year-old</w:t>
            </w:r>
            <w:r w:rsidR="002857BC" w:rsidRPr="00225289">
              <w:rPr>
                <w:rFonts w:ascii="Arial" w:hAnsi="Arial" w:cs="Arial"/>
                <w:sz w:val="18"/>
                <w:szCs w:val="18"/>
              </w:rPr>
              <w:t xml:space="preserve"> 1</w:t>
            </w:r>
            <w:r w:rsidR="002857BC" w:rsidRPr="00225289">
              <w:rPr>
                <w:rFonts w:ascii="Arial" w:hAnsi="Arial" w:cs="Arial"/>
                <w:sz w:val="18"/>
                <w:szCs w:val="18"/>
                <w:vertAlign w:val="superscript"/>
              </w:rPr>
              <w:t>st</w:t>
            </w:r>
            <w:r w:rsidR="002857BC" w:rsidRPr="00225289">
              <w:rPr>
                <w:rFonts w:ascii="Arial" w:hAnsi="Arial" w:cs="Arial"/>
                <w:sz w:val="18"/>
                <w:szCs w:val="18"/>
              </w:rPr>
              <w:t xml:space="preserve"> Year Exhibitor - Horse &amp; Pony</w:t>
            </w:r>
          </w:p>
        </w:tc>
        <w:tc>
          <w:tcPr>
            <w:tcW w:w="642" w:type="dxa"/>
          </w:tcPr>
          <w:p w14:paraId="21CE369A" w14:textId="77777777" w:rsidR="002857BC" w:rsidRPr="00225289" w:rsidRDefault="002857BC" w:rsidP="002857BC">
            <w:pPr>
              <w:pStyle w:val="NoSpacing"/>
              <w:rPr>
                <w:rFonts w:ascii="Arial" w:hAnsi="Arial" w:cs="Arial"/>
                <w:sz w:val="18"/>
                <w:szCs w:val="18"/>
              </w:rPr>
            </w:pPr>
            <w:r w:rsidRPr="00225289">
              <w:rPr>
                <w:rFonts w:ascii="Arial" w:hAnsi="Arial" w:cs="Arial"/>
                <w:sz w:val="18"/>
                <w:szCs w:val="18"/>
              </w:rPr>
              <w:t xml:space="preserve">837 </w:t>
            </w:r>
          </w:p>
        </w:tc>
        <w:tc>
          <w:tcPr>
            <w:tcW w:w="4585" w:type="dxa"/>
          </w:tcPr>
          <w:p w14:paraId="7F11730E" w14:textId="77777777" w:rsidR="002857BC" w:rsidRPr="00225289" w:rsidRDefault="002857BC" w:rsidP="002857BC">
            <w:pPr>
              <w:pStyle w:val="NoSpacing"/>
              <w:rPr>
                <w:rFonts w:ascii="Arial" w:hAnsi="Arial" w:cs="Arial"/>
                <w:sz w:val="18"/>
                <w:szCs w:val="18"/>
              </w:rPr>
            </w:pPr>
            <w:r w:rsidRPr="00225289">
              <w:rPr>
                <w:rFonts w:ascii="Arial" w:hAnsi="Arial" w:cs="Arial"/>
                <w:sz w:val="18"/>
                <w:szCs w:val="18"/>
              </w:rPr>
              <w:t>Halter Class – Stock Horse 10-12</w:t>
            </w:r>
          </w:p>
        </w:tc>
      </w:tr>
      <w:tr w:rsidR="002857BC" w:rsidRPr="00225289" w14:paraId="78CA4BE7" w14:textId="77777777" w:rsidTr="003E23EC">
        <w:tc>
          <w:tcPr>
            <w:tcW w:w="720" w:type="dxa"/>
          </w:tcPr>
          <w:p w14:paraId="200132C6" w14:textId="77777777" w:rsidR="002857BC" w:rsidRPr="00225289" w:rsidRDefault="002857BC" w:rsidP="002857BC">
            <w:pPr>
              <w:pStyle w:val="NoSpacing"/>
              <w:rPr>
                <w:rFonts w:ascii="Arial" w:hAnsi="Arial" w:cs="Arial"/>
                <w:sz w:val="18"/>
                <w:szCs w:val="18"/>
              </w:rPr>
            </w:pPr>
            <w:r w:rsidRPr="00225289">
              <w:rPr>
                <w:rFonts w:ascii="Arial" w:hAnsi="Arial" w:cs="Arial"/>
                <w:sz w:val="18"/>
                <w:szCs w:val="18"/>
              </w:rPr>
              <w:t>953</w:t>
            </w:r>
          </w:p>
        </w:tc>
        <w:tc>
          <w:tcPr>
            <w:tcW w:w="4663" w:type="dxa"/>
          </w:tcPr>
          <w:p w14:paraId="69059B9C" w14:textId="77777777" w:rsidR="002857BC" w:rsidRPr="00225289" w:rsidRDefault="00D656FC" w:rsidP="002857BC">
            <w:pPr>
              <w:pStyle w:val="NoSpacing"/>
              <w:rPr>
                <w:rFonts w:ascii="Arial" w:hAnsi="Arial" w:cs="Arial"/>
                <w:sz w:val="18"/>
                <w:szCs w:val="18"/>
              </w:rPr>
            </w:pPr>
            <w:r w:rsidRPr="00225289">
              <w:rPr>
                <w:rFonts w:ascii="Arial" w:hAnsi="Arial" w:cs="Arial"/>
                <w:sz w:val="18"/>
                <w:szCs w:val="18"/>
              </w:rPr>
              <w:t>13-15-year-old</w:t>
            </w:r>
            <w:r w:rsidR="002857BC" w:rsidRPr="00225289">
              <w:rPr>
                <w:rFonts w:ascii="Arial" w:hAnsi="Arial" w:cs="Arial"/>
                <w:sz w:val="18"/>
                <w:szCs w:val="18"/>
              </w:rPr>
              <w:t xml:space="preserve"> Advanced Exhibitor - Horse &amp; Pony</w:t>
            </w:r>
          </w:p>
        </w:tc>
        <w:tc>
          <w:tcPr>
            <w:tcW w:w="642" w:type="dxa"/>
          </w:tcPr>
          <w:p w14:paraId="172FAD08" w14:textId="77777777" w:rsidR="002857BC" w:rsidRPr="00225289" w:rsidRDefault="002857BC" w:rsidP="002857BC">
            <w:pPr>
              <w:pStyle w:val="NoSpacing"/>
              <w:rPr>
                <w:rFonts w:ascii="Arial" w:hAnsi="Arial" w:cs="Arial"/>
                <w:sz w:val="18"/>
                <w:szCs w:val="18"/>
              </w:rPr>
            </w:pPr>
            <w:r w:rsidRPr="00225289">
              <w:rPr>
                <w:rFonts w:ascii="Arial" w:hAnsi="Arial" w:cs="Arial"/>
                <w:sz w:val="18"/>
                <w:szCs w:val="18"/>
              </w:rPr>
              <w:t xml:space="preserve">838 </w:t>
            </w:r>
          </w:p>
        </w:tc>
        <w:tc>
          <w:tcPr>
            <w:tcW w:w="4585" w:type="dxa"/>
          </w:tcPr>
          <w:p w14:paraId="1B0DBAF7" w14:textId="77777777" w:rsidR="002857BC" w:rsidRPr="00225289" w:rsidRDefault="002857BC" w:rsidP="002857BC">
            <w:pPr>
              <w:pStyle w:val="NoSpacing"/>
              <w:rPr>
                <w:rFonts w:ascii="Arial" w:hAnsi="Arial" w:cs="Arial"/>
                <w:sz w:val="18"/>
                <w:szCs w:val="18"/>
              </w:rPr>
            </w:pPr>
            <w:r w:rsidRPr="00225289">
              <w:rPr>
                <w:rFonts w:ascii="Arial" w:hAnsi="Arial" w:cs="Arial"/>
                <w:sz w:val="18"/>
                <w:szCs w:val="18"/>
              </w:rPr>
              <w:t>Halter Class – Fine Horse 16-19</w:t>
            </w:r>
          </w:p>
        </w:tc>
      </w:tr>
      <w:tr w:rsidR="002857BC" w:rsidRPr="00225289" w14:paraId="2A64B01C" w14:textId="77777777" w:rsidTr="003E23EC">
        <w:tc>
          <w:tcPr>
            <w:tcW w:w="720" w:type="dxa"/>
          </w:tcPr>
          <w:p w14:paraId="03CEC346" w14:textId="77777777" w:rsidR="002857BC" w:rsidRPr="00225289" w:rsidRDefault="002857BC" w:rsidP="002857BC">
            <w:pPr>
              <w:pStyle w:val="NoSpacing"/>
              <w:rPr>
                <w:rFonts w:ascii="Arial" w:hAnsi="Arial" w:cs="Arial"/>
                <w:sz w:val="18"/>
                <w:szCs w:val="18"/>
              </w:rPr>
            </w:pPr>
            <w:r w:rsidRPr="00225289">
              <w:rPr>
                <w:rFonts w:ascii="Arial" w:hAnsi="Arial" w:cs="Arial"/>
                <w:sz w:val="18"/>
                <w:szCs w:val="18"/>
              </w:rPr>
              <w:t>954</w:t>
            </w:r>
          </w:p>
        </w:tc>
        <w:tc>
          <w:tcPr>
            <w:tcW w:w="4663" w:type="dxa"/>
          </w:tcPr>
          <w:p w14:paraId="2E260CB4" w14:textId="77777777" w:rsidR="002857BC" w:rsidRPr="00225289" w:rsidRDefault="00D656FC" w:rsidP="002857BC">
            <w:pPr>
              <w:pStyle w:val="NoSpacing"/>
              <w:rPr>
                <w:rFonts w:ascii="Arial" w:hAnsi="Arial" w:cs="Arial"/>
                <w:sz w:val="18"/>
                <w:szCs w:val="18"/>
              </w:rPr>
            </w:pPr>
            <w:r w:rsidRPr="00225289">
              <w:rPr>
                <w:rFonts w:ascii="Arial" w:hAnsi="Arial" w:cs="Arial"/>
                <w:sz w:val="18"/>
                <w:szCs w:val="18"/>
              </w:rPr>
              <w:t>13-15-year-old</w:t>
            </w:r>
            <w:r w:rsidR="002857BC" w:rsidRPr="00225289">
              <w:rPr>
                <w:rFonts w:ascii="Arial" w:hAnsi="Arial" w:cs="Arial"/>
                <w:sz w:val="18"/>
                <w:szCs w:val="18"/>
              </w:rPr>
              <w:t xml:space="preserve"> 2</w:t>
            </w:r>
            <w:r w:rsidR="002857BC" w:rsidRPr="00225289">
              <w:rPr>
                <w:rFonts w:ascii="Arial" w:hAnsi="Arial" w:cs="Arial"/>
                <w:sz w:val="18"/>
                <w:szCs w:val="18"/>
                <w:vertAlign w:val="superscript"/>
              </w:rPr>
              <w:t>nd</w:t>
            </w:r>
            <w:r w:rsidR="002857BC" w:rsidRPr="00225289">
              <w:rPr>
                <w:rFonts w:ascii="Arial" w:hAnsi="Arial" w:cs="Arial"/>
                <w:sz w:val="18"/>
                <w:szCs w:val="18"/>
              </w:rPr>
              <w:t xml:space="preserve"> &amp; 3</w:t>
            </w:r>
            <w:r w:rsidR="002857BC" w:rsidRPr="00225289">
              <w:rPr>
                <w:rFonts w:ascii="Arial" w:hAnsi="Arial" w:cs="Arial"/>
                <w:sz w:val="18"/>
                <w:szCs w:val="18"/>
                <w:vertAlign w:val="superscript"/>
              </w:rPr>
              <w:t>rd</w:t>
            </w:r>
            <w:r w:rsidR="002857BC" w:rsidRPr="00225289">
              <w:rPr>
                <w:rFonts w:ascii="Arial" w:hAnsi="Arial" w:cs="Arial"/>
                <w:sz w:val="18"/>
                <w:szCs w:val="18"/>
              </w:rPr>
              <w:t xml:space="preserve"> Year Exhibitor - Horse &amp; Pony</w:t>
            </w:r>
          </w:p>
        </w:tc>
        <w:tc>
          <w:tcPr>
            <w:tcW w:w="642" w:type="dxa"/>
          </w:tcPr>
          <w:p w14:paraId="04C218AE" w14:textId="77777777" w:rsidR="002857BC" w:rsidRPr="00225289" w:rsidRDefault="002857BC" w:rsidP="002857BC">
            <w:pPr>
              <w:pStyle w:val="NoSpacing"/>
              <w:rPr>
                <w:rFonts w:ascii="Arial" w:hAnsi="Arial" w:cs="Arial"/>
                <w:sz w:val="18"/>
                <w:szCs w:val="18"/>
              </w:rPr>
            </w:pPr>
            <w:r w:rsidRPr="00225289">
              <w:rPr>
                <w:rFonts w:ascii="Arial" w:hAnsi="Arial" w:cs="Arial"/>
                <w:sz w:val="18"/>
                <w:szCs w:val="18"/>
              </w:rPr>
              <w:t xml:space="preserve">839 </w:t>
            </w:r>
          </w:p>
        </w:tc>
        <w:tc>
          <w:tcPr>
            <w:tcW w:w="4585" w:type="dxa"/>
          </w:tcPr>
          <w:p w14:paraId="25398309" w14:textId="77777777" w:rsidR="002857BC" w:rsidRPr="00225289" w:rsidRDefault="002857BC" w:rsidP="002857BC">
            <w:pPr>
              <w:pStyle w:val="NoSpacing"/>
              <w:rPr>
                <w:rFonts w:ascii="Arial" w:hAnsi="Arial" w:cs="Arial"/>
                <w:sz w:val="18"/>
                <w:szCs w:val="18"/>
              </w:rPr>
            </w:pPr>
            <w:r w:rsidRPr="00225289">
              <w:rPr>
                <w:rFonts w:ascii="Arial" w:hAnsi="Arial" w:cs="Arial"/>
                <w:sz w:val="18"/>
                <w:szCs w:val="18"/>
              </w:rPr>
              <w:t>Halter Class – Fine Horse 13-15</w:t>
            </w:r>
          </w:p>
        </w:tc>
      </w:tr>
      <w:tr w:rsidR="002857BC" w:rsidRPr="00225289" w14:paraId="560FC42C" w14:textId="77777777" w:rsidTr="003E23EC">
        <w:tc>
          <w:tcPr>
            <w:tcW w:w="720" w:type="dxa"/>
          </w:tcPr>
          <w:p w14:paraId="73C4F2B8" w14:textId="77777777" w:rsidR="002857BC" w:rsidRPr="00225289" w:rsidRDefault="002857BC" w:rsidP="002857BC">
            <w:pPr>
              <w:pStyle w:val="NoSpacing"/>
              <w:rPr>
                <w:rFonts w:ascii="Arial" w:hAnsi="Arial" w:cs="Arial"/>
                <w:sz w:val="18"/>
                <w:szCs w:val="18"/>
              </w:rPr>
            </w:pPr>
            <w:r w:rsidRPr="00225289">
              <w:rPr>
                <w:rFonts w:ascii="Arial" w:hAnsi="Arial" w:cs="Arial"/>
                <w:sz w:val="18"/>
                <w:szCs w:val="18"/>
              </w:rPr>
              <w:t>955</w:t>
            </w:r>
          </w:p>
        </w:tc>
        <w:tc>
          <w:tcPr>
            <w:tcW w:w="4663" w:type="dxa"/>
          </w:tcPr>
          <w:p w14:paraId="65A060CC" w14:textId="77777777" w:rsidR="002857BC" w:rsidRPr="00225289" w:rsidRDefault="00D656FC" w:rsidP="002857BC">
            <w:pPr>
              <w:pStyle w:val="NoSpacing"/>
              <w:rPr>
                <w:rFonts w:ascii="Arial" w:hAnsi="Arial" w:cs="Arial"/>
                <w:sz w:val="18"/>
                <w:szCs w:val="18"/>
              </w:rPr>
            </w:pPr>
            <w:r w:rsidRPr="00225289">
              <w:rPr>
                <w:rFonts w:ascii="Arial" w:hAnsi="Arial" w:cs="Arial"/>
                <w:sz w:val="18"/>
                <w:szCs w:val="18"/>
              </w:rPr>
              <w:t>13-15-year-old</w:t>
            </w:r>
            <w:r w:rsidR="002857BC" w:rsidRPr="00225289">
              <w:rPr>
                <w:rFonts w:ascii="Arial" w:hAnsi="Arial" w:cs="Arial"/>
                <w:sz w:val="18"/>
                <w:szCs w:val="18"/>
              </w:rPr>
              <w:t xml:space="preserve"> 1</w:t>
            </w:r>
            <w:r w:rsidR="002857BC" w:rsidRPr="00225289">
              <w:rPr>
                <w:rFonts w:ascii="Arial" w:hAnsi="Arial" w:cs="Arial"/>
                <w:sz w:val="18"/>
                <w:szCs w:val="18"/>
                <w:vertAlign w:val="superscript"/>
              </w:rPr>
              <w:t>st</w:t>
            </w:r>
            <w:r w:rsidR="002857BC" w:rsidRPr="00225289">
              <w:rPr>
                <w:rFonts w:ascii="Arial" w:hAnsi="Arial" w:cs="Arial"/>
                <w:sz w:val="18"/>
                <w:szCs w:val="18"/>
              </w:rPr>
              <w:t xml:space="preserve"> Year Exhibitor - Horse &amp; Pony</w:t>
            </w:r>
          </w:p>
        </w:tc>
        <w:tc>
          <w:tcPr>
            <w:tcW w:w="642" w:type="dxa"/>
          </w:tcPr>
          <w:p w14:paraId="54AE57F0" w14:textId="77777777" w:rsidR="002857BC" w:rsidRPr="00225289" w:rsidRDefault="002857BC" w:rsidP="002857BC">
            <w:pPr>
              <w:pStyle w:val="NoSpacing"/>
              <w:rPr>
                <w:rFonts w:ascii="Arial" w:hAnsi="Arial" w:cs="Arial"/>
                <w:sz w:val="18"/>
                <w:szCs w:val="18"/>
              </w:rPr>
            </w:pPr>
            <w:r w:rsidRPr="00225289">
              <w:rPr>
                <w:rFonts w:ascii="Arial" w:hAnsi="Arial" w:cs="Arial"/>
                <w:sz w:val="18"/>
                <w:szCs w:val="18"/>
              </w:rPr>
              <w:t xml:space="preserve">840 </w:t>
            </w:r>
          </w:p>
        </w:tc>
        <w:tc>
          <w:tcPr>
            <w:tcW w:w="4585" w:type="dxa"/>
          </w:tcPr>
          <w:p w14:paraId="3F706642" w14:textId="77777777" w:rsidR="002857BC" w:rsidRPr="00225289" w:rsidRDefault="002857BC" w:rsidP="002857BC">
            <w:pPr>
              <w:pStyle w:val="NoSpacing"/>
              <w:rPr>
                <w:rFonts w:ascii="Arial" w:hAnsi="Arial" w:cs="Arial"/>
                <w:sz w:val="18"/>
                <w:szCs w:val="18"/>
              </w:rPr>
            </w:pPr>
            <w:r w:rsidRPr="00225289">
              <w:rPr>
                <w:rFonts w:ascii="Arial" w:hAnsi="Arial" w:cs="Arial"/>
                <w:sz w:val="18"/>
                <w:szCs w:val="18"/>
              </w:rPr>
              <w:t xml:space="preserve">Halter Class – Fine Horse 10-12 </w:t>
            </w:r>
          </w:p>
        </w:tc>
      </w:tr>
      <w:tr w:rsidR="002857BC" w:rsidRPr="00225289" w14:paraId="63F87909" w14:textId="77777777" w:rsidTr="003E23EC">
        <w:tc>
          <w:tcPr>
            <w:tcW w:w="720" w:type="dxa"/>
          </w:tcPr>
          <w:p w14:paraId="35E5AFCA" w14:textId="77777777" w:rsidR="002857BC" w:rsidRPr="00225289" w:rsidRDefault="002857BC" w:rsidP="002857BC">
            <w:pPr>
              <w:pStyle w:val="NoSpacing"/>
              <w:rPr>
                <w:rFonts w:ascii="Arial" w:hAnsi="Arial" w:cs="Arial"/>
                <w:sz w:val="18"/>
                <w:szCs w:val="18"/>
              </w:rPr>
            </w:pPr>
            <w:r w:rsidRPr="00225289">
              <w:rPr>
                <w:rFonts w:ascii="Arial" w:hAnsi="Arial" w:cs="Arial"/>
                <w:sz w:val="18"/>
                <w:szCs w:val="18"/>
              </w:rPr>
              <w:t>956</w:t>
            </w:r>
          </w:p>
        </w:tc>
        <w:tc>
          <w:tcPr>
            <w:tcW w:w="4663" w:type="dxa"/>
          </w:tcPr>
          <w:p w14:paraId="4795B020" w14:textId="77777777" w:rsidR="002857BC" w:rsidRPr="00225289" w:rsidRDefault="00880BAB" w:rsidP="002857BC">
            <w:pPr>
              <w:pStyle w:val="NoSpacing"/>
              <w:rPr>
                <w:rFonts w:ascii="Arial" w:hAnsi="Arial" w:cs="Arial"/>
                <w:sz w:val="18"/>
                <w:szCs w:val="18"/>
              </w:rPr>
            </w:pPr>
            <w:r w:rsidRPr="00225289">
              <w:rPr>
                <w:rFonts w:ascii="Arial" w:hAnsi="Arial" w:cs="Arial"/>
                <w:sz w:val="18"/>
                <w:szCs w:val="18"/>
              </w:rPr>
              <w:t>10-12-year-</w:t>
            </w:r>
            <w:r w:rsidR="00D656FC" w:rsidRPr="00225289">
              <w:rPr>
                <w:rFonts w:ascii="Arial" w:hAnsi="Arial" w:cs="Arial"/>
                <w:sz w:val="18"/>
                <w:szCs w:val="18"/>
              </w:rPr>
              <w:t>old 2</w:t>
            </w:r>
            <w:r w:rsidR="002857BC" w:rsidRPr="00225289">
              <w:rPr>
                <w:rFonts w:ascii="Arial" w:hAnsi="Arial" w:cs="Arial"/>
                <w:sz w:val="18"/>
                <w:szCs w:val="18"/>
                <w:vertAlign w:val="superscript"/>
              </w:rPr>
              <w:t>nd</w:t>
            </w:r>
            <w:r w:rsidR="002857BC" w:rsidRPr="00225289">
              <w:rPr>
                <w:rFonts w:ascii="Arial" w:hAnsi="Arial" w:cs="Arial"/>
                <w:sz w:val="18"/>
                <w:szCs w:val="18"/>
              </w:rPr>
              <w:t xml:space="preserve"> &amp; 3</w:t>
            </w:r>
            <w:r w:rsidR="002857BC" w:rsidRPr="00225289">
              <w:rPr>
                <w:rFonts w:ascii="Arial" w:hAnsi="Arial" w:cs="Arial"/>
                <w:sz w:val="18"/>
                <w:szCs w:val="18"/>
                <w:vertAlign w:val="superscript"/>
              </w:rPr>
              <w:t>rd</w:t>
            </w:r>
            <w:r w:rsidR="002857BC" w:rsidRPr="00225289">
              <w:rPr>
                <w:rFonts w:ascii="Arial" w:hAnsi="Arial" w:cs="Arial"/>
                <w:sz w:val="18"/>
                <w:szCs w:val="18"/>
              </w:rPr>
              <w:t xml:space="preserve"> Year Exhibitor - Horse &amp; Pony</w:t>
            </w:r>
          </w:p>
        </w:tc>
        <w:tc>
          <w:tcPr>
            <w:tcW w:w="642" w:type="dxa"/>
          </w:tcPr>
          <w:p w14:paraId="54928A00" w14:textId="5385BD34" w:rsidR="002857BC" w:rsidRPr="00225289" w:rsidRDefault="002857BC" w:rsidP="002857BC">
            <w:pPr>
              <w:pStyle w:val="NoSpacing"/>
              <w:rPr>
                <w:rFonts w:ascii="Arial" w:hAnsi="Arial" w:cs="Arial"/>
                <w:sz w:val="18"/>
                <w:szCs w:val="18"/>
              </w:rPr>
            </w:pPr>
          </w:p>
        </w:tc>
        <w:tc>
          <w:tcPr>
            <w:tcW w:w="4585" w:type="dxa"/>
          </w:tcPr>
          <w:p w14:paraId="14C4FBB1" w14:textId="17AFEF8D" w:rsidR="002857BC" w:rsidRPr="00225289" w:rsidRDefault="002857BC" w:rsidP="002857BC">
            <w:pPr>
              <w:pStyle w:val="NoSpacing"/>
              <w:rPr>
                <w:rFonts w:ascii="Arial" w:hAnsi="Arial" w:cs="Arial"/>
                <w:sz w:val="18"/>
                <w:szCs w:val="18"/>
              </w:rPr>
            </w:pPr>
          </w:p>
        </w:tc>
      </w:tr>
      <w:tr w:rsidR="002857BC" w:rsidRPr="00225289" w14:paraId="7437CFEE" w14:textId="77777777" w:rsidTr="003E23EC">
        <w:tc>
          <w:tcPr>
            <w:tcW w:w="720" w:type="dxa"/>
          </w:tcPr>
          <w:p w14:paraId="4E482FE7" w14:textId="77777777" w:rsidR="002857BC" w:rsidRPr="00225289" w:rsidRDefault="002857BC" w:rsidP="002857BC">
            <w:pPr>
              <w:pStyle w:val="NoSpacing"/>
              <w:rPr>
                <w:rFonts w:ascii="Arial" w:hAnsi="Arial" w:cs="Arial"/>
                <w:sz w:val="18"/>
                <w:szCs w:val="18"/>
              </w:rPr>
            </w:pPr>
            <w:r w:rsidRPr="00225289">
              <w:rPr>
                <w:rFonts w:ascii="Arial" w:hAnsi="Arial" w:cs="Arial"/>
                <w:sz w:val="18"/>
                <w:szCs w:val="18"/>
              </w:rPr>
              <w:t>957</w:t>
            </w:r>
          </w:p>
        </w:tc>
        <w:tc>
          <w:tcPr>
            <w:tcW w:w="4663" w:type="dxa"/>
          </w:tcPr>
          <w:p w14:paraId="42627E65" w14:textId="77777777" w:rsidR="002857BC" w:rsidRPr="00225289" w:rsidRDefault="00880BAB" w:rsidP="002857BC">
            <w:pPr>
              <w:pStyle w:val="NoSpacing"/>
              <w:rPr>
                <w:rFonts w:ascii="Arial" w:hAnsi="Arial" w:cs="Arial"/>
                <w:sz w:val="18"/>
                <w:szCs w:val="18"/>
              </w:rPr>
            </w:pPr>
            <w:r w:rsidRPr="00225289">
              <w:rPr>
                <w:rFonts w:ascii="Arial" w:hAnsi="Arial" w:cs="Arial"/>
                <w:sz w:val="18"/>
                <w:szCs w:val="18"/>
              </w:rPr>
              <w:t>10-12-year-</w:t>
            </w:r>
            <w:r w:rsidR="00D656FC" w:rsidRPr="00225289">
              <w:rPr>
                <w:rFonts w:ascii="Arial" w:hAnsi="Arial" w:cs="Arial"/>
                <w:sz w:val="18"/>
                <w:szCs w:val="18"/>
              </w:rPr>
              <w:t>old 1</w:t>
            </w:r>
            <w:r w:rsidR="002857BC" w:rsidRPr="00225289">
              <w:rPr>
                <w:rFonts w:ascii="Arial" w:hAnsi="Arial" w:cs="Arial"/>
                <w:sz w:val="18"/>
                <w:szCs w:val="18"/>
                <w:vertAlign w:val="superscript"/>
              </w:rPr>
              <w:t>st</w:t>
            </w:r>
            <w:r w:rsidR="002857BC" w:rsidRPr="00225289">
              <w:rPr>
                <w:rFonts w:ascii="Arial" w:hAnsi="Arial" w:cs="Arial"/>
                <w:sz w:val="18"/>
                <w:szCs w:val="18"/>
              </w:rPr>
              <w:t xml:space="preserve"> Year Exhibitor - Horse &amp; Pony</w:t>
            </w:r>
          </w:p>
        </w:tc>
        <w:tc>
          <w:tcPr>
            <w:tcW w:w="642" w:type="dxa"/>
          </w:tcPr>
          <w:p w14:paraId="5797BB7C" w14:textId="55121609" w:rsidR="002857BC" w:rsidRPr="00225289" w:rsidRDefault="002857BC" w:rsidP="002857BC">
            <w:pPr>
              <w:pStyle w:val="NoSpacing"/>
              <w:rPr>
                <w:rFonts w:ascii="Arial" w:hAnsi="Arial" w:cs="Arial"/>
                <w:sz w:val="18"/>
                <w:szCs w:val="18"/>
              </w:rPr>
            </w:pPr>
          </w:p>
        </w:tc>
        <w:tc>
          <w:tcPr>
            <w:tcW w:w="4585" w:type="dxa"/>
          </w:tcPr>
          <w:p w14:paraId="7300793B" w14:textId="4CB84A95" w:rsidR="002857BC" w:rsidRPr="00225289" w:rsidRDefault="002857BC" w:rsidP="002857BC">
            <w:pPr>
              <w:pStyle w:val="NoSpacing"/>
              <w:rPr>
                <w:rFonts w:ascii="Arial" w:hAnsi="Arial" w:cs="Arial"/>
                <w:sz w:val="18"/>
                <w:szCs w:val="18"/>
              </w:rPr>
            </w:pPr>
          </w:p>
        </w:tc>
      </w:tr>
      <w:tr w:rsidR="002857BC" w:rsidRPr="00225289" w14:paraId="6496C35D" w14:textId="77777777" w:rsidTr="003E23EC">
        <w:tc>
          <w:tcPr>
            <w:tcW w:w="720" w:type="dxa"/>
          </w:tcPr>
          <w:p w14:paraId="1C30D546" w14:textId="77777777" w:rsidR="002857BC" w:rsidRPr="00225289" w:rsidRDefault="002857BC" w:rsidP="002857BC">
            <w:pPr>
              <w:pStyle w:val="NoSpacing"/>
              <w:rPr>
                <w:rFonts w:ascii="Arial" w:hAnsi="Arial" w:cs="Arial"/>
                <w:sz w:val="18"/>
                <w:szCs w:val="18"/>
              </w:rPr>
            </w:pPr>
            <w:r w:rsidRPr="00225289">
              <w:rPr>
                <w:rFonts w:ascii="Arial" w:hAnsi="Arial" w:cs="Arial"/>
                <w:sz w:val="18"/>
                <w:szCs w:val="18"/>
              </w:rPr>
              <w:t>958</w:t>
            </w:r>
          </w:p>
        </w:tc>
        <w:tc>
          <w:tcPr>
            <w:tcW w:w="4663" w:type="dxa"/>
          </w:tcPr>
          <w:p w14:paraId="1872A2FE" w14:textId="77777777" w:rsidR="002857BC" w:rsidRPr="00225289" w:rsidRDefault="002857BC" w:rsidP="002857BC">
            <w:pPr>
              <w:pStyle w:val="NoSpacing"/>
              <w:rPr>
                <w:rFonts w:ascii="Arial" w:hAnsi="Arial" w:cs="Arial"/>
                <w:sz w:val="18"/>
                <w:szCs w:val="18"/>
              </w:rPr>
            </w:pPr>
            <w:r w:rsidRPr="00225289">
              <w:rPr>
                <w:rFonts w:ascii="Arial" w:hAnsi="Arial" w:cs="Arial"/>
                <w:sz w:val="18"/>
                <w:szCs w:val="18"/>
              </w:rPr>
              <w:t>ALL OTHER - Enter Only with Board Approval</w:t>
            </w:r>
          </w:p>
        </w:tc>
        <w:tc>
          <w:tcPr>
            <w:tcW w:w="642" w:type="dxa"/>
          </w:tcPr>
          <w:p w14:paraId="00E3A579" w14:textId="1D1CAFBD" w:rsidR="002857BC" w:rsidRPr="00225289" w:rsidRDefault="002857BC" w:rsidP="002857BC">
            <w:pPr>
              <w:pStyle w:val="NoSpacing"/>
              <w:rPr>
                <w:rFonts w:ascii="Arial" w:hAnsi="Arial" w:cs="Arial"/>
                <w:sz w:val="18"/>
                <w:szCs w:val="18"/>
              </w:rPr>
            </w:pPr>
          </w:p>
        </w:tc>
        <w:tc>
          <w:tcPr>
            <w:tcW w:w="4585" w:type="dxa"/>
          </w:tcPr>
          <w:p w14:paraId="384FB31A" w14:textId="31E4444B" w:rsidR="002857BC" w:rsidRPr="00225289" w:rsidRDefault="002857BC" w:rsidP="002857BC">
            <w:pPr>
              <w:pStyle w:val="NoSpacing"/>
              <w:rPr>
                <w:rFonts w:ascii="Arial" w:hAnsi="Arial" w:cs="Arial"/>
                <w:sz w:val="18"/>
                <w:szCs w:val="18"/>
              </w:rPr>
            </w:pPr>
          </w:p>
        </w:tc>
      </w:tr>
      <w:tr w:rsidR="002857BC" w:rsidRPr="00225289" w14:paraId="73B9A8B0" w14:textId="77777777" w:rsidTr="003E23EC">
        <w:tc>
          <w:tcPr>
            <w:tcW w:w="720" w:type="dxa"/>
          </w:tcPr>
          <w:p w14:paraId="06D1A0B4" w14:textId="77777777" w:rsidR="002857BC" w:rsidRPr="00225289" w:rsidRDefault="002857BC" w:rsidP="002857BC">
            <w:pPr>
              <w:pStyle w:val="NoSpacing"/>
              <w:rPr>
                <w:rFonts w:ascii="Arial" w:hAnsi="Arial" w:cs="Arial"/>
                <w:sz w:val="18"/>
                <w:szCs w:val="18"/>
              </w:rPr>
            </w:pPr>
            <w:r w:rsidRPr="00225289">
              <w:rPr>
                <w:rFonts w:ascii="Arial" w:hAnsi="Arial" w:cs="Arial"/>
                <w:sz w:val="18"/>
                <w:szCs w:val="18"/>
              </w:rPr>
              <w:t xml:space="preserve">959 </w:t>
            </w:r>
          </w:p>
        </w:tc>
        <w:tc>
          <w:tcPr>
            <w:tcW w:w="4663" w:type="dxa"/>
          </w:tcPr>
          <w:p w14:paraId="330ECBAB" w14:textId="77777777" w:rsidR="002857BC" w:rsidRPr="00225289" w:rsidRDefault="002857BC" w:rsidP="002857BC">
            <w:pPr>
              <w:pStyle w:val="NoSpacing"/>
              <w:rPr>
                <w:rFonts w:ascii="Arial" w:hAnsi="Arial" w:cs="Arial"/>
                <w:sz w:val="18"/>
                <w:szCs w:val="18"/>
              </w:rPr>
            </w:pPr>
            <w:r w:rsidRPr="00225289">
              <w:rPr>
                <w:rFonts w:ascii="Arial" w:hAnsi="Arial" w:cs="Arial"/>
                <w:sz w:val="18"/>
                <w:szCs w:val="18"/>
              </w:rPr>
              <w:t>10-19 years old - Horse &amp; Pony</w:t>
            </w:r>
          </w:p>
        </w:tc>
        <w:tc>
          <w:tcPr>
            <w:tcW w:w="642" w:type="dxa"/>
          </w:tcPr>
          <w:p w14:paraId="59A83463" w14:textId="77777777" w:rsidR="002857BC" w:rsidRPr="00225289" w:rsidRDefault="002857BC" w:rsidP="002857BC">
            <w:pPr>
              <w:pStyle w:val="NoSpacing"/>
              <w:rPr>
                <w:rFonts w:ascii="Arial" w:hAnsi="Arial" w:cs="Arial"/>
                <w:sz w:val="18"/>
                <w:szCs w:val="18"/>
              </w:rPr>
            </w:pPr>
          </w:p>
        </w:tc>
        <w:tc>
          <w:tcPr>
            <w:tcW w:w="4585" w:type="dxa"/>
          </w:tcPr>
          <w:p w14:paraId="24EEAEEE" w14:textId="77777777" w:rsidR="002857BC" w:rsidRPr="00225289" w:rsidRDefault="002857BC" w:rsidP="002857BC">
            <w:pPr>
              <w:pStyle w:val="NoSpacing"/>
              <w:rPr>
                <w:rFonts w:ascii="Arial" w:hAnsi="Arial" w:cs="Arial"/>
                <w:sz w:val="18"/>
                <w:szCs w:val="18"/>
              </w:rPr>
            </w:pPr>
          </w:p>
        </w:tc>
      </w:tr>
      <w:tr w:rsidR="002857BC" w:rsidRPr="00225289" w14:paraId="763917EA" w14:textId="77777777" w:rsidTr="003E23EC">
        <w:tc>
          <w:tcPr>
            <w:tcW w:w="720" w:type="dxa"/>
          </w:tcPr>
          <w:p w14:paraId="7D63B7EA" w14:textId="77777777" w:rsidR="002857BC" w:rsidRPr="00225289" w:rsidRDefault="002857BC" w:rsidP="002857BC">
            <w:pPr>
              <w:pStyle w:val="NoSpacing"/>
              <w:rPr>
                <w:rFonts w:ascii="Arial" w:hAnsi="Arial" w:cs="Arial"/>
                <w:sz w:val="18"/>
                <w:szCs w:val="18"/>
              </w:rPr>
            </w:pPr>
            <w:r w:rsidRPr="00225289">
              <w:rPr>
                <w:rFonts w:ascii="Arial" w:hAnsi="Arial" w:cs="Arial"/>
                <w:sz w:val="18"/>
                <w:szCs w:val="18"/>
              </w:rPr>
              <w:t xml:space="preserve">963 </w:t>
            </w:r>
          </w:p>
        </w:tc>
        <w:tc>
          <w:tcPr>
            <w:tcW w:w="4663" w:type="dxa"/>
          </w:tcPr>
          <w:p w14:paraId="75938BFB" w14:textId="77777777" w:rsidR="002857BC" w:rsidRPr="00225289" w:rsidRDefault="002857BC" w:rsidP="002857BC">
            <w:pPr>
              <w:pStyle w:val="NoSpacing"/>
              <w:rPr>
                <w:rFonts w:ascii="Arial" w:hAnsi="Arial" w:cs="Arial"/>
                <w:sz w:val="18"/>
                <w:szCs w:val="18"/>
              </w:rPr>
            </w:pPr>
            <w:r w:rsidRPr="00225289">
              <w:rPr>
                <w:rFonts w:ascii="Arial" w:hAnsi="Arial" w:cs="Arial"/>
                <w:sz w:val="18"/>
                <w:szCs w:val="18"/>
              </w:rPr>
              <w:t>Horsemanship Basics</w:t>
            </w:r>
          </w:p>
        </w:tc>
        <w:tc>
          <w:tcPr>
            <w:tcW w:w="642" w:type="dxa"/>
          </w:tcPr>
          <w:p w14:paraId="386E25AE" w14:textId="77777777" w:rsidR="002857BC" w:rsidRPr="00225289" w:rsidRDefault="002857BC" w:rsidP="002857BC">
            <w:pPr>
              <w:pStyle w:val="NoSpacing"/>
              <w:rPr>
                <w:rFonts w:ascii="Arial" w:hAnsi="Arial" w:cs="Arial"/>
                <w:sz w:val="18"/>
                <w:szCs w:val="18"/>
              </w:rPr>
            </w:pPr>
          </w:p>
        </w:tc>
        <w:tc>
          <w:tcPr>
            <w:tcW w:w="4585" w:type="dxa"/>
          </w:tcPr>
          <w:p w14:paraId="74A843AC" w14:textId="77777777" w:rsidR="002857BC" w:rsidRPr="00225289" w:rsidRDefault="002857BC" w:rsidP="002857BC">
            <w:pPr>
              <w:pStyle w:val="NoSpacing"/>
              <w:rPr>
                <w:rFonts w:ascii="Arial" w:hAnsi="Arial" w:cs="Arial"/>
                <w:sz w:val="18"/>
                <w:szCs w:val="18"/>
              </w:rPr>
            </w:pPr>
          </w:p>
        </w:tc>
      </w:tr>
    </w:tbl>
    <w:p w14:paraId="075764B9" w14:textId="77777777" w:rsidR="00D83E92" w:rsidRPr="00225289" w:rsidRDefault="00D83E92" w:rsidP="006E0836">
      <w:pPr>
        <w:pStyle w:val="NoSpacing"/>
        <w:rPr>
          <w:rFonts w:ascii="Arial" w:hAnsi="Arial" w:cs="Arial"/>
          <w:sz w:val="18"/>
          <w:szCs w:val="18"/>
        </w:rPr>
      </w:pPr>
      <w:r w:rsidRPr="00225289">
        <w:rPr>
          <w:rFonts w:ascii="Arial" w:hAnsi="Arial" w:cs="Arial"/>
          <w:sz w:val="18"/>
          <w:szCs w:val="18"/>
        </w:rPr>
        <w:t xml:space="preserve">**NOTE: DRESSAGE TESTS: All Jumpers MUST ride their Dressage Tests on Monday in </w:t>
      </w:r>
      <w:r w:rsidR="00B04762" w:rsidRPr="00225289">
        <w:rPr>
          <w:rFonts w:ascii="Arial" w:hAnsi="Arial" w:cs="Arial"/>
          <w:sz w:val="18"/>
          <w:szCs w:val="18"/>
        </w:rPr>
        <w:t>beginning</w:t>
      </w:r>
      <w:r w:rsidR="00137379" w:rsidRPr="00225289">
        <w:rPr>
          <w:rFonts w:ascii="Arial" w:hAnsi="Arial" w:cs="Arial"/>
          <w:sz w:val="18"/>
          <w:szCs w:val="18"/>
        </w:rPr>
        <w:t xml:space="preserve"> at 8 AM.</w:t>
      </w:r>
      <w:r w:rsidRPr="00225289">
        <w:rPr>
          <w:rFonts w:ascii="Arial" w:hAnsi="Arial" w:cs="Arial"/>
          <w:sz w:val="18"/>
          <w:szCs w:val="18"/>
        </w:rPr>
        <w:t xml:space="preserve"> Dressage tests will begin at 8 AM Tuesday morning in Ring #2. Exhibitors are pre-assigned ride times. If there is a conflict between classes and ride times contact the dressage check-in person as soon as possible. </w:t>
      </w:r>
      <w:r w:rsidR="00B04762" w:rsidRPr="00225289">
        <w:rPr>
          <w:rFonts w:ascii="Arial" w:hAnsi="Arial" w:cs="Arial"/>
          <w:sz w:val="18"/>
          <w:szCs w:val="18"/>
        </w:rPr>
        <w:t>Exhibitors</w:t>
      </w:r>
      <w:r w:rsidRPr="00225289">
        <w:rPr>
          <w:rFonts w:ascii="Arial" w:hAnsi="Arial" w:cs="Arial"/>
          <w:sz w:val="18"/>
          <w:szCs w:val="18"/>
        </w:rPr>
        <w:t xml:space="preserve"> MUST make arrangements to change assigned ride times before the scheduled ride time. </w:t>
      </w:r>
      <w:r w:rsidR="005563BA" w:rsidRPr="00225289">
        <w:rPr>
          <w:rFonts w:ascii="Arial" w:hAnsi="Arial" w:cs="Arial"/>
          <w:sz w:val="18"/>
          <w:szCs w:val="18"/>
        </w:rPr>
        <w:t>A</w:t>
      </w:r>
      <w:r w:rsidRPr="00225289">
        <w:rPr>
          <w:rFonts w:ascii="Arial" w:hAnsi="Arial" w:cs="Arial"/>
          <w:sz w:val="18"/>
          <w:szCs w:val="18"/>
        </w:rPr>
        <w:t xml:space="preserve"> no-show with no communication will be considered a scratch.</w:t>
      </w:r>
    </w:p>
    <w:p w14:paraId="3EBFB24C" w14:textId="77777777" w:rsidR="00887DCB" w:rsidRPr="00225289" w:rsidRDefault="00D83E92" w:rsidP="006E0836">
      <w:pPr>
        <w:pStyle w:val="NoSpacing"/>
        <w:rPr>
          <w:rFonts w:ascii="Arial" w:hAnsi="Arial" w:cs="Arial"/>
          <w:sz w:val="18"/>
          <w:szCs w:val="18"/>
        </w:rPr>
      </w:pPr>
      <w:r w:rsidRPr="00225289">
        <w:rPr>
          <w:rFonts w:ascii="Arial" w:hAnsi="Arial" w:cs="Arial"/>
          <w:sz w:val="18"/>
          <w:szCs w:val="18"/>
        </w:rPr>
        <w:t>See Tuesday schedule for all other dressage tests.</w:t>
      </w:r>
    </w:p>
    <w:p w14:paraId="5B27E413" w14:textId="77777777" w:rsidR="00AF658C" w:rsidRPr="00225289" w:rsidRDefault="00AF658C" w:rsidP="00AF658C">
      <w:pPr>
        <w:pStyle w:val="NoSpacing"/>
        <w:jc w:val="center"/>
        <w:rPr>
          <w:rFonts w:ascii="Arial" w:hAnsi="Arial" w:cs="Arial"/>
          <w:b/>
          <w:sz w:val="18"/>
          <w:szCs w:val="18"/>
        </w:rPr>
      </w:pPr>
    </w:p>
    <w:p w14:paraId="7F4B39C8" w14:textId="77777777" w:rsidR="00A50E70" w:rsidRPr="00A50E70" w:rsidRDefault="00A50E70" w:rsidP="00A50E70">
      <w:pPr>
        <w:widowControl/>
        <w:autoSpaceDE/>
        <w:autoSpaceDN/>
        <w:adjustRightInd/>
        <w:jc w:val="center"/>
        <w:textAlignment w:val="baseline"/>
        <w:rPr>
          <w:rFonts w:ascii="Segoe UI" w:eastAsia="Times New Roman" w:hAnsi="Segoe UI" w:cs="Segoe UI"/>
          <w:sz w:val="18"/>
          <w:szCs w:val="18"/>
        </w:rPr>
      </w:pPr>
      <w:r w:rsidRPr="00A50E70">
        <w:rPr>
          <w:rFonts w:ascii="Arial" w:eastAsia="Times New Roman" w:hAnsi="Arial" w:cs="Arial"/>
          <w:sz w:val="18"/>
          <w:szCs w:val="18"/>
        </w:rPr>
        <w:t> </w:t>
      </w:r>
    </w:p>
    <w:p w14:paraId="03F4A9D1" w14:textId="77777777" w:rsidR="00A50E70" w:rsidRPr="00A50E70" w:rsidRDefault="00A50E70" w:rsidP="00A50E70">
      <w:pPr>
        <w:widowControl/>
        <w:autoSpaceDE/>
        <w:autoSpaceDN/>
        <w:adjustRightInd/>
        <w:jc w:val="center"/>
        <w:textAlignment w:val="baseline"/>
        <w:rPr>
          <w:rFonts w:ascii="Segoe UI" w:eastAsia="Times New Roman" w:hAnsi="Segoe UI" w:cs="Segoe UI"/>
          <w:sz w:val="18"/>
          <w:szCs w:val="18"/>
        </w:rPr>
      </w:pPr>
      <w:r w:rsidRPr="00A50E70">
        <w:rPr>
          <w:rFonts w:ascii="Arial" w:eastAsia="Times New Roman" w:hAnsi="Arial" w:cs="Arial"/>
          <w:b/>
          <w:bCs/>
          <w:sz w:val="18"/>
          <w:szCs w:val="18"/>
        </w:rPr>
        <w:t>DRIVING HORSE COMPETITION CLASSES</w:t>
      </w:r>
      <w:r w:rsidRPr="00A50E70">
        <w:rPr>
          <w:rFonts w:ascii="Arial" w:eastAsia="Times New Roman" w:hAnsi="Arial" w:cs="Arial"/>
          <w:sz w:val="18"/>
          <w:szCs w:val="18"/>
        </w:rPr>
        <w:t> </w:t>
      </w:r>
    </w:p>
    <w:p w14:paraId="5C2369A7" w14:textId="77777777" w:rsidR="00A50E70" w:rsidRPr="00A50E70" w:rsidRDefault="00A50E70" w:rsidP="00A50E70">
      <w:pPr>
        <w:widowControl/>
        <w:autoSpaceDE/>
        <w:autoSpaceDN/>
        <w:adjustRightInd/>
        <w:textAlignment w:val="baseline"/>
        <w:rPr>
          <w:rFonts w:ascii="Segoe UI" w:eastAsia="Times New Roman" w:hAnsi="Segoe UI" w:cs="Segoe UI"/>
          <w:sz w:val="18"/>
          <w:szCs w:val="18"/>
        </w:rPr>
      </w:pPr>
      <w:r w:rsidRPr="00A50E70">
        <w:rPr>
          <w:rFonts w:ascii="Arial" w:eastAsia="Times New Roman" w:hAnsi="Arial" w:cs="Arial"/>
          <w:sz w:val="18"/>
          <w:szCs w:val="18"/>
        </w:rPr>
        <w:t>Open Driving Classes, in Ring #1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9"/>
        <w:gridCol w:w="9885"/>
      </w:tblGrid>
      <w:tr w:rsidR="00A50E70" w:rsidRPr="00A50E70" w14:paraId="33E8A596" w14:textId="77777777" w:rsidTr="00A50E70">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55990462" w14:textId="77777777" w:rsidR="00A50E70" w:rsidRPr="00A50E70" w:rsidRDefault="00A50E70" w:rsidP="00A50E70">
            <w:pPr>
              <w:widowControl/>
              <w:autoSpaceDE/>
              <w:autoSpaceDN/>
              <w:adjustRightInd/>
              <w:textAlignment w:val="baseline"/>
              <w:rPr>
                <w:rFonts w:eastAsia="Times New Roman"/>
              </w:rPr>
            </w:pPr>
            <w:r w:rsidRPr="00A50E70">
              <w:rPr>
                <w:rFonts w:ascii="Arial" w:eastAsia="Times New Roman" w:hAnsi="Arial" w:cs="Arial"/>
                <w:sz w:val="18"/>
                <w:szCs w:val="18"/>
              </w:rPr>
              <w:t>971 </w:t>
            </w:r>
          </w:p>
        </w:tc>
        <w:tc>
          <w:tcPr>
            <w:tcW w:w="9900" w:type="dxa"/>
            <w:tcBorders>
              <w:top w:val="single" w:sz="6" w:space="0" w:color="auto"/>
              <w:left w:val="single" w:sz="6" w:space="0" w:color="auto"/>
              <w:bottom w:val="single" w:sz="6" w:space="0" w:color="auto"/>
              <w:right w:val="single" w:sz="6" w:space="0" w:color="auto"/>
            </w:tcBorders>
            <w:shd w:val="clear" w:color="auto" w:fill="auto"/>
            <w:hideMark/>
          </w:tcPr>
          <w:p w14:paraId="6A49FFD6" w14:textId="77777777" w:rsidR="00A50E70" w:rsidRPr="00A50E70" w:rsidRDefault="00A50E70" w:rsidP="00A50E70">
            <w:pPr>
              <w:widowControl/>
              <w:autoSpaceDE/>
              <w:autoSpaceDN/>
              <w:adjustRightInd/>
              <w:textAlignment w:val="baseline"/>
              <w:rPr>
                <w:rFonts w:eastAsia="Times New Roman"/>
              </w:rPr>
            </w:pPr>
            <w:r w:rsidRPr="00A50E70">
              <w:rPr>
                <w:rFonts w:ascii="Arial" w:eastAsia="Times New Roman" w:hAnsi="Arial" w:cs="Arial"/>
                <w:sz w:val="18"/>
                <w:szCs w:val="18"/>
              </w:rPr>
              <w:t>Open Cart Class -10 thru 19 – Equine - (Pleasure Driving) no premium </w:t>
            </w:r>
          </w:p>
        </w:tc>
      </w:tr>
      <w:tr w:rsidR="00A50E70" w:rsidRPr="00A50E70" w14:paraId="7E6F9AC2" w14:textId="77777777" w:rsidTr="00A50E70">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7F253418" w14:textId="77777777" w:rsidR="00A50E70" w:rsidRPr="00A50E70" w:rsidRDefault="00A50E70" w:rsidP="00A50E70">
            <w:pPr>
              <w:widowControl/>
              <w:autoSpaceDE/>
              <w:autoSpaceDN/>
              <w:adjustRightInd/>
              <w:textAlignment w:val="baseline"/>
              <w:rPr>
                <w:rFonts w:eastAsia="Times New Roman"/>
              </w:rPr>
            </w:pPr>
            <w:r w:rsidRPr="00A50E70">
              <w:rPr>
                <w:rFonts w:ascii="Arial" w:eastAsia="Times New Roman" w:hAnsi="Arial" w:cs="Arial"/>
                <w:sz w:val="18"/>
                <w:szCs w:val="18"/>
              </w:rPr>
              <w:t>972 </w:t>
            </w:r>
          </w:p>
        </w:tc>
        <w:tc>
          <w:tcPr>
            <w:tcW w:w="9900" w:type="dxa"/>
            <w:tcBorders>
              <w:top w:val="single" w:sz="6" w:space="0" w:color="auto"/>
              <w:left w:val="single" w:sz="6" w:space="0" w:color="auto"/>
              <w:bottom w:val="single" w:sz="6" w:space="0" w:color="auto"/>
              <w:right w:val="single" w:sz="6" w:space="0" w:color="auto"/>
            </w:tcBorders>
            <w:shd w:val="clear" w:color="auto" w:fill="auto"/>
            <w:hideMark/>
          </w:tcPr>
          <w:p w14:paraId="514C7D4C" w14:textId="77777777" w:rsidR="00A50E70" w:rsidRPr="00A50E70" w:rsidRDefault="00A50E70" w:rsidP="00A50E70">
            <w:pPr>
              <w:widowControl/>
              <w:autoSpaceDE/>
              <w:autoSpaceDN/>
              <w:adjustRightInd/>
              <w:textAlignment w:val="baseline"/>
              <w:rPr>
                <w:rFonts w:eastAsia="Times New Roman"/>
              </w:rPr>
            </w:pPr>
            <w:r w:rsidRPr="00A50E70">
              <w:rPr>
                <w:rFonts w:ascii="Arial" w:eastAsia="Times New Roman" w:hAnsi="Arial" w:cs="Arial"/>
                <w:sz w:val="18"/>
                <w:szCs w:val="18"/>
              </w:rPr>
              <w:t>Open Reinsmanship -10 thru 19 (judged on driver’s skill) no premium </w:t>
            </w:r>
          </w:p>
        </w:tc>
      </w:tr>
      <w:tr w:rsidR="00A50E70" w:rsidRPr="00A50E70" w14:paraId="1AB333F5" w14:textId="77777777" w:rsidTr="00A50E70">
        <w:tc>
          <w:tcPr>
            <w:tcW w:w="720" w:type="dxa"/>
            <w:tcBorders>
              <w:top w:val="single" w:sz="6" w:space="0" w:color="auto"/>
              <w:left w:val="single" w:sz="6" w:space="0" w:color="auto"/>
              <w:bottom w:val="single" w:sz="6" w:space="0" w:color="auto"/>
              <w:right w:val="single" w:sz="6" w:space="0" w:color="auto"/>
            </w:tcBorders>
            <w:shd w:val="clear" w:color="auto" w:fill="auto"/>
          </w:tcPr>
          <w:p w14:paraId="1A90EFA0" w14:textId="49E3EA31" w:rsidR="00A50E70" w:rsidRPr="00A50E70" w:rsidRDefault="00A50E70" w:rsidP="00A50E70">
            <w:pPr>
              <w:widowControl/>
              <w:autoSpaceDE/>
              <w:autoSpaceDN/>
              <w:adjustRightInd/>
              <w:textAlignment w:val="baseline"/>
              <w:rPr>
                <w:rFonts w:eastAsia="Times New Roman"/>
              </w:rPr>
            </w:pPr>
          </w:p>
        </w:tc>
        <w:tc>
          <w:tcPr>
            <w:tcW w:w="9900" w:type="dxa"/>
            <w:tcBorders>
              <w:top w:val="single" w:sz="6" w:space="0" w:color="auto"/>
              <w:left w:val="single" w:sz="6" w:space="0" w:color="auto"/>
              <w:bottom w:val="single" w:sz="6" w:space="0" w:color="auto"/>
              <w:right w:val="single" w:sz="6" w:space="0" w:color="auto"/>
            </w:tcBorders>
            <w:shd w:val="clear" w:color="auto" w:fill="auto"/>
          </w:tcPr>
          <w:p w14:paraId="45459D60" w14:textId="5B64ECF9" w:rsidR="00A50E70" w:rsidRPr="00A50E70" w:rsidRDefault="00A50E70" w:rsidP="00A50E70">
            <w:pPr>
              <w:widowControl/>
              <w:autoSpaceDE/>
              <w:autoSpaceDN/>
              <w:adjustRightInd/>
              <w:textAlignment w:val="baseline"/>
              <w:rPr>
                <w:rFonts w:eastAsia="Times New Roman"/>
              </w:rPr>
            </w:pPr>
          </w:p>
        </w:tc>
      </w:tr>
      <w:tr w:rsidR="00A50E70" w:rsidRPr="00A50E70" w14:paraId="6653501E" w14:textId="77777777" w:rsidTr="00A50E70">
        <w:tc>
          <w:tcPr>
            <w:tcW w:w="720" w:type="dxa"/>
            <w:tcBorders>
              <w:top w:val="single" w:sz="6" w:space="0" w:color="auto"/>
              <w:left w:val="single" w:sz="6" w:space="0" w:color="auto"/>
              <w:bottom w:val="single" w:sz="6" w:space="0" w:color="auto"/>
              <w:right w:val="single" w:sz="6" w:space="0" w:color="auto"/>
            </w:tcBorders>
            <w:shd w:val="clear" w:color="auto" w:fill="auto"/>
          </w:tcPr>
          <w:p w14:paraId="67DD0DCD" w14:textId="4FCBFCDC" w:rsidR="00A50E70" w:rsidRPr="00A50E70" w:rsidRDefault="00A50E70" w:rsidP="00A50E70">
            <w:pPr>
              <w:widowControl/>
              <w:autoSpaceDE/>
              <w:autoSpaceDN/>
              <w:adjustRightInd/>
              <w:textAlignment w:val="baseline"/>
              <w:rPr>
                <w:rFonts w:eastAsia="Times New Roman"/>
              </w:rPr>
            </w:pPr>
          </w:p>
        </w:tc>
        <w:tc>
          <w:tcPr>
            <w:tcW w:w="9900" w:type="dxa"/>
            <w:tcBorders>
              <w:top w:val="single" w:sz="6" w:space="0" w:color="auto"/>
              <w:left w:val="single" w:sz="6" w:space="0" w:color="auto"/>
              <w:bottom w:val="single" w:sz="6" w:space="0" w:color="auto"/>
              <w:right w:val="single" w:sz="6" w:space="0" w:color="auto"/>
            </w:tcBorders>
            <w:shd w:val="clear" w:color="auto" w:fill="auto"/>
          </w:tcPr>
          <w:p w14:paraId="26675C79" w14:textId="479C3C8E" w:rsidR="00A50E70" w:rsidRPr="00A50E70" w:rsidRDefault="00A50E70" w:rsidP="00A50E70">
            <w:pPr>
              <w:widowControl/>
              <w:autoSpaceDE/>
              <w:autoSpaceDN/>
              <w:adjustRightInd/>
              <w:textAlignment w:val="baseline"/>
              <w:rPr>
                <w:rFonts w:eastAsia="Times New Roman"/>
              </w:rPr>
            </w:pPr>
          </w:p>
        </w:tc>
      </w:tr>
    </w:tbl>
    <w:p w14:paraId="2E9A97B2" w14:textId="699B68AA" w:rsidR="00AF658C" w:rsidRDefault="00AF658C" w:rsidP="00887DCB">
      <w:pPr>
        <w:pStyle w:val="NoSpacing"/>
        <w:jc w:val="center"/>
        <w:rPr>
          <w:rFonts w:ascii="Arial" w:hAnsi="Arial" w:cs="Arial"/>
          <w:b/>
          <w:sz w:val="8"/>
          <w:szCs w:val="8"/>
          <w:u w:val="single"/>
        </w:rPr>
      </w:pPr>
    </w:p>
    <w:p w14:paraId="0A0B22F2" w14:textId="77777777" w:rsidR="00A50E70" w:rsidRPr="00225289" w:rsidRDefault="00A50E70" w:rsidP="00887DCB">
      <w:pPr>
        <w:pStyle w:val="NoSpacing"/>
        <w:jc w:val="center"/>
        <w:rPr>
          <w:rFonts w:ascii="Arial" w:hAnsi="Arial" w:cs="Arial"/>
          <w:b/>
          <w:sz w:val="8"/>
          <w:szCs w:val="8"/>
          <w:u w:val="single"/>
        </w:rPr>
      </w:pPr>
    </w:p>
    <w:p w14:paraId="7BBA641F" w14:textId="77777777" w:rsidR="00AF658C" w:rsidRPr="00225289" w:rsidRDefault="00AF658C" w:rsidP="00887DCB">
      <w:pPr>
        <w:pStyle w:val="NoSpacing"/>
        <w:jc w:val="center"/>
        <w:rPr>
          <w:rFonts w:ascii="Arial" w:hAnsi="Arial" w:cs="Arial"/>
          <w:b/>
          <w:sz w:val="8"/>
          <w:szCs w:val="8"/>
          <w:u w:val="single"/>
        </w:rPr>
      </w:pPr>
    </w:p>
    <w:p w14:paraId="389FFF02" w14:textId="77777777" w:rsidR="00887DCB" w:rsidRPr="00225289" w:rsidRDefault="00887DCB" w:rsidP="00887DCB">
      <w:pPr>
        <w:pStyle w:val="NoSpacing"/>
        <w:jc w:val="center"/>
        <w:rPr>
          <w:rFonts w:ascii="Arial" w:hAnsi="Arial" w:cs="Arial"/>
          <w:b/>
          <w:sz w:val="18"/>
          <w:szCs w:val="18"/>
          <w:u w:val="single"/>
        </w:rPr>
      </w:pPr>
      <w:r w:rsidRPr="00225289">
        <w:rPr>
          <w:rFonts w:ascii="Arial" w:hAnsi="Arial" w:cs="Arial"/>
          <w:b/>
          <w:sz w:val="18"/>
          <w:szCs w:val="18"/>
          <w:u w:val="single"/>
        </w:rPr>
        <w:t>HORSE AND PONY FITTING AND SHOWING CHAMPIONSHIPS</w:t>
      </w:r>
    </w:p>
    <w:tbl>
      <w:tblPr>
        <w:tblStyle w:val="TableGrid"/>
        <w:tblW w:w="0" w:type="auto"/>
        <w:tblInd w:w="288" w:type="dxa"/>
        <w:tblLook w:val="04A0" w:firstRow="1" w:lastRow="0" w:firstColumn="1" w:lastColumn="0" w:noHBand="0" w:noVBand="1"/>
      </w:tblPr>
      <w:tblGrid>
        <w:gridCol w:w="719"/>
        <w:gridCol w:w="9603"/>
      </w:tblGrid>
      <w:tr w:rsidR="00584F71" w:rsidRPr="00225289" w14:paraId="7F9CABD1" w14:textId="77777777" w:rsidTr="00D0071F">
        <w:tc>
          <w:tcPr>
            <w:tcW w:w="10358" w:type="dxa"/>
            <w:gridSpan w:val="2"/>
          </w:tcPr>
          <w:p w14:paraId="39C2C216" w14:textId="77777777" w:rsidR="00B87497" w:rsidRPr="00225289" w:rsidRDefault="00B87497" w:rsidP="006E0836">
            <w:pPr>
              <w:pStyle w:val="NoSpacing"/>
              <w:rPr>
                <w:rFonts w:ascii="Arial" w:hAnsi="Arial" w:cs="Arial"/>
                <w:sz w:val="18"/>
                <w:szCs w:val="18"/>
              </w:rPr>
            </w:pPr>
            <w:r w:rsidRPr="00225289">
              <w:rPr>
                <w:rFonts w:ascii="Arial" w:hAnsi="Arial" w:cs="Arial"/>
                <w:sz w:val="18"/>
                <w:szCs w:val="18"/>
              </w:rPr>
              <w:t>Trophy for Champion; Reserve Champion and Honorable mention will be awarded Rosettes.</w:t>
            </w:r>
          </w:p>
        </w:tc>
      </w:tr>
      <w:tr w:rsidR="00D0071F" w:rsidRPr="00225289" w14:paraId="7961A2F1" w14:textId="77777777" w:rsidTr="00387F5B">
        <w:tc>
          <w:tcPr>
            <w:tcW w:w="720" w:type="dxa"/>
          </w:tcPr>
          <w:p w14:paraId="38786B5C" w14:textId="77777777" w:rsidR="00D0071F" w:rsidRPr="00225289" w:rsidRDefault="00A33129" w:rsidP="006E0836">
            <w:pPr>
              <w:pStyle w:val="NoSpacing"/>
              <w:rPr>
                <w:rFonts w:ascii="Arial" w:hAnsi="Arial" w:cs="Arial"/>
                <w:sz w:val="18"/>
                <w:szCs w:val="18"/>
              </w:rPr>
            </w:pPr>
            <w:r w:rsidRPr="00225289">
              <w:rPr>
                <w:rFonts w:ascii="Arial" w:hAnsi="Arial" w:cs="Arial"/>
                <w:sz w:val="18"/>
                <w:szCs w:val="18"/>
              </w:rPr>
              <w:t xml:space="preserve">844 </w:t>
            </w:r>
          </w:p>
        </w:tc>
        <w:tc>
          <w:tcPr>
            <w:tcW w:w="9638" w:type="dxa"/>
          </w:tcPr>
          <w:p w14:paraId="7EBB7AC4" w14:textId="77777777" w:rsidR="00D0071F" w:rsidRPr="00225289" w:rsidRDefault="00D0071F" w:rsidP="00A9468D">
            <w:pPr>
              <w:pStyle w:val="NoSpacing"/>
              <w:rPr>
                <w:rFonts w:ascii="Arial" w:hAnsi="Arial" w:cs="Arial"/>
                <w:sz w:val="18"/>
                <w:szCs w:val="18"/>
              </w:rPr>
            </w:pPr>
            <w:r w:rsidRPr="00225289">
              <w:rPr>
                <w:rFonts w:ascii="Arial" w:hAnsi="Arial" w:cs="Arial"/>
                <w:sz w:val="18"/>
                <w:szCs w:val="18"/>
              </w:rPr>
              <w:t>Champion Stock Horse - 1</w:t>
            </w:r>
            <w:r w:rsidRPr="00225289">
              <w:rPr>
                <w:rFonts w:ascii="Arial" w:hAnsi="Arial" w:cs="Arial"/>
                <w:sz w:val="18"/>
                <w:szCs w:val="18"/>
                <w:vertAlign w:val="superscript"/>
              </w:rPr>
              <w:t>st</w:t>
            </w:r>
            <w:r w:rsidRPr="00225289">
              <w:rPr>
                <w:rFonts w:ascii="Arial" w:hAnsi="Arial" w:cs="Arial"/>
                <w:sz w:val="18"/>
                <w:szCs w:val="18"/>
              </w:rPr>
              <w:t xml:space="preserve"> &amp; 2</w:t>
            </w:r>
            <w:r w:rsidRPr="00225289">
              <w:rPr>
                <w:rFonts w:ascii="Arial" w:hAnsi="Arial" w:cs="Arial"/>
                <w:sz w:val="18"/>
                <w:szCs w:val="18"/>
                <w:vertAlign w:val="superscript"/>
              </w:rPr>
              <w:t>nd</w:t>
            </w:r>
            <w:r w:rsidRPr="00225289">
              <w:rPr>
                <w:rFonts w:ascii="Arial" w:hAnsi="Arial" w:cs="Arial"/>
                <w:sz w:val="18"/>
                <w:szCs w:val="18"/>
              </w:rPr>
              <w:t xml:space="preserve"> place winners from appropriate qualifying classes </w:t>
            </w:r>
            <w:r w:rsidR="00AF0B60" w:rsidRPr="00225289">
              <w:rPr>
                <w:rFonts w:ascii="Arial" w:hAnsi="Arial" w:cs="Arial"/>
                <w:sz w:val="18"/>
                <w:szCs w:val="18"/>
              </w:rPr>
              <w:t>(835,836,837).</w:t>
            </w:r>
          </w:p>
        </w:tc>
      </w:tr>
      <w:tr w:rsidR="00D0071F" w:rsidRPr="00225289" w14:paraId="006E2F27" w14:textId="77777777" w:rsidTr="00387F5B">
        <w:tc>
          <w:tcPr>
            <w:tcW w:w="720" w:type="dxa"/>
          </w:tcPr>
          <w:p w14:paraId="31B4ED90" w14:textId="77777777" w:rsidR="00D0071F" w:rsidRPr="00225289" w:rsidRDefault="00A33129" w:rsidP="006E0836">
            <w:pPr>
              <w:pStyle w:val="NoSpacing"/>
              <w:rPr>
                <w:rFonts w:ascii="Arial" w:hAnsi="Arial" w:cs="Arial"/>
                <w:sz w:val="18"/>
                <w:szCs w:val="18"/>
              </w:rPr>
            </w:pPr>
            <w:r w:rsidRPr="00225289">
              <w:rPr>
                <w:rFonts w:ascii="Arial" w:hAnsi="Arial" w:cs="Arial"/>
                <w:sz w:val="18"/>
                <w:szCs w:val="18"/>
              </w:rPr>
              <w:t xml:space="preserve">845 </w:t>
            </w:r>
          </w:p>
        </w:tc>
        <w:tc>
          <w:tcPr>
            <w:tcW w:w="9638" w:type="dxa"/>
          </w:tcPr>
          <w:p w14:paraId="050A8A74" w14:textId="77777777" w:rsidR="00D0071F" w:rsidRPr="00225289" w:rsidRDefault="00D0071F" w:rsidP="00D0071F">
            <w:pPr>
              <w:pStyle w:val="NoSpacing"/>
              <w:rPr>
                <w:rFonts w:ascii="Arial" w:hAnsi="Arial" w:cs="Arial"/>
                <w:sz w:val="18"/>
                <w:szCs w:val="18"/>
              </w:rPr>
            </w:pPr>
            <w:r w:rsidRPr="00225289">
              <w:rPr>
                <w:rFonts w:ascii="Arial" w:hAnsi="Arial" w:cs="Arial"/>
                <w:sz w:val="18"/>
                <w:szCs w:val="18"/>
              </w:rPr>
              <w:t>Champion Fine Horse - 1</w:t>
            </w:r>
            <w:r w:rsidRPr="00225289">
              <w:rPr>
                <w:rFonts w:ascii="Arial" w:hAnsi="Arial" w:cs="Arial"/>
                <w:sz w:val="18"/>
                <w:szCs w:val="18"/>
                <w:vertAlign w:val="superscript"/>
              </w:rPr>
              <w:t>st</w:t>
            </w:r>
            <w:r w:rsidRPr="00225289">
              <w:rPr>
                <w:rFonts w:ascii="Arial" w:hAnsi="Arial" w:cs="Arial"/>
                <w:sz w:val="18"/>
                <w:szCs w:val="18"/>
              </w:rPr>
              <w:t xml:space="preserve"> &amp; 2</w:t>
            </w:r>
            <w:r w:rsidRPr="00225289">
              <w:rPr>
                <w:rFonts w:ascii="Arial" w:hAnsi="Arial" w:cs="Arial"/>
                <w:sz w:val="18"/>
                <w:szCs w:val="18"/>
                <w:vertAlign w:val="superscript"/>
              </w:rPr>
              <w:t>nd</w:t>
            </w:r>
            <w:r w:rsidRPr="00225289">
              <w:rPr>
                <w:rFonts w:ascii="Arial" w:hAnsi="Arial" w:cs="Arial"/>
                <w:sz w:val="18"/>
                <w:szCs w:val="18"/>
              </w:rPr>
              <w:t xml:space="preserve"> place winners from appropriate qualifying classes </w:t>
            </w:r>
            <w:r w:rsidR="00AF0B60" w:rsidRPr="00225289">
              <w:rPr>
                <w:rFonts w:ascii="Arial" w:hAnsi="Arial" w:cs="Arial"/>
                <w:sz w:val="18"/>
                <w:szCs w:val="18"/>
              </w:rPr>
              <w:t>(838,839,840).</w:t>
            </w:r>
          </w:p>
        </w:tc>
      </w:tr>
      <w:tr w:rsidR="00D0071F" w:rsidRPr="00225289" w14:paraId="3E526647" w14:textId="77777777" w:rsidTr="00387F5B">
        <w:tc>
          <w:tcPr>
            <w:tcW w:w="720" w:type="dxa"/>
          </w:tcPr>
          <w:p w14:paraId="1E13A8B0" w14:textId="77777777" w:rsidR="00D0071F" w:rsidRPr="00225289" w:rsidRDefault="00A33129" w:rsidP="006E0836">
            <w:pPr>
              <w:pStyle w:val="NoSpacing"/>
              <w:rPr>
                <w:rFonts w:ascii="Arial" w:hAnsi="Arial" w:cs="Arial"/>
                <w:sz w:val="18"/>
                <w:szCs w:val="18"/>
              </w:rPr>
            </w:pPr>
            <w:r w:rsidRPr="00225289">
              <w:rPr>
                <w:rFonts w:ascii="Arial" w:hAnsi="Arial" w:cs="Arial"/>
                <w:sz w:val="18"/>
                <w:szCs w:val="18"/>
              </w:rPr>
              <w:lastRenderedPageBreak/>
              <w:t xml:space="preserve">846 </w:t>
            </w:r>
          </w:p>
        </w:tc>
        <w:tc>
          <w:tcPr>
            <w:tcW w:w="9638" w:type="dxa"/>
          </w:tcPr>
          <w:p w14:paraId="733B2048" w14:textId="77777777" w:rsidR="00D0071F" w:rsidRPr="00225289" w:rsidRDefault="00D0071F" w:rsidP="00D0071F">
            <w:pPr>
              <w:pStyle w:val="NoSpacing"/>
              <w:rPr>
                <w:rFonts w:ascii="Arial" w:hAnsi="Arial" w:cs="Arial"/>
                <w:sz w:val="18"/>
                <w:szCs w:val="18"/>
              </w:rPr>
            </w:pPr>
            <w:r w:rsidRPr="00225289">
              <w:rPr>
                <w:rFonts w:ascii="Arial" w:hAnsi="Arial" w:cs="Arial"/>
                <w:sz w:val="18"/>
                <w:szCs w:val="18"/>
              </w:rPr>
              <w:t>Champion Mini Horse/Pony 1</w:t>
            </w:r>
            <w:r w:rsidRPr="00225289">
              <w:rPr>
                <w:rFonts w:ascii="Arial" w:hAnsi="Arial" w:cs="Arial"/>
                <w:sz w:val="18"/>
                <w:szCs w:val="18"/>
                <w:vertAlign w:val="superscript"/>
              </w:rPr>
              <w:t>st</w:t>
            </w:r>
            <w:r w:rsidRPr="00225289">
              <w:rPr>
                <w:rFonts w:ascii="Arial" w:hAnsi="Arial" w:cs="Arial"/>
                <w:sz w:val="18"/>
                <w:szCs w:val="18"/>
              </w:rPr>
              <w:t xml:space="preserve"> &amp; 2</w:t>
            </w:r>
            <w:r w:rsidRPr="00225289">
              <w:rPr>
                <w:rFonts w:ascii="Arial" w:hAnsi="Arial" w:cs="Arial"/>
                <w:sz w:val="18"/>
                <w:szCs w:val="18"/>
                <w:vertAlign w:val="superscript"/>
              </w:rPr>
              <w:t>nd</w:t>
            </w:r>
            <w:r w:rsidRPr="00225289">
              <w:rPr>
                <w:rFonts w:ascii="Arial" w:hAnsi="Arial" w:cs="Arial"/>
                <w:sz w:val="18"/>
                <w:szCs w:val="18"/>
              </w:rPr>
              <w:t xml:space="preserve"> place winners from appropriate qualifying classes </w:t>
            </w:r>
            <w:r w:rsidR="00AF0B60" w:rsidRPr="00225289">
              <w:rPr>
                <w:rFonts w:ascii="Arial" w:hAnsi="Arial" w:cs="Arial"/>
                <w:sz w:val="18"/>
                <w:szCs w:val="18"/>
              </w:rPr>
              <w:t>(841, 842, 843).</w:t>
            </w:r>
          </w:p>
        </w:tc>
      </w:tr>
      <w:tr w:rsidR="00D0071F" w:rsidRPr="00225289" w14:paraId="1C5FBB56" w14:textId="77777777" w:rsidTr="00387F5B">
        <w:tc>
          <w:tcPr>
            <w:tcW w:w="720" w:type="dxa"/>
          </w:tcPr>
          <w:p w14:paraId="7A2A7440" w14:textId="77777777" w:rsidR="00D0071F" w:rsidRPr="00225289" w:rsidRDefault="00A33129" w:rsidP="006E0836">
            <w:pPr>
              <w:pStyle w:val="NoSpacing"/>
              <w:rPr>
                <w:rFonts w:ascii="Arial" w:hAnsi="Arial" w:cs="Arial"/>
                <w:sz w:val="18"/>
                <w:szCs w:val="18"/>
              </w:rPr>
            </w:pPr>
            <w:r w:rsidRPr="00225289">
              <w:rPr>
                <w:rFonts w:ascii="Arial" w:hAnsi="Arial" w:cs="Arial"/>
                <w:sz w:val="18"/>
                <w:szCs w:val="18"/>
              </w:rPr>
              <w:t xml:space="preserve">847 </w:t>
            </w:r>
          </w:p>
        </w:tc>
        <w:tc>
          <w:tcPr>
            <w:tcW w:w="9638" w:type="dxa"/>
          </w:tcPr>
          <w:p w14:paraId="49BABFDF" w14:textId="77777777" w:rsidR="00D0071F" w:rsidRPr="00225289" w:rsidRDefault="00D0071F" w:rsidP="00D0071F">
            <w:pPr>
              <w:pStyle w:val="NoSpacing"/>
              <w:rPr>
                <w:rFonts w:ascii="Arial" w:hAnsi="Arial" w:cs="Arial"/>
                <w:sz w:val="18"/>
                <w:szCs w:val="18"/>
              </w:rPr>
            </w:pPr>
            <w:r w:rsidRPr="00225289">
              <w:rPr>
                <w:rFonts w:ascii="Arial" w:hAnsi="Arial" w:cs="Arial"/>
                <w:sz w:val="18"/>
                <w:szCs w:val="18"/>
              </w:rPr>
              <w:t>Supreme Over All Champion Halter Horse/Pony 1</w:t>
            </w:r>
            <w:r w:rsidRPr="00225289">
              <w:rPr>
                <w:rFonts w:ascii="Arial" w:hAnsi="Arial" w:cs="Arial"/>
                <w:sz w:val="18"/>
                <w:szCs w:val="18"/>
                <w:vertAlign w:val="superscript"/>
              </w:rPr>
              <w:t>st</w:t>
            </w:r>
            <w:r w:rsidRPr="00225289">
              <w:rPr>
                <w:rFonts w:ascii="Arial" w:hAnsi="Arial" w:cs="Arial"/>
                <w:sz w:val="18"/>
                <w:szCs w:val="18"/>
              </w:rPr>
              <w:t xml:space="preserve"> &amp; 2</w:t>
            </w:r>
            <w:r w:rsidRPr="00225289">
              <w:rPr>
                <w:rFonts w:ascii="Arial" w:hAnsi="Arial" w:cs="Arial"/>
                <w:sz w:val="18"/>
                <w:szCs w:val="18"/>
                <w:vertAlign w:val="superscript"/>
              </w:rPr>
              <w:t>nd</w:t>
            </w:r>
            <w:r w:rsidRPr="00225289">
              <w:rPr>
                <w:rFonts w:ascii="Arial" w:hAnsi="Arial" w:cs="Arial"/>
                <w:sz w:val="18"/>
                <w:szCs w:val="18"/>
              </w:rPr>
              <w:t xml:space="preserve"> place winners from appropriate qualifying classes </w:t>
            </w:r>
            <w:r w:rsidR="00AF0B60" w:rsidRPr="00225289">
              <w:rPr>
                <w:rFonts w:ascii="Arial" w:hAnsi="Arial" w:cs="Arial"/>
                <w:sz w:val="18"/>
                <w:szCs w:val="18"/>
              </w:rPr>
              <w:t>(844, 845, 846).</w:t>
            </w:r>
          </w:p>
        </w:tc>
      </w:tr>
      <w:tr w:rsidR="00584F71" w:rsidRPr="00225289" w14:paraId="095D4795" w14:textId="77777777" w:rsidTr="00387F5B">
        <w:tc>
          <w:tcPr>
            <w:tcW w:w="720" w:type="dxa"/>
          </w:tcPr>
          <w:p w14:paraId="1FA2863F" w14:textId="550D7A11" w:rsidR="00E37ACC" w:rsidRPr="00225289" w:rsidRDefault="00E37ACC" w:rsidP="00033B2E">
            <w:pPr>
              <w:pStyle w:val="NoSpacing"/>
              <w:rPr>
                <w:rFonts w:ascii="Arial" w:hAnsi="Arial" w:cs="Arial"/>
                <w:sz w:val="18"/>
                <w:szCs w:val="18"/>
              </w:rPr>
            </w:pPr>
          </w:p>
        </w:tc>
        <w:tc>
          <w:tcPr>
            <w:tcW w:w="9638" w:type="dxa"/>
          </w:tcPr>
          <w:p w14:paraId="3904D49C" w14:textId="4C89945C" w:rsidR="00E37ACC" w:rsidRPr="00225289" w:rsidRDefault="00E37ACC" w:rsidP="006E0836">
            <w:pPr>
              <w:pStyle w:val="NoSpacing"/>
              <w:rPr>
                <w:rFonts w:ascii="Arial" w:hAnsi="Arial" w:cs="Arial"/>
                <w:sz w:val="18"/>
                <w:szCs w:val="18"/>
              </w:rPr>
            </w:pPr>
          </w:p>
        </w:tc>
      </w:tr>
      <w:tr w:rsidR="00584F71" w:rsidRPr="00225289" w14:paraId="16E0B4B2" w14:textId="77777777" w:rsidTr="00387F5B">
        <w:tc>
          <w:tcPr>
            <w:tcW w:w="720" w:type="dxa"/>
          </w:tcPr>
          <w:p w14:paraId="5A8FC99D" w14:textId="77777777" w:rsidR="00B87497" w:rsidRPr="00225289" w:rsidRDefault="00A33129" w:rsidP="006E0836">
            <w:pPr>
              <w:pStyle w:val="NoSpacing"/>
              <w:rPr>
                <w:rFonts w:ascii="Arial" w:hAnsi="Arial" w:cs="Arial"/>
                <w:sz w:val="18"/>
                <w:szCs w:val="18"/>
              </w:rPr>
            </w:pPr>
            <w:r w:rsidRPr="00225289">
              <w:rPr>
                <w:rFonts w:ascii="Arial" w:hAnsi="Arial" w:cs="Arial"/>
                <w:sz w:val="18"/>
                <w:szCs w:val="18"/>
              </w:rPr>
              <w:t>980</w:t>
            </w:r>
          </w:p>
        </w:tc>
        <w:tc>
          <w:tcPr>
            <w:tcW w:w="9638" w:type="dxa"/>
          </w:tcPr>
          <w:p w14:paraId="59366580" w14:textId="77777777" w:rsidR="00B87497" w:rsidRPr="00225289" w:rsidRDefault="00662DF8" w:rsidP="006E0836">
            <w:pPr>
              <w:pStyle w:val="NoSpacing"/>
              <w:rPr>
                <w:rFonts w:ascii="Arial" w:hAnsi="Arial" w:cs="Arial"/>
                <w:sz w:val="18"/>
                <w:szCs w:val="18"/>
              </w:rPr>
            </w:pPr>
            <w:r w:rsidRPr="00225289">
              <w:rPr>
                <w:rFonts w:ascii="Arial" w:hAnsi="Arial" w:cs="Arial"/>
                <w:sz w:val="18"/>
                <w:szCs w:val="18"/>
              </w:rPr>
              <w:t>Hunt Seat</w:t>
            </w:r>
            <w:r w:rsidR="00B87497" w:rsidRPr="00225289">
              <w:rPr>
                <w:rFonts w:ascii="Arial" w:hAnsi="Arial" w:cs="Arial"/>
                <w:sz w:val="18"/>
                <w:szCs w:val="18"/>
              </w:rPr>
              <w:t xml:space="preserve"> Horse &amp; Pony</w:t>
            </w:r>
            <w:r w:rsidR="00AA5B67" w:rsidRPr="00225289">
              <w:rPr>
                <w:rFonts w:ascii="Arial" w:hAnsi="Arial" w:cs="Arial"/>
                <w:sz w:val="18"/>
                <w:szCs w:val="18"/>
              </w:rPr>
              <w:t xml:space="preserve"> </w:t>
            </w:r>
            <w:r w:rsidR="00B87497" w:rsidRPr="00225289">
              <w:rPr>
                <w:rFonts w:ascii="Arial" w:hAnsi="Arial" w:cs="Arial"/>
                <w:sz w:val="18"/>
                <w:szCs w:val="18"/>
              </w:rPr>
              <w:t>-</w:t>
            </w:r>
            <w:r w:rsidR="00AA5B67" w:rsidRPr="00225289">
              <w:rPr>
                <w:rFonts w:ascii="Arial" w:hAnsi="Arial" w:cs="Arial"/>
                <w:sz w:val="18"/>
                <w:szCs w:val="18"/>
              </w:rPr>
              <w:t xml:space="preserve"> </w:t>
            </w:r>
            <w:r w:rsidR="00B87497" w:rsidRPr="00225289">
              <w:rPr>
                <w:rFonts w:ascii="Arial" w:hAnsi="Arial" w:cs="Arial"/>
                <w:sz w:val="18"/>
                <w:szCs w:val="18"/>
              </w:rPr>
              <w:t>Junior Exhibitor</w:t>
            </w:r>
            <w:r w:rsidR="00B20C6C" w:rsidRPr="00225289">
              <w:rPr>
                <w:rFonts w:ascii="Arial" w:hAnsi="Arial" w:cs="Arial"/>
                <w:sz w:val="18"/>
                <w:szCs w:val="18"/>
              </w:rPr>
              <w:t xml:space="preserve"> </w:t>
            </w:r>
            <w:r w:rsidR="00B87497" w:rsidRPr="00225289">
              <w:rPr>
                <w:rFonts w:ascii="Arial" w:hAnsi="Arial" w:cs="Arial"/>
                <w:sz w:val="18"/>
                <w:szCs w:val="18"/>
              </w:rPr>
              <w:t>-</w:t>
            </w:r>
            <w:r w:rsidR="00B20C6C" w:rsidRPr="00225289">
              <w:rPr>
                <w:rFonts w:ascii="Arial" w:hAnsi="Arial" w:cs="Arial"/>
                <w:sz w:val="18"/>
                <w:szCs w:val="18"/>
              </w:rPr>
              <w:t xml:space="preserve"> </w:t>
            </w:r>
            <w:r w:rsidR="00B87497" w:rsidRPr="00225289">
              <w:rPr>
                <w:rFonts w:ascii="Arial" w:hAnsi="Arial" w:cs="Arial"/>
                <w:sz w:val="18"/>
                <w:szCs w:val="18"/>
              </w:rPr>
              <w:t>Age 10-12 1</w:t>
            </w:r>
            <w:r w:rsidR="00B87497" w:rsidRPr="00225289">
              <w:rPr>
                <w:rFonts w:ascii="Arial" w:hAnsi="Arial" w:cs="Arial"/>
                <w:sz w:val="18"/>
                <w:szCs w:val="18"/>
                <w:vertAlign w:val="superscript"/>
              </w:rPr>
              <w:t>st</w:t>
            </w:r>
            <w:r w:rsidR="00B87497" w:rsidRPr="00225289">
              <w:rPr>
                <w:rFonts w:ascii="Arial" w:hAnsi="Arial" w:cs="Arial"/>
                <w:sz w:val="18"/>
                <w:szCs w:val="18"/>
              </w:rPr>
              <w:t xml:space="preserve"> &amp; 2</w:t>
            </w:r>
            <w:r w:rsidR="00B87497" w:rsidRPr="00225289">
              <w:rPr>
                <w:rFonts w:ascii="Arial" w:hAnsi="Arial" w:cs="Arial"/>
                <w:sz w:val="18"/>
                <w:szCs w:val="18"/>
                <w:vertAlign w:val="superscript"/>
              </w:rPr>
              <w:t>nd</w:t>
            </w:r>
            <w:r w:rsidR="00B87497" w:rsidRPr="00225289">
              <w:rPr>
                <w:rFonts w:ascii="Arial" w:hAnsi="Arial" w:cs="Arial"/>
                <w:sz w:val="18"/>
                <w:szCs w:val="18"/>
              </w:rPr>
              <w:t xml:space="preserve"> place winners from appropriate qualifying classes.</w:t>
            </w:r>
          </w:p>
        </w:tc>
      </w:tr>
      <w:tr w:rsidR="00584F71" w:rsidRPr="00225289" w14:paraId="639665BA" w14:textId="77777777" w:rsidTr="00387F5B">
        <w:tc>
          <w:tcPr>
            <w:tcW w:w="720" w:type="dxa"/>
          </w:tcPr>
          <w:p w14:paraId="4580D84C" w14:textId="77777777" w:rsidR="00B87497" w:rsidRPr="00225289" w:rsidRDefault="00A33129" w:rsidP="006E0836">
            <w:pPr>
              <w:pStyle w:val="NoSpacing"/>
              <w:rPr>
                <w:rFonts w:ascii="Arial" w:hAnsi="Arial" w:cs="Arial"/>
                <w:sz w:val="18"/>
                <w:szCs w:val="18"/>
              </w:rPr>
            </w:pPr>
            <w:r w:rsidRPr="00225289">
              <w:rPr>
                <w:rFonts w:ascii="Arial" w:hAnsi="Arial" w:cs="Arial"/>
                <w:sz w:val="18"/>
                <w:szCs w:val="18"/>
              </w:rPr>
              <w:t>981</w:t>
            </w:r>
          </w:p>
        </w:tc>
        <w:tc>
          <w:tcPr>
            <w:tcW w:w="9638" w:type="dxa"/>
          </w:tcPr>
          <w:p w14:paraId="7AF6A7F5" w14:textId="77777777" w:rsidR="00B87497" w:rsidRPr="00225289" w:rsidRDefault="00662DF8" w:rsidP="006E0836">
            <w:pPr>
              <w:pStyle w:val="NoSpacing"/>
              <w:rPr>
                <w:rFonts w:ascii="Arial" w:hAnsi="Arial" w:cs="Arial"/>
                <w:sz w:val="18"/>
                <w:szCs w:val="18"/>
              </w:rPr>
            </w:pPr>
            <w:r w:rsidRPr="00225289">
              <w:rPr>
                <w:rFonts w:ascii="Arial" w:hAnsi="Arial" w:cs="Arial"/>
                <w:sz w:val="18"/>
                <w:szCs w:val="18"/>
              </w:rPr>
              <w:t>Hunt Seat</w:t>
            </w:r>
            <w:r w:rsidR="00B87497" w:rsidRPr="00225289">
              <w:rPr>
                <w:rFonts w:ascii="Arial" w:hAnsi="Arial" w:cs="Arial"/>
                <w:sz w:val="18"/>
                <w:szCs w:val="18"/>
              </w:rPr>
              <w:t xml:space="preserve"> Horse &amp; Pony</w:t>
            </w:r>
            <w:r w:rsidR="00AA5B67" w:rsidRPr="00225289">
              <w:rPr>
                <w:rFonts w:ascii="Arial" w:hAnsi="Arial" w:cs="Arial"/>
                <w:sz w:val="18"/>
                <w:szCs w:val="18"/>
              </w:rPr>
              <w:t xml:space="preserve"> </w:t>
            </w:r>
            <w:r w:rsidR="00B87497" w:rsidRPr="00225289">
              <w:rPr>
                <w:rFonts w:ascii="Arial" w:hAnsi="Arial" w:cs="Arial"/>
                <w:sz w:val="18"/>
                <w:szCs w:val="18"/>
              </w:rPr>
              <w:t>-</w:t>
            </w:r>
            <w:r w:rsidR="00AA5B67" w:rsidRPr="00225289">
              <w:rPr>
                <w:rFonts w:ascii="Arial" w:hAnsi="Arial" w:cs="Arial"/>
                <w:sz w:val="18"/>
                <w:szCs w:val="18"/>
              </w:rPr>
              <w:t xml:space="preserve"> </w:t>
            </w:r>
            <w:r w:rsidR="00B87497" w:rsidRPr="00225289">
              <w:rPr>
                <w:rFonts w:ascii="Arial" w:hAnsi="Arial" w:cs="Arial"/>
                <w:sz w:val="18"/>
                <w:szCs w:val="18"/>
              </w:rPr>
              <w:t>Intermediate Exhibitor</w:t>
            </w:r>
            <w:r w:rsidR="00B20C6C" w:rsidRPr="00225289">
              <w:rPr>
                <w:rFonts w:ascii="Arial" w:hAnsi="Arial" w:cs="Arial"/>
                <w:sz w:val="18"/>
                <w:szCs w:val="18"/>
              </w:rPr>
              <w:t xml:space="preserve"> </w:t>
            </w:r>
            <w:r w:rsidR="00B87497" w:rsidRPr="00225289">
              <w:rPr>
                <w:rFonts w:ascii="Arial" w:hAnsi="Arial" w:cs="Arial"/>
                <w:sz w:val="18"/>
                <w:szCs w:val="18"/>
              </w:rPr>
              <w:t>-</w:t>
            </w:r>
            <w:r w:rsidR="00B20C6C" w:rsidRPr="00225289">
              <w:rPr>
                <w:rFonts w:ascii="Arial" w:hAnsi="Arial" w:cs="Arial"/>
                <w:sz w:val="18"/>
                <w:szCs w:val="18"/>
              </w:rPr>
              <w:t xml:space="preserve"> </w:t>
            </w:r>
            <w:r w:rsidR="00B87497" w:rsidRPr="00225289">
              <w:rPr>
                <w:rFonts w:ascii="Arial" w:hAnsi="Arial" w:cs="Arial"/>
                <w:sz w:val="18"/>
                <w:szCs w:val="18"/>
              </w:rPr>
              <w:t>Age 13-15 1</w:t>
            </w:r>
            <w:r w:rsidR="00B87497" w:rsidRPr="00225289">
              <w:rPr>
                <w:rFonts w:ascii="Arial" w:hAnsi="Arial" w:cs="Arial"/>
                <w:sz w:val="18"/>
                <w:szCs w:val="18"/>
                <w:vertAlign w:val="superscript"/>
              </w:rPr>
              <w:t>st</w:t>
            </w:r>
            <w:r w:rsidR="00B87497" w:rsidRPr="00225289">
              <w:rPr>
                <w:rFonts w:ascii="Arial" w:hAnsi="Arial" w:cs="Arial"/>
                <w:sz w:val="18"/>
                <w:szCs w:val="18"/>
              </w:rPr>
              <w:t xml:space="preserve"> &amp; 2</w:t>
            </w:r>
            <w:r w:rsidR="00B87497" w:rsidRPr="00225289">
              <w:rPr>
                <w:rFonts w:ascii="Arial" w:hAnsi="Arial" w:cs="Arial"/>
                <w:sz w:val="18"/>
                <w:szCs w:val="18"/>
                <w:vertAlign w:val="superscript"/>
              </w:rPr>
              <w:t>nd</w:t>
            </w:r>
            <w:r w:rsidR="00B87497" w:rsidRPr="00225289">
              <w:rPr>
                <w:rFonts w:ascii="Arial" w:hAnsi="Arial" w:cs="Arial"/>
                <w:sz w:val="18"/>
                <w:szCs w:val="18"/>
              </w:rPr>
              <w:t xml:space="preserve"> place winners from appropriate qualifying classes.</w:t>
            </w:r>
          </w:p>
        </w:tc>
      </w:tr>
      <w:tr w:rsidR="00584F71" w:rsidRPr="00225289" w14:paraId="2A151BF3" w14:textId="77777777" w:rsidTr="00387F5B">
        <w:tc>
          <w:tcPr>
            <w:tcW w:w="720" w:type="dxa"/>
          </w:tcPr>
          <w:p w14:paraId="1BC97700" w14:textId="77777777" w:rsidR="00B87497" w:rsidRPr="00225289" w:rsidRDefault="00A33129" w:rsidP="00A33129">
            <w:pPr>
              <w:pStyle w:val="NoSpacing"/>
              <w:rPr>
                <w:rFonts w:ascii="Arial" w:hAnsi="Arial" w:cs="Arial"/>
                <w:sz w:val="18"/>
                <w:szCs w:val="18"/>
              </w:rPr>
            </w:pPr>
            <w:r w:rsidRPr="00225289">
              <w:rPr>
                <w:rFonts w:ascii="Arial" w:hAnsi="Arial" w:cs="Arial"/>
                <w:sz w:val="18"/>
                <w:szCs w:val="18"/>
              </w:rPr>
              <w:t>982</w:t>
            </w:r>
          </w:p>
        </w:tc>
        <w:tc>
          <w:tcPr>
            <w:tcW w:w="9638" w:type="dxa"/>
          </w:tcPr>
          <w:p w14:paraId="1AE6FA18" w14:textId="77777777" w:rsidR="00B87497" w:rsidRPr="00225289" w:rsidRDefault="00662DF8" w:rsidP="006E0836">
            <w:pPr>
              <w:pStyle w:val="NoSpacing"/>
              <w:rPr>
                <w:rFonts w:ascii="Arial" w:hAnsi="Arial" w:cs="Arial"/>
                <w:sz w:val="18"/>
                <w:szCs w:val="18"/>
              </w:rPr>
            </w:pPr>
            <w:r w:rsidRPr="00225289">
              <w:rPr>
                <w:rFonts w:ascii="Arial" w:hAnsi="Arial" w:cs="Arial"/>
                <w:sz w:val="18"/>
                <w:szCs w:val="18"/>
              </w:rPr>
              <w:t>Hunt Seat</w:t>
            </w:r>
            <w:r w:rsidR="00B87497" w:rsidRPr="00225289">
              <w:rPr>
                <w:rFonts w:ascii="Arial" w:hAnsi="Arial" w:cs="Arial"/>
                <w:sz w:val="18"/>
                <w:szCs w:val="18"/>
              </w:rPr>
              <w:t xml:space="preserve"> Ho</w:t>
            </w:r>
            <w:r w:rsidRPr="00225289">
              <w:rPr>
                <w:rFonts w:ascii="Arial" w:hAnsi="Arial" w:cs="Arial"/>
                <w:sz w:val="18"/>
                <w:szCs w:val="18"/>
              </w:rPr>
              <w:t>r</w:t>
            </w:r>
            <w:r w:rsidR="00B87497" w:rsidRPr="00225289">
              <w:rPr>
                <w:rFonts w:ascii="Arial" w:hAnsi="Arial" w:cs="Arial"/>
                <w:sz w:val="18"/>
                <w:szCs w:val="18"/>
              </w:rPr>
              <w:t>se &amp; Pony-Senior Exhibitor</w:t>
            </w:r>
            <w:r w:rsidR="00B20C6C" w:rsidRPr="00225289">
              <w:rPr>
                <w:rFonts w:ascii="Arial" w:hAnsi="Arial" w:cs="Arial"/>
                <w:sz w:val="18"/>
                <w:szCs w:val="18"/>
              </w:rPr>
              <w:t xml:space="preserve"> </w:t>
            </w:r>
            <w:r w:rsidR="00B87497" w:rsidRPr="00225289">
              <w:rPr>
                <w:rFonts w:ascii="Arial" w:hAnsi="Arial" w:cs="Arial"/>
                <w:sz w:val="18"/>
                <w:szCs w:val="18"/>
              </w:rPr>
              <w:t>-</w:t>
            </w:r>
            <w:r w:rsidR="00B20C6C" w:rsidRPr="00225289">
              <w:rPr>
                <w:rFonts w:ascii="Arial" w:hAnsi="Arial" w:cs="Arial"/>
                <w:sz w:val="18"/>
                <w:szCs w:val="18"/>
              </w:rPr>
              <w:t xml:space="preserve"> </w:t>
            </w:r>
            <w:r w:rsidR="00B87497" w:rsidRPr="00225289">
              <w:rPr>
                <w:rFonts w:ascii="Arial" w:hAnsi="Arial" w:cs="Arial"/>
                <w:sz w:val="18"/>
                <w:szCs w:val="18"/>
              </w:rPr>
              <w:t>Age 16-19 1</w:t>
            </w:r>
            <w:r w:rsidR="00B87497" w:rsidRPr="00225289">
              <w:rPr>
                <w:rFonts w:ascii="Arial" w:hAnsi="Arial" w:cs="Arial"/>
                <w:sz w:val="18"/>
                <w:szCs w:val="18"/>
                <w:vertAlign w:val="superscript"/>
              </w:rPr>
              <w:t>st</w:t>
            </w:r>
            <w:r w:rsidR="00B87497" w:rsidRPr="00225289">
              <w:rPr>
                <w:rFonts w:ascii="Arial" w:hAnsi="Arial" w:cs="Arial"/>
                <w:sz w:val="18"/>
                <w:szCs w:val="18"/>
              </w:rPr>
              <w:t xml:space="preserve"> &amp; 2</w:t>
            </w:r>
            <w:r w:rsidR="00B87497" w:rsidRPr="00225289">
              <w:rPr>
                <w:rFonts w:ascii="Arial" w:hAnsi="Arial" w:cs="Arial"/>
                <w:sz w:val="18"/>
                <w:szCs w:val="18"/>
                <w:vertAlign w:val="superscript"/>
              </w:rPr>
              <w:t>nd</w:t>
            </w:r>
            <w:r w:rsidR="00B87497" w:rsidRPr="00225289">
              <w:rPr>
                <w:rFonts w:ascii="Arial" w:hAnsi="Arial" w:cs="Arial"/>
                <w:sz w:val="18"/>
                <w:szCs w:val="18"/>
              </w:rPr>
              <w:t xml:space="preserve"> place winners from appropriate qualifying classes.</w:t>
            </w:r>
          </w:p>
        </w:tc>
      </w:tr>
      <w:tr w:rsidR="00584F71" w:rsidRPr="00225289" w14:paraId="00727C7F" w14:textId="77777777" w:rsidTr="00387F5B">
        <w:tc>
          <w:tcPr>
            <w:tcW w:w="720" w:type="dxa"/>
          </w:tcPr>
          <w:p w14:paraId="06DDF9B8" w14:textId="77777777" w:rsidR="00B87497" w:rsidRPr="00225289" w:rsidRDefault="00A33129" w:rsidP="00A33129">
            <w:pPr>
              <w:pStyle w:val="NoSpacing"/>
              <w:rPr>
                <w:rFonts w:ascii="Arial" w:hAnsi="Arial" w:cs="Arial"/>
                <w:sz w:val="18"/>
                <w:szCs w:val="18"/>
              </w:rPr>
            </w:pPr>
            <w:r w:rsidRPr="00225289">
              <w:rPr>
                <w:rFonts w:ascii="Arial" w:hAnsi="Arial" w:cs="Arial"/>
                <w:sz w:val="18"/>
                <w:szCs w:val="18"/>
              </w:rPr>
              <w:t>983</w:t>
            </w:r>
          </w:p>
        </w:tc>
        <w:tc>
          <w:tcPr>
            <w:tcW w:w="9638" w:type="dxa"/>
          </w:tcPr>
          <w:p w14:paraId="0CC1C36A" w14:textId="77777777" w:rsidR="00B87497" w:rsidRPr="00225289" w:rsidRDefault="00FD2D42" w:rsidP="006E0836">
            <w:pPr>
              <w:pStyle w:val="NoSpacing"/>
              <w:rPr>
                <w:rFonts w:ascii="Arial" w:hAnsi="Arial" w:cs="Arial"/>
                <w:sz w:val="18"/>
                <w:szCs w:val="18"/>
              </w:rPr>
            </w:pPr>
            <w:r w:rsidRPr="00225289">
              <w:rPr>
                <w:rFonts w:ascii="Arial" w:hAnsi="Arial" w:cs="Arial"/>
                <w:sz w:val="18"/>
                <w:szCs w:val="18"/>
              </w:rPr>
              <w:t>Western</w:t>
            </w:r>
            <w:r w:rsidR="00B87497" w:rsidRPr="00225289">
              <w:rPr>
                <w:rFonts w:ascii="Arial" w:hAnsi="Arial" w:cs="Arial"/>
                <w:sz w:val="18"/>
                <w:szCs w:val="18"/>
              </w:rPr>
              <w:t xml:space="preserve"> Horse &amp; Pony-Junior Exhibitor</w:t>
            </w:r>
            <w:r w:rsidR="00B20C6C" w:rsidRPr="00225289">
              <w:rPr>
                <w:rFonts w:ascii="Arial" w:hAnsi="Arial" w:cs="Arial"/>
                <w:sz w:val="18"/>
                <w:szCs w:val="18"/>
              </w:rPr>
              <w:t xml:space="preserve"> </w:t>
            </w:r>
            <w:r w:rsidR="00B87497" w:rsidRPr="00225289">
              <w:rPr>
                <w:rFonts w:ascii="Arial" w:hAnsi="Arial" w:cs="Arial"/>
                <w:sz w:val="18"/>
                <w:szCs w:val="18"/>
              </w:rPr>
              <w:t>-</w:t>
            </w:r>
            <w:r w:rsidR="00B20C6C" w:rsidRPr="00225289">
              <w:rPr>
                <w:rFonts w:ascii="Arial" w:hAnsi="Arial" w:cs="Arial"/>
                <w:sz w:val="18"/>
                <w:szCs w:val="18"/>
              </w:rPr>
              <w:t xml:space="preserve"> </w:t>
            </w:r>
            <w:r w:rsidR="00B87497" w:rsidRPr="00225289">
              <w:rPr>
                <w:rFonts w:ascii="Arial" w:hAnsi="Arial" w:cs="Arial"/>
                <w:sz w:val="18"/>
                <w:szCs w:val="18"/>
              </w:rPr>
              <w:t>Age 10-12 1</w:t>
            </w:r>
            <w:r w:rsidR="00B87497" w:rsidRPr="00225289">
              <w:rPr>
                <w:rFonts w:ascii="Arial" w:hAnsi="Arial" w:cs="Arial"/>
                <w:sz w:val="18"/>
                <w:szCs w:val="18"/>
                <w:vertAlign w:val="superscript"/>
              </w:rPr>
              <w:t>st</w:t>
            </w:r>
            <w:r w:rsidR="00B87497" w:rsidRPr="00225289">
              <w:rPr>
                <w:rFonts w:ascii="Arial" w:hAnsi="Arial" w:cs="Arial"/>
                <w:sz w:val="18"/>
                <w:szCs w:val="18"/>
              </w:rPr>
              <w:t xml:space="preserve"> &amp; 2</w:t>
            </w:r>
            <w:r w:rsidR="00B87497" w:rsidRPr="00225289">
              <w:rPr>
                <w:rFonts w:ascii="Arial" w:hAnsi="Arial" w:cs="Arial"/>
                <w:sz w:val="18"/>
                <w:szCs w:val="18"/>
                <w:vertAlign w:val="superscript"/>
              </w:rPr>
              <w:t>nd</w:t>
            </w:r>
            <w:r w:rsidR="00B87497" w:rsidRPr="00225289">
              <w:rPr>
                <w:rFonts w:ascii="Arial" w:hAnsi="Arial" w:cs="Arial"/>
                <w:sz w:val="18"/>
                <w:szCs w:val="18"/>
              </w:rPr>
              <w:t xml:space="preserve"> place winners from appropriate qualifying classes.</w:t>
            </w:r>
          </w:p>
        </w:tc>
      </w:tr>
      <w:tr w:rsidR="00584F71" w:rsidRPr="00225289" w14:paraId="0BF721F6" w14:textId="77777777" w:rsidTr="00387F5B">
        <w:tc>
          <w:tcPr>
            <w:tcW w:w="720" w:type="dxa"/>
          </w:tcPr>
          <w:p w14:paraId="431ED673" w14:textId="77777777" w:rsidR="00B87497" w:rsidRPr="00225289" w:rsidRDefault="00A33129" w:rsidP="00A33129">
            <w:pPr>
              <w:pStyle w:val="NoSpacing"/>
              <w:rPr>
                <w:rFonts w:ascii="Arial" w:hAnsi="Arial" w:cs="Arial"/>
                <w:sz w:val="18"/>
                <w:szCs w:val="18"/>
              </w:rPr>
            </w:pPr>
            <w:r w:rsidRPr="00225289">
              <w:rPr>
                <w:rFonts w:ascii="Arial" w:hAnsi="Arial" w:cs="Arial"/>
                <w:sz w:val="18"/>
                <w:szCs w:val="18"/>
              </w:rPr>
              <w:t>984</w:t>
            </w:r>
          </w:p>
        </w:tc>
        <w:tc>
          <w:tcPr>
            <w:tcW w:w="9638" w:type="dxa"/>
          </w:tcPr>
          <w:p w14:paraId="1115CA1B" w14:textId="77777777" w:rsidR="00B87497" w:rsidRPr="00225289" w:rsidRDefault="00FD2D42" w:rsidP="00B87497">
            <w:pPr>
              <w:pStyle w:val="NoSpacing"/>
              <w:rPr>
                <w:rFonts w:ascii="Arial" w:hAnsi="Arial" w:cs="Arial"/>
                <w:sz w:val="18"/>
                <w:szCs w:val="18"/>
              </w:rPr>
            </w:pPr>
            <w:r w:rsidRPr="00225289">
              <w:rPr>
                <w:rFonts w:ascii="Arial" w:hAnsi="Arial" w:cs="Arial"/>
                <w:sz w:val="18"/>
                <w:szCs w:val="18"/>
              </w:rPr>
              <w:t xml:space="preserve">Western </w:t>
            </w:r>
            <w:r w:rsidR="00B87497" w:rsidRPr="00225289">
              <w:rPr>
                <w:rFonts w:ascii="Arial" w:hAnsi="Arial" w:cs="Arial"/>
                <w:sz w:val="18"/>
                <w:szCs w:val="18"/>
              </w:rPr>
              <w:t>Horse &amp; Pony-Intermediate Exhibitor</w:t>
            </w:r>
            <w:r w:rsidR="00AA5B67" w:rsidRPr="00225289">
              <w:rPr>
                <w:rFonts w:ascii="Arial" w:hAnsi="Arial" w:cs="Arial"/>
                <w:sz w:val="18"/>
                <w:szCs w:val="18"/>
              </w:rPr>
              <w:t xml:space="preserve"> </w:t>
            </w:r>
            <w:r w:rsidR="00B87497" w:rsidRPr="00225289">
              <w:rPr>
                <w:rFonts w:ascii="Arial" w:hAnsi="Arial" w:cs="Arial"/>
                <w:sz w:val="18"/>
                <w:szCs w:val="18"/>
              </w:rPr>
              <w:t>-</w:t>
            </w:r>
            <w:r w:rsidR="00AA5B67" w:rsidRPr="00225289">
              <w:rPr>
                <w:rFonts w:ascii="Arial" w:hAnsi="Arial" w:cs="Arial"/>
                <w:sz w:val="18"/>
                <w:szCs w:val="18"/>
              </w:rPr>
              <w:t xml:space="preserve"> </w:t>
            </w:r>
            <w:r w:rsidR="00B87497" w:rsidRPr="00225289">
              <w:rPr>
                <w:rFonts w:ascii="Arial" w:hAnsi="Arial" w:cs="Arial"/>
                <w:sz w:val="18"/>
                <w:szCs w:val="18"/>
              </w:rPr>
              <w:t>Age 13-15 1</w:t>
            </w:r>
            <w:r w:rsidR="00B87497" w:rsidRPr="00225289">
              <w:rPr>
                <w:rFonts w:ascii="Arial" w:hAnsi="Arial" w:cs="Arial"/>
                <w:sz w:val="18"/>
                <w:szCs w:val="18"/>
                <w:vertAlign w:val="superscript"/>
              </w:rPr>
              <w:t>st</w:t>
            </w:r>
            <w:r w:rsidR="00B87497" w:rsidRPr="00225289">
              <w:rPr>
                <w:rFonts w:ascii="Arial" w:hAnsi="Arial" w:cs="Arial"/>
                <w:sz w:val="18"/>
                <w:szCs w:val="18"/>
              </w:rPr>
              <w:t xml:space="preserve"> &amp; 2</w:t>
            </w:r>
            <w:r w:rsidR="00B87497" w:rsidRPr="00225289">
              <w:rPr>
                <w:rFonts w:ascii="Arial" w:hAnsi="Arial" w:cs="Arial"/>
                <w:sz w:val="18"/>
                <w:szCs w:val="18"/>
                <w:vertAlign w:val="superscript"/>
              </w:rPr>
              <w:t>nd</w:t>
            </w:r>
            <w:r w:rsidR="00B87497" w:rsidRPr="00225289">
              <w:rPr>
                <w:rFonts w:ascii="Arial" w:hAnsi="Arial" w:cs="Arial"/>
                <w:sz w:val="18"/>
                <w:szCs w:val="18"/>
              </w:rPr>
              <w:t xml:space="preserve"> place winners from appropriate qualifying classes.</w:t>
            </w:r>
          </w:p>
        </w:tc>
      </w:tr>
      <w:tr w:rsidR="00584F71" w:rsidRPr="00225289" w14:paraId="1CDBBBDA" w14:textId="77777777" w:rsidTr="00387F5B">
        <w:tc>
          <w:tcPr>
            <w:tcW w:w="720" w:type="dxa"/>
          </w:tcPr>
          <w:p w14:paraId="22DE9E08" w14:textId="77777777" w:rsidR="00B87497" w:rsidRPr="00225289" w:rsidRDefault="00A33129" w:rsidP="00A33129">
            <w:pPr>
              <w:pStyle w:val="NoSpacing"/>
              <w:rPr>
                <w:rFonts w:ascii="Arial" w:hAnsi="Arial" w:cs="Arial"/>
                <w:sz w:val="18"/>
                <w:szCs w:val="18"/>
              </w:rPr>
            </w:pPr>
            <w:r w:rsidRPr="00225289">
              <w:rPr>
                <w:rFonts w:ascii="Arial" w:hAnsi="Arial" w:cs="Arial"/>
                <w:sz w:val="18"/>
                <w:szCs w:val="18"/>
              </w:rPr>
              <w:t>985</w:t>
            </w:r>
          </w:p>
        </w:tc>
        <w:tc>
          <w:tcPr>
            <w:tcW w:w="9638" w:type="dxa"/>
          </w:tcPr>
          <w:p w14:paraId="51614D35" w14:textId="77777777" w:rsidR="00B87497" w:rsidRPr="00225289" w:rsidRDefault="00FD2D42" w:rsidP="00B87497">
            <w:pPr>
              <w:pStyle w:val="NoSpacing"/>
              <w:rPr>
                <w:rFonts w:ascii="Arial" w:hAnsi="Arial" w:cs="Arial"/>
                <w:sz w:val="18"/>
                <w:szCs w:val="18"/>
              </w:rPr>
            </w:pPr>
            <w:r w:rsidRPr="00225289">
              <w:rPr>
                <w:rFonts w:ascii="Arial" w:hAnsi="Arial" w:cs="Arial"/>
                <w:sz w:val="18"/>
                <w:szCs w:val="18"/>
              </w:rPr>
              <w:t xml:space="preserve">Western </w:t>
            </w:r>
            <w:r w:rsidR="00B87497" w:rsidRPr="00225289">
              <w:rPr>
                <w:rFonts w:ascii="Arial" w:hAnsi="Arial" w:cs="Arial"/>
                <w:sz w:val="18"/>
                <w:szCs w:val="18"/>
              </w:rPr>
              <w:t>Ho</w:t>
            </w:r>
            <w:r w:rsidR="00662DF8" w:rsidRPr="00225289">
              <w:rPr>
                <w:rFonts w:ascii="Arial" w:hAnsi="Arial" w:cs="Arial"/>
                <w:sz w:val="18"/>
                <w:szCs w:val="18"/>
              </w:rPr>
              <w:t>r</w:t>
            </w:r>
            <w:r w:rsidR="00B87497" w:rsidRPr="00225289">
              <w:rPr>
                <w:rFonts w:ascii="Arial" w:hAnsi="Arial" w:cs="Arial"/>
                <w:sz w:val="18"/>
                <w:szCs w:val="18"/>
              </w:rPr>
              <w:t>se &amp; Pony-Senior Exhibitor</w:t>
            </w:r>
            <w:r w:rsidR="007515CD" w:rsidRPr="00225289">
              <w:rPr>
                <w:rFonts w:ascii="Arial" w:hAnsi="Arial" w:cs="Arial"/>
                <w:sz w:val="18"/>
                <w:szCs w:val="18"/>
              </w:rPr>
              <w:t xml:space="preserve"> </w:t>
            </w:r>
            <w:r w:rsidR="00B87497" w:rsidRPr="00225289">
              <w:rPr>
                <w:rFonts w:ascii="Arial" w:hAnsi="Arial" w:cs="Arial"/>
                <w:sz w:val="18"/>
                <w:szCs w:val="18"/>
              </w:rPr>
              <w:t>-</w:t>
            </w:r>
            <w:r w:rsidR="007515CD" w:rsidRPr="00225289">
              <w:rPr>
                <w:rFonts w:ascii="Arial" w:hAnsi="Arial" w:cs="Arial"/>
                <w:sz w:val="18"/>
                <w:szCs w:val="18"/>
              </w:rPr>
              <w:t xml:space="preserve"> </w:t>
            </w:r>
            <w:r w:rsidR="00B87497" w:rsidRPr="00225289">
              <w:rPr>
                <w:rFonts w:ascii="Arial" w:hAnsi="Arial" w:cs="Arial"/>
                <w:sz w:val="18"/>
                <w:szCs w:val="18"/>
              </w:rPr>
              <w:t>Age 16-19 1</w:t>
            </w:r>
            <w:r w:rsidR="00B87497" w:rsidRPr="00225289">
              <w:rPr>
                <w:rFonts w:ascii="Arial" w:hAnsi="Arial" w:cs="Arial"/>
                <w:sz w:val="18"/>
                <w:szCs w:val="18"/>
                <w:vertAlign w:val="superscript"/>
              </w:rPr>
              <w:t>st</w:t>
            </w:r>
            <w:r w:rsidR="00B87497" w:rsidRPr="00225289">
              <w:rPr>
                <w:rFonts w:ascii="Arial" w:hAnsi="Arial" w:cs="Arial"/>
                <w:sz w:val="18"/>
                <w:szCs w:val="18"/>
              </w:rPr>
              <w:t xml:space="preserve"> &amp; 2</w:t>
            </w:r>
            <w:r w:rsidR="00B87497" w:rsidRPr="00225289">
              <w:rPr>
                <w:rFonts w:ascii="Arial" w:hAnsi="Arial" w:cs="Arial"/>
                <w:sz w:val="18"/>
                <w:szCs w:val="18"/>
                <w:vertAlign w:val="superscript"/>
              </w:rPr>
              <w:t>nd</w:t>
            </w:r>
            <w:r w:rsidR="00B87497" w:rsidRPr="00225289">
              <w:rPr>
                <w:rFonts w:ascii="Arial" w:hAnsi="Arial" w:cs="Arial"/>
                <w:sz w:val="18"/>
                <w:szCs w:val="18"/>
              </w:rPr>
              <w:t xml:space="preserve"> place winners from appropriate qualifying classes.</w:t>
            </w:r>
          </w:p>
        </w:tc>
      </w:tr>
      <w:tr w:rsidR="00584F71" w:rsidRPr="00225289" w14:paraId="6CA859C3" w14:textId="77777777" w:rsidTr="00387F5B">
        <w:tc>
          <w:tcPr>
            <w:tcW w:w="720" w:type="dxa"/>
          </w:tcPr>
          <w:p w14:paraId="34C26C9E" w14:textId="77777777" w:rsidR="00662DF8" w:rsidRPr="00225289" w:rsidRDefault="00A33129" w:rsidP="00A33129">
            <w:pPr>
              <w:pStyle w:val="NoSpacing"/>
              <w:rPr>
                <w:rFonts w:ascii="Arial" w:hAnsi="Arial" w:cs="Arial"/>
                <w:sz w:val="18"/>
                <w:szCs w:val="18"/>
              </w:rPr>
            </w:pPr>
            <w:r w:rsidRPr="00225289">
              <w:rPr>
                <w:rFonts w:ascii="Arial" w:hAnsi="Arial" w:cs="Arial"/>
                <w:sz w:val="18"/>
                <w:szCs w:val="18"/>
              </w:rPr>
              <w:t>986</w:t>
            </w:r>
          </w:p>
        </w:tc>
        <w:tc>
          <w:tcPr>
            <w:tcW w:w="9638" w:type="dxa"/>
          </w:tcPr>
          <w:p w14:paraId="21CDBBBF" w14:textId="77777777" w:rsidR="00662DF8" w:rsidRPr="00225289" w:rsidRDefault="00662DF8" w:rsidP="00B87497">
            <w:pPr>
              <w:pStyle w:val="NoSpacing"/>
              <w:rPr>
                <w:rFonts w:ascii="Arial" w:hAnsi="Arial" w:cs="Arial"/>
                <w:sz w:val="18"/>
                <w:szCs w:val="18"/>
              </w:rPr>
            </w:pPr>
            <w:r w:rsidRPr="00225289">
              <w:rPr>
                <w:rFonts w:ascii="Arial" w:hAnsi="Arial" w:cs="Arial"/>
                <w:sz w:val="18"/>
                <w:szCs w:val="18"/>
              </w:rPr>
              <w:t>Saddle Seat Horse &amp; Pony–Junior Exhibitor – Ages 10-12 1</w:t>
            </w:r>
            <w:r w:rsidRPr="00225289">
              <w:rPr>
                <w:rFonts w:ascii="Arial" w:hAnsi="Arial" w:cs="Arial"/>
                <w:sz w:val="18"/>
                <w:szCs w:val="18"/>
                <w:vertAlign w:val="superscript"/>
              </w:rPr>
              <w:t>st</w:t>
            </w:r>
            <w:r w:rsidRPr="00225289">
              <w:rPr>
                <w:rFonts w:ascii="Arial" w:hAnsi="Arial" w:cs="Arial"/>
                <w:sz w:val="18"/>
                <w:szCs w:val="18"/>
              </w:rPr>
              <w:t xml:space="preserve"> &amp; 2</w:t>
            </w:r>
            <w:r w:rsidRPr="00225289">
              <w:rPr>
                <w:rFonts w:ascii="Arial" w:hAnsi="Arial" w:cs="Arial"/>
                <w:sz w:val="18"/>
                <w:szCs w:val="18"/>
                <w:vertAlign w:val="superscript"/>
              </w:rPr>
              <w:t>nd</w:t>
            </w:r>
            <w:r w:rsidRPr="00225289">
              <w:rPr>
                <w:rFonts w:ascii="Arial" w:hAnsi="Arial" w:cs="Arial"/>
                <w:sz w:val="18"/>
                <w:szCs w:val="18"/>
              </w:rPr>
              <w:t xml:space="preserve"> place winners from appropriate qualifying classes.</w:t>
            </w:r>
          </w:p>
        </w:tc>
      </w:tr>
      <w:tr w:rsidR="00584F71" w:rsidRPr="00225289" w14:paraId="2A2CFD79" w14:textId="77777777" w:rsidTr="00387F5B">
        <w:tc>
          <w:tcPr>
            <w:tcW w:w="720" w:type="dxa"/>
          </w:tcPr>
          <w:p w14:paraId="118883B5" w14:textId="77777777" w:rsidR="00662DF8" w:rsidRPr="00225289" w:rsidRDefault="00A33129" w:rsidP="00A33129">
            <w:pPr>
              <w:pStyle w:val="NoSpacing"/>
              <w:rPr>
                <w:rFonts w:ascii="Arial" w:hAnsi="Arial" w:cs="Arial"/>
                <w:sz w:val="18"/>
                <w:szCs w:val="18"/>
              </w:rPr>
            </w:pPr>
            <w:r w:rsidRPr="00225289">
              <w:rPr>
                <w:rFonts w:ascii="Arial" w:hAnsi="Arial" w:cs="Arial"/>
                <w:sz w:val="18"/>
                <w:szCs w:val="18"/>
              </w:rPr>
              <w:t>987</w:t>
            </w:r>
          </w:p>
        </w:tc>
        <w:tc>
          <w:tcPr>
            <w:tcW w:w="9638" w:type="dxa"/>
          </w:tcPr>
          <w:p w14:paraId="3D315F97" w14:textId="77777777" w:rsidR="00662DF8" w:rsidRPr="00225289" w:rsidRDefault="00662DF8" w:rsidP="00FD2D42">
            <w:pPr>
              <w:pStyle w:val="NoSpacing"/>
              <w:rPr>
                <w:rFonts w:ascii="Arial" w:hAnsi="Arial" w:cs="Arial"/>
                <w:b/>
                <w:sz w:val="18"/>
                <w:szCs w:val="18"/>
              </w:rPr>
            </w:pPr>
            <w:r w:rsidRPr="00225289">
              <w:rPr>
                <w:rFonts w:ascii="Arial" w:hAnsi="Arial" w:cs="Arial"/>
                <w:sz w:val="18"/>
                <w:szCs w:val="18"/>
              </w:rPr>
              <w:t>Saddle Seat Horse &amp; Pony–</w:t>
            </w:r>
            <w:r w:rsidR="00FD2D42" w:rsidRPr="00225289">
              <w:rPr>
                <w:rFonts w:ascii="Arial" w:hAnsi="Arial" w:cs="Arial"/>
                <w:sz w:val="18"/>
                <w:szCs w:val="18"/>
              </w:rPr>
              <w:t>Intermediate</w:t>
            </w:r>
            <w:r w:rsidRPr="00225289">
              <w:rPr>
                <w:rFonts w:ascii="Arial" w:hAnsi="Arial" w:cs="Arial"/>
                <w:sz w:val="18"/>
                <w:szCs w:val="18"/>
              </w:rPr>
              <w:t xml:space="preserve"> Exhibitor–Ages</w:t>
            </w:r>
            <w:r w:rsidR="00D656FC" w:rsidRPr="00225289">
              <w:rPr>
                <w:rFonts w:ascii="Arial" w:hAnsi="Arial" w:cs="Arial"/>
                <w:sz w:val="18"/>
                <w:szCs w:val="18"/>
              </w:rPr>
              <w:t xml:space="preserve"> </w:t>
            </w:r>
            <w:r w:rsidRPr="00225289">
              <w:rPr>
                <w:rFonts w:ascii="Arial" w:hAnsi="Arial" w:cs="Arial"/>
                <w:sz w:val="18"/>
                <w:szCs w:val="18"/>
              </w:rPr>
              <w:t>13-15 1</w:t>
            </w:r>
            <w:r w:rsidRPr="00225289">
              <w:rPr>
                <w:rFonts w:ascii="Arial" w:hAnsi="Arial" w:cs="Arial"/>
                <w:sz w:val="18"/>
                <w:szCs w:val="18"/>
                <w:vertAlign w:val="superscript"/>
              </w:rPr>
              <w:t>st</w:t>
            </w:r>
            <w:r w:rsidRPr="00225289">
              <w:rPr>
                <w:rFonts w:ascii="Arial" w:hAnsi="Arial" w:cs="Arial"/>
                <w:sz w:val="18"/>
                <w:szCs w:val="18"/>
              </w:rPr>
              <w:t xml:space="preserve"> &amp; 2</w:t>
            </w:r>
            <w:r w:rsidRPr="00225289">
              <w:rPr>
                <w:rFonts w:ascii="Arial" w:hAnsi="Arial" w:cs="Arial"/>
                <w:sz w:val="18"/>
                <w:szCs w:val="18"/>
                <w:vertAlign w:val="superscript"/>
              </w:rPr>
              <w:t>nd</w:t>
            </w:r>
            <w:r w:rsidRPr="00225289">
              <w:rPr>
                <w:rFonts w:ascii="Arial" w:hAnsi="Arial" w:cs="Arial"/>
                <w:sz w:val="18"/>
                <w:szCs w:val="18"/>
              </w:rPr>
              <w:t xml:space="preserve"> place winners from appropriate qualifying classes.</w:t>
            </w:r>
          </w:p>
        </w:tc>
      </w:tr>
      <w:tr w:rsidR="00584F71" w:rsidRPr="00225289" w14:paraId="37124F78" w14:textId="77777777" w:rsidTr="00387F5B">
        <w:tc>
          <w:tcPr>
            <w:tcW w:w="720" w:type="dxa"/>
          </w:tcPr>
          <w:p w14:paraId="1B04C7BA" w14:textId="77777777" w:rsidR="00662DF8" w:rsidRPr="00225289" w:rsidRDefault="00A33129" w:rsidP="00A33129">
            <w:pPr>
              <w:pStyle w:val="NoSpacing"/>
              <w:rPr>
                <w:rFonts w:ascii="Arial" w:hAnsi="Arial" w:cs="Arial"/>
                <w:sz w:val="18"/>
                <w:szCs w:val="18"/>
              </w:rPr>
            </w:pPr>
            <w:r w:rsidRPr="00225289">
              <w:rPr>
                <w:rFonts w:ascii="Arial" w:hAnsi="Arial" w:cs="Arial"/>
                <w:sz w:val="18"/>
                <w:szCs w:val="18"/>
              </w:rPr>
              <w:t>9</w:t>
            </w:r>
            <w:r w:rsidR="00AF0B60" w:rsidRPr="00225289">
              <w:rPr>
                <w:rFonts w:ascii="Arial" w:hAnsi="Arial" w:cs="Arial"/>
                <w:sz w:val="18"/>
                <w:szCs w:val="18"/>
              </w:rPr>
              <w:t>8</w:t>
            </w:r>
            <w:r w:rsidRPr="00225289">
              <w:rPr>
                <w:rFonts w:ascii="Arial" w:hAnsi="Arial" w:cs="Arial"/>
                <w:sz w:val="18"/>
                <w:szCs w:val="18"/>
              </w:rPr>
              <w:t>8</w:t>
            </w:r>
          </w:p>
        </w:tc>
        <w:tc>
          <w:tcPr>
            <w:tcW w:w="9638" w:type="dxa"/>
          </w:tcPr>
          <w:p w14:paraId="216EE9F6" w14:textId="77777777" w:rsidR="00662DF8" w:rsidRPr="00225289" w:rsidRDefault="00662DF8" w:rsidP="00B87497">
            <w:pPr>
              <w:pStyle w:val="NoSpacing"/>
              <w:rPr>
                <w:rFonts w:ascii="Arial" w:hAnsi="Arial" w:cs="Arial"/>
                <w:sz w:val="18"/>
                <w:szCs w:val="18"/>
              </w:rPr>
            </w:pPr>
            <w:r w:rsidRPr="00225289">
              <w:rPr>
                <w:rFonts w:ascii="Arial" w:hAnsi="Arial" w:cs="Arial"/>
                <w:sz w:val="18"/>
                <w:szCs w:val="18"/>
              </w:rPr>
              <w:t>Saddle Seat Horse &amp; Pony–Senior Exhibitor – Ages 16-19 1</w:t>
            </w:r>
            <w:r w:rsidRPr="00225289">
              <w:rPr>
                <w:rFonts w:ascii="Arial" w:hAnsi="Arial" w:cs="Arial"/>
                <w:sz w:val="18"/>
                <w:szCs w:val="18"/>
                <w:vertAlign w:val="superscript"/>
              </w:rPr>
              <w:t>st</w:t>
            </w:r>
            <w:r w:rsidRPr="00225289">
              <w:rPr>
                <w:rFonts w:ascii="Arial" w:hAnsi="Arial" w:cs="Arial"/>
                <w:sz w:val="18"/>
                <w:szCs w:val="18"/>
              </w:rPr>
              <w:t xml:space="preserve"> &amp; 2</w:t>
            </w:r>
            <w:r w:rsidRPr="00225289">
              <w:rPr>
                <w:rFonts w:ascii="Arial" w:hAnsi="Arial" w:cs="Arial"/>
                <w:sz w:val="18"/>
                <w:szCs w:val="18"/>
                <w:vertAlign w:val="superscript"/>
              </w:rPr>
              <w:t>nd</w:t>
            </w:r>
            <w:r w:rsidRPr="00225289">
              <w:rPr>
                <w:rFonts w:ascii="Arial" w:hAnsi="Arial" w:cs="Arial"/>
                <w:sz w:val="18"/>
                <w:szCs w:val="18"/>
              </w:rPr>
              <w:t xml:space="preserve"> place winners from appropriate qualifying classes.</w:t>
            </w:r>
          </w:p>
        </w:tc>
      </w:tr>
      <w:tr w:rsidR="00584F71" w:rsidRPr="00225289" w14:paraId="0C942E2B" w14:textId="77777777" w:rsidTr="00387F5B">
        <w:tc>
          <w:tcPr>
            <w:tcW w:w="720" w:type="dxa"/>
          </w:tcPr>
          <w:p w14:paraId="547F84E9" w14:textId="77777777" w:rsidR="00B87497" w:rsidRPr="002C2586" w:rsidRDefault="00A33129" w:rsidP="00A33129">
            <w:pPr>
              <w:pStyle w:val="NoSpacing"/>
              <w:rPr>
                <w:rFonts w:ascii="Arial" w:hAnsi="Arial" w:cs="Arial"/>
                <w:sz w:val="18"/>
                <w:szCs w:val="18"/>
              </w:rPr>
            </w:pPr>
            <w:r w:rsidRPr="002C2586">
              <w:rPr>
                <w:rFonts w:ascii="Arial" w:hAnsi="Arial" w:cs="Arial"/>
                <w:sz w:val="18"/>
                <w:szCs w:val="18"/>
              </w:rPr>
              <w:t>989</w:t>
            </w:r>
          </w:p>
        </w:tc>
        <w:tc>
          <w:tcPr>
            <w:tcW w:w="9638" w:type="dxa"/>
          </w:tcPr>
          <w:p w14:paraId="3B1AC213" w14:textId="77777777" w:rsidR="00B87497" w:rsidRPr="002C2586" w:rsidRDefault="00B87497" w:rsidP="00033B2E">
            <w:pPr>
              <w:pStyle w:val="NoSpacing"/>
              <w:rPr>
                <w:rFonts w:ascii="Arial" w:hAnsi="Arial" w:cs="Arial"/>
                <w:b/>
                <w:sz w:val="18"/>
                <w:szCs w:val="18"/>
              </w:rPr>
            </w:pPr>
            <w:r w:rsidRPr="002C2586">
              <w:rPr>
                <w:rFonts w:ascii="Arial" w:hAnsi="Arial" w:cs="Arial"/>
                <w:b/>
                <w:sz w:val="18"/>
                <w:szCs w:val="18"/>
              </w:rPr>
              <w:t>GRAND CHAMPIONSHIP Horse &amp; Pony</w:t>
            </w:r>
            <w:r w:rsidR="007515CD" w:rsidRPr="002C2586">
              <w:rPr>
                <w:rFonts w:ascii="Arial" w:hAnsi="Arial" w:cs="Arial"/>
                <w:b/>
                <w:sz w:val="18"/>
                <w:szCs w:val="18"/>
              </w:rPr>
              <w:t xml:space="preserve"> </w:t>
            </w:r>
            <w:r w:rsidR="00E37ACC" w:rsidRPr="002C2586">
              <w:rPr>
                <w:rFonts w:ascii="Arial" w:hAnsi="Arial" w:cs="Arial"/>
                <w:b/>
                <w:sz w:val="18"/>
                <w:szCs w:val="18"/>
              </w:rPr>
              <w:t>–</w:t>
            </w:r>
            <w:r w:rsidR="007515CD" w:rsidRPr="002C2586">
              <w:rPr>
                <w:rFonts w:ascii="Arial" w:hAnsi="Arial" w:cs="Arial"/>
                <w:b/>
                <w:sz w:val="18"/>
                <w:szCs w:val="18"/>
              </w:rPr>
              <w:t xml:space="preserve"> </w:t>
            </w:r>
            <w:r w:rsidR="00E37ACC" w:rsidRPr="002C2586">
              <w:rPr>
                <w:rFonts w:ascii="Arial" w:hAnsi="Arial" w:cs="Arial"/>
                <w:b/>
                <w:sz w:val="18"/>
                <w:szCs w:val="18"/>
              </w:rPr>
              <w:t xml:space="preserve">Mini, </w:t>
            </w:r>
            <w:r w:rsidRPr="002C2586">
              <w:rPr>
                <w:rFonts w:ascii="Arial" w:hAnsi="Arial" w:cs="Arial"/>
                <w:b/>
                <w:sz w:val="18"/>
                <w:szCs w:val="18"/>
              </w:rPr>
              <w:t>Junior, Intermediate &amp; Senior Exhibitor-Age 10-19 Champion &amp; Reserve Champion winners from classes</w:t>
            </w:r>
            <w:r w:rsidR="00D760A1" w:rsidRPr="002C2586">
              <w:rPr>
                <w:rFonts w:ascii="Arial" w:hAnsi="Arial" w:cs="Arial"/>
                <w:b/>
                <w:sz w:val="18"/>
                <w:szCs w:val="18"/>
              </w:rPr>
              <w:t xml:space="preserve"> </w:t>
            </w:r>
            <w:r w:rsidR="00D760A1" w:rsidRPr="002C2586">
              <w:rPr>
                <w:rFonts w:ascii="Arial" w:hAnsi="Arial" w:cs="Arial"/>
                <w:sz w:val="18"/>
                <w:szCs w:val="18"/>
              </w:rPr>
              <w:t>980, 981, 982, 983, 984, 985, 986, 987,</w:t>
            </w:r>
            <w:r w:rsidR="00033B2E" w:rsidRPr="002C2586">
              <w:rPr>
                <w:rFonts w:ascii="Arial" w:hAnsi="Arial" w:cs="Arial"/>
                <w:sz w:val="18"/>
                <w:szCs w:val="18"/>
              </w:rPr>
              <w:t xml:space="preserve"> </w:t>
            </w:r>
            <w:r w:rsidR="00D760A1" w:rsidRPr="002C2586">
              <w:rPr>
                <w:rFonts w:ascii="Arial" w:hAnsi="Arial" w:cs="Arial"/>
                <w:sz w:val="18"/>
                <w:szCs w:val="18"/>
              </w:rPr>
              <w:t>988</w:t>
            </w:r>
            <w:r w:rsidR="00033B2E" w:rsidRPr="002C2586">
              <w:rPr>
                <w:rFonts w:ascii="Arial" w:hAnsi="Arial" w:cs="Arial"/>
                <w:sz w:val="18"/>
                <w:szCs w:val="18"/>
              </w:rPr>
              <w:t>, and 989</w:t>
            </w:r>
            <w:r w:rsidR="00D760A1" w:rsidRPr="002C2586">
              <w:rPr>
                <w:rFonts w:ascii="Arial" w:hAnsi="Arial" w:cs="Arial"/>
                <w:sz w:val="18"/>
                <w:szCs w:val="18"/>
              </w:rPr>
              <w:t xml:space="preserve"> qualify.</w:t>
            </w:r>
          </w:p>
        </w:tc>
      </w:tr>
      <w:tr w:rsidR="00584F71" w:rsidRPr="00934A08" w14:paraId="5F4A7F29" w14:textId="77777777" w:rsidTr="00387F5B">
        <w:tc>
          <w:tcPr>
            <w:tcW w:w="720" w:type="dxa"/>
          </w:tcPr>
          <w:p w14:paraId="2BBBE43D" w14:textId="77777777" w:rsidR="00B87497" w:rsidRPr="00934A08" w:rsidRDefault="00A33129" w:rsidP="00A33129">
            <w:pPr>
              <w:pStyle w:val="NoSpacing"/>
              <w:rPr>
                <w:rFonts w:ascii="Arial" w:hAnsi="Arial" w:cs="Arial"/>
                <w:sz w:val="18"/>
                <w:szCs w:val="18"/>
              </w:rPr>
            </w:pPr>
            <w:r w:rsidRPr="00934A08">
              <w:rPr>
                <w:rFonts w:ascii="Arial" w:hAnsi="Arial" w:cs="Arial"/>
                <w:sz w:val="18"/>
                <w:szCs w:val="18"/>
              </w:rPr>
              <w:t>990</w:t>
            </w:r>
          </w:p>
        </w:tc>
        <w:tc>
          <w:tcPr>
            <w:tcW w:w="9638" w:type="dxa"/>
          </w:tcPr>
          <w:p w14:paraId="622FCFF9" w14:textId="77777777" w:rsidR="00B87497" w:rsidRPr="00934A08" w:rsidRDefault="00B87497" w:rsidP="00FD2D42">
            <w:pPr>
              <w:pStyle w:val="NoSpacing"/>
              <w:rPr>
                <w:rFonts w:ascii="Arial" w:hAnsi="Arial" w:cs="Arial"/>
                <w:sz w:val="18"/>
                <w:szCs w:val="18"/>
              </w:rPr>
            </w:pPr>
            <w:r w:rsidRPr="00934A08">
              <w:rPr>
                <w:rFonts w:ascii="Arial" w:hAnsi="Arial" w:cs="Arial"/>
                <w:sz w:val="18"/>
                <w:szCs w:val="18"/>
              </w:rPr>
              <w:t xml:space="preserve">Senior Champion </w:t>
            </w:r>
            <w:r w:rsidR="00FD2D42" w:rsidRPr="00934A08">
              <w:rPr>
                <w:rFonts w:ascii="Arial" w:hAnsi="Arial" w:cs="Arial"/>
                <w:sz w:val="18"/>
                <w:szCs w:val="18"/>
              </w:rPr>
              <w:t>Fitting &amp; Showing</w:t>
            </w:r>
            <w:r w:rsidR="00AA5B67" w:rsidRPr="00934A08">
              <w:rPr>
                <w:rFonts w:ascii="Arial" w:hAnsi="Arial" w:cs="Arial"/>
                <w:sz w:val="18"/>
                <w:szCs w:val="18"/>
              </w:rPr>
              <w:t xml:space="preserve"> </w:t>
            </w:r>
            <w:r w:rsidRPr="00934A08">
              <w:rPr>
                <w:rFonts w:ascii="Arial" w:hAnsi="Arial" w:cs="Arial"/>
                <w:sz w:val="18"/>
                <w:szCs w:val="18"/>
              </w:rPr>
              <w:t>-</w:t>
            </w:r>
            <w:r w:rsidR="00AA5B67" w:rsidRPr="00934A08">
              <w:rPr>
                <w:rFonts w:ascii="Arial" w:hAnsi="Arial" w:cs="Arial"/>
                <w:sz w:val="18"/>
                <w:szCs w:val="18"/>
              </w:rPr>
              <w:t xml:space="preserve"> </w:t>
            </w:r>
            <w:r w:rsidRPr="00934A08">
              <w:rPr>
                <w:rFonts w:ascii="Arial" w:hAnsi="Arial" w:cs="Arial"/>
                <w:sz w:val="18"/>
                <w:szCs w:val="18"/>
              </w:rPr>
              <w:t>1</w:t>
            </w:r>
            <w:r w:rsidRPr="00934A08">
              <w:rPr>
                <w:rFonts w:ascii="Arial" w:hAnsi="Arial" w:cs="Arial"/>
                <w:sz w:val="18"/>
                <w:szCs w:val="18"/>
                <w:vertAlign w:val="superscript"/>
              </w:rPr>
              <w:t>st</w:t>
            </w:r>
            <w:r w:rsidRPr="00934A08">
              <w:rPr>
                <w:rFonts w:ascii="Arial" w:hAnsi="Arial" w:cs="Arial"/>
                <w:sz w:val="18"/>
                <w:szCs w:val="18"/>
              </w:rPr>
              <w:t xml:space="preserve"> place winners from classes </w:t>
            </w:r>
            <w:r w:rsidR="00662DF8" w:rsidRPr="00934A08">
              <w:rPr>
                <w:rFonts w:ascii="Arial" w:hAnsi="Arial" w:cs="Arial"/>
                <w:sz w:val="18"/>
                <w:szCs w:val="18"/>
              </w:rPr>
              <w:t>979 (</w:t>
            </w:r>
            <w:r w:rsidR="00FD2D42" w:rsidRPr="00934A08">
              <w:rPr>
                <w:rFonts w:ascii="Arial" w:hAnsi="Arial" w:cs="Arial"/>
                <w:sz w:val="18"/>
                <w:szCs w:val="18"/>
              </w:rPr>
              <w:t>16-19 years only</w:t>
            </w:r>
            <w:r w:rsidR="00662DF8" w:rsidRPr="00934A08">
              <w:rPr>
                <w:rFonts w:ascii="Arial" w:hAnsi="Arial" w:cs="Arial"/>
                <w:sz w:val="18"/>
                <w:szCs w:val="18"/>
              </w:rPr>
              <w:t>), 982, 985 and 988-</w:t>
            </w:r>
            <w:r w:rsidRPr="00934A08">
              <w:rPr>
                <w:rFonts w:ascii="Arial" w:hAnsi="Arial" w:cs="Arial"/>
                <w:sz w:val="18"/>
                <w:szCs w:val="18"/>
              </w:rPr>
              <w:t xml:space="preserve">winner of this class will represent the horse species in Sweepstakes Showmanship Class on Friday evening. If for </w:t>
            </w:r>
            <w:r w:rsidR="00BA1F81" w:rsidRPr="00934A08">
              <w:rPr>
                <w:rFonts w:ascii="Arial" w:hAnsi="Arial" w:cs="Arial"/>
                <w:sz w:val="18"/>
                <w:szCs w:val="18"/>
              </w:rPr>
              <w:t>any</w:t>
            </w:r>
            <w:r w:rsidRPr="00934A08">
              <w:rPr>
                <w:rFonts w:ascii="Arial" w:hAnsi="Arial" w:cs="Arial"/>
                <w:sz w:val="18"/>
                <w:szCs w:val="18"/>
              </w:rPr>
              <w:t xml:space="preserve"> reason the exhibitor </w:t>
            </w:r>
            <w:r w:rsidR="00B04762" w:rsidRPr="00934A08">
              <w:rPr>
                <w:rFonts w:ascii="Arial" w:hAnsi="Arial" w:cs="Arial"/>
                <w:sz w:val="18"/>
                <w:szCs w:val="18"/>
              </w:rPr>
              <w:t>elects</w:t>
            </w:r>
            <w:r w:rsidRPr="00934A08">
              <w:rPr>
                <w:rFonts w:ascii="Arial" w:hAnsi="Arial" w:cs="Arial"/>
                <w:sz w:val="18"/>
                <w:szCs w:val="18"/>
              </w:rPr>
              <w:t xml:space="preserve"> not to compete in Sweepstakes, he/she must notify their barn superintendent by 9:00 PM, Thursday of the 4-H Youth Show week or forfeit their showmanship trophy.</w:t>
            </w:r>
          </w:p>
        </w:tc>
      </w:tr>
      <w:tr w:rsidR="00B87497" w:rsidRPr="00934A08" w14:paraId="13E609BD" w14:textId="77777777" w:rsidTr="00387F5B">
        <w:tc>
          <w:tcPr>
            <w:tcW w:w="720" w:type="dxa"/>
          </w:tcPr>
          <w:p w14:paraId="47FD43D3" w14:textId="77777777" w:rsidR="00B87497" w:rsidRPr="00934A08" w:rsidRDefault="00A33129" w:rsidP="00A33129">
            <w:pPr>
              <w:pStyle w:val="NoSpacing"/>
              <w:rPr>
                <w:rFonts w:ascii="Arial" w:hAnsi="Arial" w:cs="Arial"/>
                <w:sz w:val="18"/>
                <w:szCs w:val="18"/>
              </w:rPr>
            </w:pPr>
            <w:r w:rsidRPr="00934A08">
              <w:rPr>
                <w:rFonts w:ascii="Arial" w:hAnsi="Arial" w:cs="Arial"/>
                <w:sz w:val="18"/>
                <w:szCs w:val="18"/>
              </w:rPr>
              <w:t>991</w:t>
            </w:r>
          </w:p>
        </w:tc>
        <w:tc>
          <w:tcPr>
            <w:tcW w:w="9638" w:type="dxa"/>
          </w:tcPr>
          <w:p w14:paraId="5A1FE020" w14:textId="77777777" w:rsidR="00B87497" w:rsidRPr="00934A08" w:rsidRDefault="008A09BC" w:rsidP="00B87497">
            <w:pPr>
              <w:pStyle w:val="NoSpacing"/>
              <w:rPr>
                <w:rFonts w:ascii="Arial" w:hAnsi="Arial" w:cs="Arial"/>
                <w:sz w:val="18"/>
                <w:szCs w:val="18"/>
              </w:rPr>
            </w:pPr>
            <w:r w:rsidRPr="00934A08">
              <w:rPr>
                <w:rFonts w:ascii="Arial" w:hAnsi="Arial" w:cs="Arial"/>
                <w:sz w:val="18"/>
                <w:szCs w:val="18"/>
              </w:rPr>
              <w:t>CLUB FITTING AND SHOWING</w:t>
            </w:r>
            <w:r w:rsidR="00AA5B67" w:rsidRPr="00934A08">
              <w:rPr>
                <w:rFonts w:ascii="Arial" w:hAnsi="Arial" w:cs="Arial"/>
                <w:sz w:val="18"/>
                <w:szCs w:val="18"/>
              </w:rPr>
              <w:t xml:space="preserve"> </w:t>
            </w:r>
            <w:r w:rsidRPr="00934A08">
              <w:rPr>
                <w:rFonts w:ascii="Arial" w:hAnsi="Arial" w:cs="Arial"/>
                <w:sz w:val="18"/>
                <w:szCs w:val="18"/>
              </w:rPr>
              <w:t>-</w:t>
            </w:r>
            <w:r w:rsidR="00AA5B67" w:rsidRPr="00934A08">
              <w:rPr>
                <w:rFonts w:ascii="Arial" w:hAnsi="Arial" w:cs="Arial"/>
                <w:sz w:val="18"/>
                <w:szCs w:val="18"/>
              </w:rPr>
              <w:t xml:space="preserve"> </w:t>
            </w:r>
            <w:r w:rsidRPr="00934A08">
              <w:rPr>
                <w:rFonts w:ascii="Arial" w:hAnsi="Arial" w:cs="Arial"/>
                <w:sz w:val="18"/>
                <w:szCs w:val="18"/>
              </w:rPr>
              <w:t>(enter on club entry form-not individual members entry form).</w:t>
            </w:r>
          </w:p>
        </w:tc>
      </w:tr>
    </w:tbl>
    <w:p w14:paraId="7B105087" w14:textId="77777777" w:rsidR="006E0836" w:rsidRPr="00934A08" w:rsidRDefault="006E0836" w:rsidP="006E0836">
      <w:pPr>
        <w:pStyle w:val="NoSpacing"/>
        <w:rPr>
          <w:rFonts w:ascii="Arial" w:hAnsi="Arial" w:cs="Arial"/>
          <w:sz w:val="8"/>
          <w:szCs w:val="8"/>
        </w:rPr>
      </w:pPr>
    </w:p>
    <w:p w14:paraId="3BEE4613" w14:textId="77777777" w:rsidR="00F974C1" w:rsidRPr="00225289" w:rsidRDefault="009A33E7" w:rsidP="00F974C1">
      <w:pPr>
        <w:pStyle w:val="NoSpacing"/>
        <w:jc w:val="center"/>
        <w:rPr>
          <w:rFonts w:ascii="Arial" w:hAnsi="Arial" w:cs="Arial"/>
          <w:b/>
          <w:sz w:val="18"/>
          <w:szCs w:val="18"/>
        </w:rPr>
      </w:pPr>
      <w:r w:rsidRPr="00225289">
        <w:rPr>
          <w:rFonts w:ascii="Arial" w:hAnsi="Arial" w:cs="Arial"/>
          <w:b/>
          <w:sz w:val="18"/>
          <w:szCs w:val="18"/>
        </w:rPr>
        <w:t>DRESSAGE</w:t>
      </w:r>
    </w:p>
    <w:p w14:paraId="1AC4AA27" w14:textId="77777777" w:rsidR="00F974C1" w:rsidRPr="00225289" w:rsidRDefault="00F974C1" w:rsidP="00F974C1">
      <w:pPr>
        <w:pStyle w:val="NoSpacing"/>
        <w:jc w:val="center"/>
        <w:rPr>
          <w:rFonts w:ascii="Arial" w:hAnsi="Arial" w:cs="Arial"/>
          <w:sz w:val="18"/>
          <w:szCs w:val="18"/>
        </w:rPr>
      </w:pPr>
      <w:r w:rsidRPr="00225289">
        <w:rPr>
          <w:rFonts w:ascii="Arial" w:hAnsi="Arial" w:cs="Arial"/>
          <w:sz w:val="18"/>
          <w:szCs w:val="18"/>
        </w:rPr>
        <w:t>Riders in classes 103</w:t>
      </w:r>
      <w:r w:rsidR="00A33129" w:rsidRPr="00225289">
        <w:rPr>
          <w:rFonts w:ascii="Arial" w:hAnsi="Arial" w:cs="Arial"/>
          <w:sz w:val="18"/>
          <w:szCs w:val="18"/>
        </w:rPr>
        <w:t>7-1040</w:t>
      </w:r>
      <w:r w:rsidRPr="00225289">
        <w:rPr>
          <w:rFonts w:ascii="Arial" w:hAnsi="Arial" w:cs="Arial"/>
          <w:sz w:val="18"/>
          <w:szCs w:val="18"/>
        </w:rPr>
        <w:t xml:space="preserve"> may choose up to two of the classes below and may not choose from classes above.</w:t>
      </w:r>
    </w:p>
    <w:p w14:paraId="05C06866" w14:textId="77777777" w:rsidR="00F974C1" w:rsidRPr="00225289" w:rsidRDefault="00F974C1" w:rsidP="00F974C1">
      <w:pPr>
        <w:pStyle w:val="NoSpacing"/>
        <w:jc w:val="center"/>
        <w:rPr>
          <w:rFonts w:ascii="Arial" w:hAnsi="Arial" w:cs="Arial"/>
          <w:sz w:val="18"/>
          <w:szCs w:val="18"/>
        </w:rPr>
      </w:pPr>
    </w:p>
    <w:tbl>
      <w:tblPr>
        <w:tblStyle w:val="TableGrid"/>
        <w:tblW w:w="0" w:type="auto"/>
        <w:tblInd w:w="198" w:type="dxa"/>
        <w:tblLook w:val="04A0" w:firstRow="1" w:lastRow="0" w:firstColumn="1" w:lastColumn="0" w:noHBand="0" w:noVBand="1"/>
      </w:tblPr>
      <w:tblGrid>
        <w:gridCol w:w="810"/>
        <w:gridCol w:w="9360"/>
      </w:tblGrid>
      <w:tr w:rsidR="00F974C1" w:rsidRPr="00225289" w14:paraId="04028037" w14:textId="77777777" w:rsidTr="009C7F16">
        <w:tc>
          <w:tcPr>
            <w:tcW w:w="810" w:type="dxa"/>
          </w:tcPr>
          <w:p w14:paraId="4171B672" w14:textId="77777777" w:rsidR="00F974C1" w:rsidRPr="00225289" w:rsidRDefault="00F974C1" w:rsidP="00205B14">
            <w:pPr>
              <w:pStyle w:val="NoSpacing"/>
              <w:rPr>
                <w:rFonts w:ascii="Arial" w:hAnsi="Arial" w:cs="Arial"/>
                <w:sz w:val="18"/>
                <w:szCs w:val="18"/>
              </w:rPr>
            </w:pPr>
            <w:r w:rsidRPr="00225289">
              <w:rPr>
                <w:rFonts w:ascii="Arial" w:hAnsi="Arial" w:cs="Arial"/>
                <w:sz w:val="18"/>
                <w:szCs w:val="18"/>
              </w:rPr>
              <w:t>1041</w:t>
            </w:r>
          </w:p>
        </w:tc>
        <w:tc>
          <w:tcPr>
            <w:tcW w:w="9360" w:type="dxa"/>
          </w:tcPr>
          <w:p w14:paraId="4270FF64" w14:textId="77777777" w:rsidR="00F974C1" w:rsidRPr="00225289" w:rsidRDefault="00F974C1" w:rsidP="00205B14">
            <w:pPr>
              <w:pStyle w:val="NoSpacing"/>
              <w:rPr>
                <w:rFonts w:ascii="Arial" w:hAnsi="Arial" w:cs="Arial"/>
                <w:sz w:val="18"/>
                <w:szCs w:val="18"/>
              </w:rPr>
            </w:pPr>
            <w:r w:rsidRPr="00225289">
              <w:rPr>
                <w:rFonts w:ascii="Arial" w:hAnsi="Arial" w:cs="Arial"/>
                <w:sz w:val="18"/>
                <w:szCs w:val="18"/>
              </w:rPr>
              <w:t>Training Level Test 3 – Ages 10-19</w:t>
            </w:r>
          </w:p>
        </w:tc>
      </w:tr>
      <w:tr w:rsidR="00F974C1" w:rsidRPr="00225289" w14:paraId="7159A493" w14:textId="77777777" w:rsidTr="009C7F16">
        <w:tc>
          <w:tcPr>
            <w:tcW w:w="810" w:type="dxa"/>
          </w:tcPr>
          <w:p w14:paraId="6EFD6C22" w14:textId="77777777" w:rsidR="00F974C1" w:rsidRPr="00225289" w:rsidRDefault="00F974C1" w:rsidP="00205B14">
            <w:pPr>
              <w:pStyle w:val="NoSpacing"/>
              <w:rPr>
                <w:rFonts w:ascii="Arial" w:hAnsi="Arial" w:cs="Arial"/>
                <w:sz w:val="18"/>
                <w:szCs w:val="18"/>
              </w:rPr>
            </w:pPr>
            <w:r w:rsidRPr="00225289">
              <w:rPr>
                <w:rFonts w:ascii="Arial" w:hAnsi="Arial" w:cs="Arial"/>
                <w:sz w:val="18"/>
                <w:szCs w:val="18"/>
              </w:rPr>
              <w:t xml:space="preserve">1042 </w:t>
            </w:r>
          </w:p>
        </w:tc>
        <w:tc>
          <w:tcPr>
            <w:tcW w:w="9360" w:type="dxa"/>
          </w:tcPr>
          <w:p w14:paraId="0B2A505D" w14:textId="77777777" w:rsidR="00F974C1" w:rsidRPr="00225289" w:rsidRDefault="00F974C1" w:rsidP="00205B14">
            <w:pPr>
              <w:pStyle w:val="NoSpacing"/>
              <w:rPr>
                <w:rFonts w:ascii="Arial" w:hAnsi="Arial" w:cs="Arial"/>
                <w:sz w:val="18"/>
                <w:szCs w:val="18"/>
              </w:rPr>
            </w:pPr>
            <w:r w:rsidRPr="00225289">
              <w:rPr>
                <w:rFonts w:ascii="Arial" w:hAnsi="Arial" w:cs="Arial"/>
                <w:sz w:val="18"/>
                <w:szCs w:val="18"/>
              </w:rPr>
              <w:t>First Level Test 1 – Ages 10-19</w:t>
            </w:r>
          </w:p>
        </w:tc>
      </w:tr>
      <w:tr w:rsidR="00F974C1" w:rsidRPr="00225289" w14:paraId="7ECB6BE8" w14:textId="77777777" w:rsidTr="009C7F16">
        <w:tc>
          <w:tcPr>
            <w:tcW w:w="810" w:type="dxa"/>
          </w:tcPr>
          <w:p w14:paraId="170B7C5D" w14:textId="77777777" w:rsidR="00F974C1" w:rsidRPr="00225289" w:rsidRDefault="00F974C1" w:rsidP="00205B14">
            <w:pPr>
              <w:pStyle w:val="NoSpacing"/>
              <w:rPr>
                <w:rFonts w:ascii="Arial" w:hAnsi="Arial" w:cs="Arial"/>
                <w:sz w:val="18"/>
                <w:szCs w:val="18"/>
              </w:rPr>
            </w:pPr>
            <w:r w:rsidRPr="00225289">
              <w:rPr>
                <w:rFonts w:ascii="Arial" w:hAnsi="Arial" w:cs="Arial"/>
                <w:sz w:val="18"/>
                <w:szCs w:val="18"/>
              </w:rPr>
              <w:t>1043</w:t>
            </w:r>
          </w:p>
        </w:tc>
        <w:tc>
          <w:tcPr>
            <w:tcW w:w="9360" w:type="dxa"/>
          </w:tcPr>
          <w:p w14:paraId="2EAEB110" w14:textId="77777777" w:rsidR="00F974C1" w:rsidRPr="00225289" w:rsidRDefault="00F974C1" w:rsidP="00205B14">
            <w:pPr>
              <w:pStyle w:val="NoSpacing"/>
              <w:rPr>
                <w:rFonts w:ascii="Arial" w:hAnsi="Arial" w:cs="Arial"/>
                <w:sz w:val="18"/>
                <w:szCs w:val="18"/>
              </w:rPr>
            </w:pPr>
            <w:r w:rsidRPr="00225289">
              <w:rPr>
                <w:rFonts w:ascii="Arial" w:hAnsi="Arial" w:cs="Arial"/>
                <w:sz w:val="18"/>
                <w:szCs w:val="18"/>
              </w:rPr>
              <w:t>First Level Test 2 – Ages 10-19</w:t>
            </w:r>
          </w:p>
        </w:tc>
      </w:tr>
      <w:tr w:rsidR="00F974C1" w:rsidRPr="00225289" w14:paraId="766C6A1F" w14:textId="77777777" w:rsidTr="009C7F16">
        <w:tc>
          <w:tcPr>
            <w:tcW w:w="810" w:type="dxa"/>
          </w:tcPr>
          <w:p w14:paraId="5CF78CDB" w14:textId="77777777" w:rsidR="00F974C1" w:rsidRPr="00225289" w:rsidRDefault="00F974C1" w:rsidP="00205B14">
            <w:pPr>
              <w:pStyle w:val="NoSpacing"/>
              <w:rPr>
                <w:rFonts w:ascii="Arial" w:hAnsi="Arial" w:cs="Arial"/>
                <w:sz w:val="18"/>
                <w:szCs w:val="18"/>
              </w:rPr>
            </w:pPr>
            <w:r w:rsidRPr="00225289">
              <w:rPr>
                <w:rFonts w:ascii="Arial" w:hAnsi="Arial" w:cs="Arial"/>
                <w:sz w:val="18"/>
                <w:szCs w:val="18"/>
              </w:rPr>
              <w:t>1044</w:t>
            </w:r>
            <w:r w:rsidR="00387F5B" w:rsidRPr="00225289">
              <w:rPr>
                <w:rFonts w:ascii="Arial" w:hAnsi="Arial" w:cs="Arial"/>
                <w:sz w:val="18"/>
                <w:szCs w:val="18"/>
              </w:rPr>
              <w:t xml:space="preserve"> </w:t>
            </w:r>
          </w:p>
        </w:tc>
        <w:tc>
          <w:tcPr>
            <w:tcW w:w="9360" w:type="dxa"/>
          </w:tcPr>
          <w:p w14:paraId="1FE384DA" w14:textId="77777777" w:rsidR="00F974C1" w:rsidRPr="00225289" w:rsidRDefault="00F974C1" w:rsidP="00205B14">
            <w:pPr>
              <w:pStyle w:val="NoSpacing"/>
              <w:rPr>
                <w:rFonts w:ascii="Arial" w:hAnsi="Arial" w:cs="Arial"/>
                <w:sz w:val="18"/>
                <w:szCs w:val="18"/>
              </w:rPr>
            </w:pPr>
            <w:r w:rsidRPr="00225289">
              <w:rPr>
                <w:rFonts w:ascii="Arial" w:hAnsi="Arial" w:cs="Arial"/>
                <w:sz w:val="18"/>
                <w:szCs w:val="18"/>
              </w:rPr>
              <w:t>First Level Test 3 – Ages 10-19</w:t>
            </w:r>
          </w:p>
        </w:tc>
      </w:tr>
    </w:tbl>
    <w:p w14:paraId="76C4461D" w14:textId="77777777" w:rsidR="002C2586" w:rsidRDefault="002C2586" w:rsidP="002C2586">
      <w:pPr>
        <w:widowControl/>
        <w:autoSpaceDE/>
        <w:autoSpaceDN/>
        <w:adjustRightInd/>
        <w:spacing w:after="200" w:line="276" w:lineRule="auto"/>
        <w:rPr>
          <w:rFonts w:ascii="Arial" w:hAnsi="Arial" w:cs="Arial"/>
          <w:b/>
          <w:sz w:val="18"/>
          <w:szCs w:val="18"/>
          <w:u w:val="single"/>
        </w:rPr>
      </w:pPr>
    </w:p>
    <w:p w14:paraId="3874BD82" w14:textId="1BB480F7" w:rsidR="00F974C1" w:rsidRPr="00225289" w:rsidRDefault="00F974C1" w:rsidP="002C2586">
      <w:pPr>
        <w:widowControl/>
        <w:autoSpaceDE/>
        <w:autoSpaceDN/>
        <w:adjustRightInd/>
        <w:spacing w:after="200" w:line="276" w:lineRule="auto"/>
        <w:jc w:val="center"/>
        <w:rPr>
          <w:rFonts w:ascii="Arial" w:hAnsi="Arial" w:cs="Arial"/>
          <w:b/>
          <w:sz w:val="18"/>
          <w:szCs w:val="18"/>
          <w:u w:val="single"/>
        </w:rPr>
      </w:pPr>
      <w:r w:rsidRPr="00225289">
        <w:rPr>
          <w:rFonts w:ascii="Arial" w:hAnsi="Arial" w:cs="Arial"/>
          <w:b/>
          <w:sz w:val="18"/>
          <w:szCs w:val="18"/>
          <w:u w:val="single"/>
        </w:rPr>
        <w:t>**DRESSAGE TEST and DRESSAGE RAIL CLASSES</w:t>
      </w:r>
    </w:p>
    <w:p w14:paraId="7196EC28" w14:textId="77777777" w:rsidR="00F974C1" w:rsidRPr="00225289" w:rsidRDefault="00F974C1" w:rsidP="00F974C1">
      <w:pPr>
        <w:pStyle w:val="NoSpacing"/>
        <w:jc w:val="center"/>
        <w:rPr>
          <w:rFonts w:ascii="Arial" w:hAnsi="Arial" w:cs="Arial"/>
          <w:sz w:val="18"/>
          <w:szCs w:val="18"/>
        </w:rPr>
      </w:pPr>
      <w:r w:rsidRPr="00225289">
        <w:rPr>
          <w:rFonts w:ascii="Arial" w:hAnsi="Arial" w:cs="Arial"/>
          <w:sz w:val="18"/>
          <w:szCs w:val="18"/>
        </w:rPr>
        <w:t>All dressage riders will be assigned ride times. If there is conflict with classes let check in person know.</w:t>
      </w:r>
    </w:p>
    <w:p w14:paraId="45EEB9C2" w14:textId="77777777" w:rsidR="00F974C1" w:rsidRPr="00225289" w:rsidRDefault="00F974C1" w:rsidP="00F974C1">
      <w:pPr>
        <w:pStyle w:val="NoSpacing"/>
        <w:jc w:val="center"/>
        <w:rPr>
          <w:rFonts w:ascii="Arial" w:hAnsi="Arial" w:cs="Arial"/>
          <w:sz w:val="18"/>
          <w:szCs w:val="18"/>
        </w:rPr>
      </w:pPr>
      <w:r w:rsidRPr="00225289">
        <w:rPr>
          <w:rFonts w:ascii="Arial" w:hAnsi="Arial" w:cs="Arial"/>
          <w:b/>
          <w:sz w:val="18"/>
          <w:szCs w:val="18"/>
          <w:u w:val="single"/>
        </w:rPr>
        <w:t>ALL Dressage Test Riders will be assigned Ride Times</w:t>
      </w:r>
      <w:r w:rsidRPr="00225289">
        <w:rPr>
          <w:rFonts w:ascii="Arial" w:hAnsi="Arial" w:cs="Arial"/>
          <w:sz w:val="18"/>
          <w:szCs w:val="18"/>
        </w:rPr>
        <w:t xml:space="preserve">. If there is a conflict between classes and ride </w:t>
      </w:r>
      <w:r w:rsidR="000D6038" w:rsidRPr="00225289">
        <w:rPr>
          <w:rFonts w:ascii="Arial" w:hAnsi="Arial" w:cs="Arial"/>
          <w:sz w:val="18"/>
          <w:szCs w:val="18"/>
        </w:rPr>
        <w:t>times,</w:t>
      </w:r>
      <w:r w:rsidRPr="00225289">
        <w:rPr>
          <w:rFonts w:ascii="Arial" w:hAnsi="Arial" w:cs="Arial"/>
          <w:sz w:val="18"/>
          <w:szCs w:val="18"/>
        </w:rPr>
        <w:t xml:space="preserve"> contact a Horse Board member as soon as possible. </w:t>
      </w:r>
      <w:r w:rsidRPr="00225289">
        <w:rPr>
          <w:rFonts w:ascii="Arial" w:hAnsi="Arial" w:cs="Arial"/>
          <w:sz w:val="18"/>
          <w:szCs w:val="18"/>
          <w:u w:val="single"/>
        </w:rPr>
        <w:t>Exhibitors MUST make arrangements to change assigned ride times before the Scheduled ride time</w:t>
      </w:r>
      <w:r w:rsidRPr="00225289">
        <w:rPr>
          <w:rFonts w:ascii="Arial" w:hAnsi="Arial" w:cs="Arial"/>
          <w:sz w:val="18"/>
          <w:szCs w:val="18"/>
        </w:rPr>
        <w:t>.</w:t>
      </w:r>
    </w:p>
    <w:p w14:paraId="725931CC" w14:textId="77777777" w:rsidR="00F974C1" w:rsidRPr="00225289" w:rsidRDefault="00F974C1" w:rsidP="00F974C1">
      <w:pPr>
        <w:pStyle w:val="NoSpacing"/>
        <w:jc w:val="center"/>
        <w:rPr>
          <w:rFonts w:ascii="Arial" w:hAnsi="Arial" w:cs="Arial"/>
          <w:sz w:val="18"/>
          <w:szCs w:val="18"/>
        </w:rPr>
      </w:pPr>
      <w:r w:rsidRPr="00225289">
        <w:rPr>
          <w:rFonts w:ascii="Arial" w:hAnsi="Arial" w:cs="Arial"/>
          <w:sz w:val="18"/>
          <w:szCs w:val="18"/>
        </w:rPr>
        <w:t>A no-show with no communication will be considered a scratch.</w:t>
      </w:r>
    </w:p>
    <w:p w14:paraId="62D855A5" w14:textId="77777777" w:rsidR="00F974C1" w:rsidRPr="00225289" w:rsidRDefault="00F974C1" w:rsidP="00F974C1">
      <w:pPr>
        <w:pStyle w:val="NoSpacing"/>
        <w:jc w:val="center"/>
        <w:rPr>
          <w:rFonts w:ascii="Arial" w:hAnsi="Arial" w:cs="Arial"/>
          <w:sz w:val="18"/>
          <w:szCs w:val="18"/>
        </w:rPr>
      </w:pPr>
    </w:p>
    <w:tbl>
      <w:tblPr>
        <w:tblStyle w:val="TableGrid"/>
        <w:tblW w:w="0" w:type="auto"/>
        <w:tblInd w:w="288" w:type="dxa"/>
        <w:tblLook w:val="04A0" w:firstRow="1" w:lastRow="0" w:firstColumn="1" w:lastColumn="0" w:noHBand="0" w:noVBand="1"/>
      </w:tblPr>
      <w:tblGrid>
        <w:gridCol w:w="630"/>
        <w:gridCol w:w="9450"/>
      </w:tblGrid>
      <w:tr w:rsidR="00F974C1" w:rsidRPr="00225289" w14:paraId="4B4FD688" w14:textId="77777777" w:rsidTr="009C7F16">
        <w:tc>
          <w:tcPr>
            <w:tcW w:w="10080" w:type="dxa"/>
            <w:gridSpan w:val="2"/>
          </w:tcPr>
          <w:p w14:paraId="205A8292" w14:textId="77777777" w:rsidR="00F974C1" w:rsidRPr="00225289" w:rsidRDefault="00F974C1" w:rsidP="00205B14">
            <w:pPr>
              <w:pStyle w:val="NoSpacing"/>
              <w:rPr>
                <w:rFonts w:ascii="Arial" w:hAnsi="Arial" w:cs="Arial"/>
                <w:b/>
                <w:sz w:val="18"/>
                <w:szCs w:val="18"/>
              </w:rPr>
            </w:pPr>
            <w:r w:rsidRPr="00225289">
              <w:rPr>
                <w:rFonts w:ascii="Arial" w:hAnsi="Arial" w:cs="Arial"/>
                <w:b/>
                <w:sz w:val="18"/>
                <w:szCs w:val="18"/>
              </w:rPr>
              <w:t>Riders May Choose Two Class from 1028-1035</w:t>
            </w:r>
          </w:p>
        </w:tc>
      </w:tr>
      <w:tr w:rsidR="00F974C1" w:rsidRPr="00225289" w14:paraId="6FC4E9DF" w14:textId="77777777" w:rsidTr="009C7F16">
        <w:tc>
          <w:tcPr>
            <w:tcW w:w="630" w:type="dxa"/>
          </w:tcPr>
          <w:p w14:paraId="50E601C9" w14:textId="77777777" w:rsidR="00F974C1" w:rsidRPr="00225289" w:rsidRDefault="00F974C1" w:rsidP="00205B14">
            <w:pPr>
              <w:pStyle w:val="NoSpacing"/>
              <w:rPr>
                <w:rFonts w:ascii="Arial" w:hAnsi="Arial" w:cs="Arial"/>
                <w:sz w:val="18"/>
                <w:szCs w:val="18"/>
              </w:rPr>
            </w:pPr>
            <w:r w:rsidRPr="00225289">
              <w:rPr>
                <w:rFonts w:ascii="Arial" w:hAnsi="Arial" w:cs="Arial"/>
                <w:sz w:val="18"/>
                <w:szCs w:val="18"/>
              </w:rPr>
              <w:t>1028</w:t>
            </w:r>
          </w:p>
        </w:tc>
        <w:tc>
          <w:tcPr>
            <w:tcW w:w="9450" w:type="dxa"/>
          </w:tcPr>
          <w:p w14:paraId="22DF68D1" w14:textId="77777777" w:rsidR="00F974C1" w:rsidRPr="00225289" w:rsidRDefault="00F974C1" w:rsidP="00205B14">
            <w:pPr>
              <w:pStyle w:val="NoSpacing"/>
              <w:rPr>
                <w:rFonts w:ascii="Arial" w:hAnsi="Arial" w:cs="Arial"/>
                <w:sz w:val="18"/>
                <w:szCs w:val="18"/>
              </w:rPr>
            </w:pPr>
            <w:r w:rsidRPr="00225289">
              <w:rPr>
                <w:rFonts w:ascii="Arial" w:hAnsi="Arial" w:cs="Arial"/>
                <w:sz w:val="18"/>
                <w:szCs w:val="18"/>
              </w:rPr>
              <w:t>Introductory Level Test A – Walk/Trot – Ages 10-19</w:t>
            </w:r>
          </w:p>
        </w:tc>
      </w:tr>
      <w:tr w:rsidR="00F974C1" w:rsidRPr="00225289" w14:paraId="4AAF837B" w14:textId="77777777" w:rsidTr="009C7F16">
        <w:tc>
          <w:tcPr>
            <w:tcW w:w="630" w:type="dxa"/>
          </w:tcPr>
          <w:p w14:paraId="704D08F2" w14:textId="77777777" w:rsidR="00F974C1" w:rsidRPr="00225289" w:rsidRDefault="00F974C1" w:rsidP="00205B14">
            <w:pPr>
              <w:pStyle w:val="NoSpacing"/>
              <w:rPr>
                <w:rFonts w:ascii="Arial" w:hAnsi="Arial" w:cs="Arial"/>
                <w:sz w:val="18"/>
                <w:szCs w:val="18"/>
              </w:rPr>
            </w:pPr>
            <w:r w:rsidRPr="00225289">
              <w:rPr>
                <w:rFonts w:ascii="Arial" w:hAnsi="Arial" w:cs="Arial"/>
                <w:sz w:val="18"/>
                <w:szCs w:val="18"/>
              </w:rPr>
              <w:t>1029</w:t>
            </w:r>
          </w:p>
        </w:tc>
        <w:tc>
          <w:tcPr>
            <w:tcW w:w="9450" w:type="dxa"/>
          </w:tcPr>
          <w:p w14:paraId="565D0C59" w14:textId="77777777" w:rsidR="00F974C1" w:rsidRPr="00225289" w:rsidRDefault="00F974C1" w:rsidP="00205B14">
            <w:pPr>
              <w:pStyle w:val="NoSpacing"/>
              <w:rPr>
                <w:rFonts w:ascii="Arial" w:hAnsi="Arial" w:cs="Arial"/>
                <w:sz w:val="18"/>
                <w:szCs w:val="18"/>
              </w:rPr>
            </w:pPr>
            <w:r w:rsidRPr="00225289">
              <w:rPr>
                <w:rFonts w:ascii="Arial" w:hAnsi="Arial" w:cs="Arial"/>
                <w:sz w:val="18"/>
                <w:szCs w:val="18"/>
              </w:rPr>
              <w:t>Introductory Level Test B - Walk/Trot - Age 10-19</w:t>
            </w:r>
          </w:p>
        </w:tc>
      </w:tr>
      <w:tr w:rsidR="00F974C1" w:rsidRPr="00225289" w14:paraId="0ACD00F1" w14:textId="77777777" w:rsidTr="009C7F16">
        <w:tc>
          <w:tcPr>
            <w:tcW w:w="630" w:type="dxa"/>
          </w:tcPr>
          <w:p w14:paraId="4A53D4A8" w14:textId="77777777" w:rsidR="00F974C1" w:rsidRPr="00225289" w:rsidRDefault="00F974C1" w:rsidP="00205B14">
            <w:pPr>
              <w:pStyle w:val="NoSpacing"/>
              <w:rPr>
                <w:rFonts w:ascii="Arial" w:hAnsi="Arial" w:cs="Arial"/>
                <w:sz w:val="18"/>
                <w:szCs w:val="18"/>
              </w:rPr>
            </w:pPr>
            <w:r w:rsidRPr="00225289">
              <w:rPr>
                <w:rFonts w:ascii="Arial" w:hAnsi="Arial" w:cs="Arial"/>
                <w:sz w:val="18"/>
                <w:szCs w:val="18"/>
              </w:rPr>
              <w:t>1030</w:t>
            </w:r>
          </w:p>
        </w:tc>
        <w:tc>
          <w:tcPr>
            <w:tcW w:w="9450" w:type="dxa"/>
          </w:tcPr>
          <w:p w14:paraId="0D121C1B" w14:textId="77777777" w:rsidR="00F974C1" w:rsidRPr="00225289" w:rsidRDefault="00F974C1" w:rsidP="00205B14">
            <w:pPr>
              <w:pStyle w:val="NoSpacing"/>
              <w:rPr>
                <w:rFonts w:ascii="Arial" w:hAnsi="Arial" w:cs="Arial"/>
                <w:sz w:val="18"/>
                <w:szCs w:val="18"/>
              </w:rPr>
            </w:pPr>
            <w:r w:rsidRPr="00225289">
              <w:rPr>
                <w:rFonts w:ascii="Arial" w:hAnsi="Arial" w:cs="Arial"/>
                <w:sz w:val="18"/>
                <w:szCs w:val="18"/>
              </w:rPr>
              <w:t>Introductory Level Test C - Walk/Trot/Canter - Age 10-19</w:t>
            </w:r>
          </w:p>
        </w:tc>
      </w:tr>
      <w:tr w:rsidR="00F974C1" w:rsidRPr="00225289" w14:paraId="365066C7" w14:textId="77777777" w:rsidTr="009C7F16">
        <w:tc>
          <w:tcPr>
            <w:tcW w:w="630" w:type="dxa"/>
          </w:tcPr>
          <w:p w14:paraId="75A9DBD0" w14:textId="77777777" w:rsidR="00F974C1" w:rsidRPr="00225289" w:rsidRDefault="00F974C1" w:rsidP="00205B14">
            <w:pPr>
              <w:pStyle w:val="NoSpacing"/>
              <w:rPr>
                <w:rFonts w:ascii="Arial" w:hAnsi="Arial" w:cs="Arial"/>
                <w:sz w:val="18"/>
                <w:szCs w:val="18"/>
              </w:rPr>
            </w:pPr>
            <w:r w:rsidRPr="00225289">
              <w:rPr>
                <w:rFonts w:ascii="Arial" w:hAnsi="Arial" w:cs="Arial"/>
                <w:sz w:val="18"/>
                <w:szCs w:val="18"/>
              </w:rPr>
              <w:t>1031</w:t>
            </w:r>
          </w:p>
        </w:tc>
        <w:tc>
          <w:tcPr>
            <w:tcW w:w="9450" w:type="dxa"/>
          </w:tcPr>
          <w:p w14:paraId="1062B898" w14:textId="77777777" w:rsidR="00F974C1" w:rsidRPr="00225289" w:rsidRDefault="00F974C1" w:rsidP="00205B14">
            <w:pPr>
              <w:pStyle w:val="NoSpacing"/>
              <w:rPr>
                <w:rFonts w:ascii="Arial" w:hAnsi="Arial" w:cs="Arial"/>
                <w:sz w:val="18"/>
                <w:szCs w:val="18"/>
              </w:rPr>
            </w:pPr>
            <w:r w:rsidRPr="00225289">
              <w:rPr>
                <w:rFonts w:ascii="Arial" w:hAnsi="Arial" w:cs="Arial"/>
                <w:sz w:val="18"/>
                <w:szCs w:val="18"/>
              </w:rPr>
              <w:t>Training Level Test 1 - Ages 16-19</w:t>
            </w:r>
          </w:p>
        </w:tc>
      </w:tr>
      <w:tr w:rsidR="00F974C1" w:rsidRPr="00225289" w14:paraId="1AF3DF6C" w14:textId="77777777" w:rsidTr="009C7F16">
        <w:tc>
          <w:tcPr>
            <w:tcW w:w="630" w:type="dxa"/>
          </w:tcPr>
          <w:p w14:paraId="4583A5AD" w14:textId="77777777" w:rsidR="00F974C1" w:rsidRPr="00225289" w:rsidRDefault="00F974C1" w:rsidP="00205B14">
            <w:pPr>
              <w:pStyle w:val="NoSpacing"/>
              <w:rPr>
                <w:rFonts w:ascii="Arial" w:hAnsi="Arial" w:cs="Arial"/>
                <w:sz w:val="18"/>
                <w:szCs w:val="18"/>
              </w:rPr>
            </w:pPr>
            <w:r w:rsidRPr="00225289">
              <w:rPr>
                <w:rFonts w:ascii="Arial" w:hAnsi="Arial" w:cs="Arial"/>
                <w:sz w:val="18"/>
                <w:szCs w:val="18"/>
              </w:rPr>
              <w:t>1032</w:t>
            </w:r>
          </w:p>
        </w:tc>
        <w:tc>
          <w:tcPr>
            <w:tcW w:w="9450" w:type="dxa"/>
          </w:tcPr>
          <w:p w14:paraId="6677BF54" w14:textId="77777777" w:rsidR="00F974C1" w:rsidRPr="00225289" w:rsidRDefault="00F974C1" w:rsidP="00205B14">
            <w:pPr>
              <w:pStyle w:val="NoSpacing"/>
              <w:rPr>
                <w:rFonts w:ascii="Arial" w:hAnsi="Arial" w:cs="Arial"/>
                <w:sz w:val="18"/>
                <w:szCs w:val="18"/>
              </w:rPr>
            </w:pPr>
            <w:r w:rsidRPr="00225289">
              <w:rPr>
                <w:rFonts w:ascii="Arial" w:hAnsi="Arial" w:cs="Arial"/>
                <w:sz w:val="18"/>
                <w:szCs w:val="18"/>
              </w:rPr>
              <w:t>Training Level Test 1 - Ages 13-15</w:t>
            </w:r>
          </w:p>
        </w:tc>
      </w:tr>
      <w:tr w:rsidR="00F974C1" w:rsidRPr="00225289" w14:paraId="650EE505" w14:textId="77777777" w:rsidTr="009C7F16">
        <w:tc>
          <w:tcPr>
            <w:tcW w:w="630" w:type="dxa"/>
          </w:tcPr>
          <w:p w14:paraId="18CEE6E9" w14:textId="77777777" w:rsidR="00F974C1" w:rsidRPr="00225289" w:rsidRDefault="00F974C1" w:rsidP="00205B14">
            <w:pPr>
              <w:pStyle w:val="NoSpacing"/>
              <w:rPr>
                <w:rFonts w:ascii="Arial" w:hAnsi="Arial" w:cs="Arial"/>
                <w:sz w:val="18"/>
                <w:szCs w:val="18"/>
              </w:rPr>
            </w:pPr>
            <w:r w:rsidRPr="00225289">
              <w:rPr>
                <w:rFonts w:ascii="Arial" w:hAnsi="Arial" w:cs="Arial"/>
                <w:sz w:val="18"/>
                <w:szCs w:val="18"/>
              </w:rPr>
              <w:t>1033</w:t>
            </w:r>
          </w:p>
        </w:tc>
        <w:tc>
          <w:tcPr>
            <w:tcW w:w="9450" w:type="dxa"/>
          </w:tcPr>
          <w:p w14:paraId="547D46B8" w14:textId="77777777" w:rsidR="00F974C1" w:rsidRPr="00225289" w:rsidRDefault="00F974C1" w:rsidP="00205B14">
            <w:pPr>
              <w:pStyle w:val="NoSpacing"/>
              <w:rPr>
                <w:rFonts w:ascii="Arial" w:hAnsi="Arial" w:cs="Arial"/>
                <w:sz w:val="18"/>
                <w:szCs w:val="18"/>
              </w:rPr>
            </w:pPr>
            <w:r w:rsidRPr="00225289">
              <w:rPr>
                <w:rFonts w:ascii="Arial" w:hAnsi="Arial" w:cs="Arial"/>
                <w:sz w:val="18"/>
                <w:szCs w:val="18"/>
              </w:rPr>
              <w:t>Training Level Test 1 - Ages 10-12</w:t>
            </w:r>
          </w:p>
        </w:tc>
      </w:tr>
      <w:tr w:rsidR="00F974C1" w:rsidRPr="00225289" w14:paraId="23B07500" w14:textId="77777777" w:rsidTr="009C7F16">
        <w:tc>
          <w:tcPr>
            <w:tcW w:w="630" w:type="dxa"/>
          </w:tcPr>
          <w:p w14:paraId="0774EB67" w14:textId="77777777" w:rsidR="00F974C1" w:rsidRPr="00225289" w:rsidRDefault="00F974C1" w:rsidP="00205B14">
            <w:pPr>
              <w:pStyle w:val="NoSpacing"/>
              <w:rPr>
                <w:rFonts w:ascii="Arial" w:hAnsi="Arial" w:cs="Arial"/>
                <w:sz w:val="18"/>
                <w:szCs w:val="18"/>
              </w:rPr>
            </w:pPr>
            <w:r w:rsidRPr="00225289">
              <w:rPr>
                <w:rFonts w:ascii="Arial" w:hAnsi="Arial" w:cs="Arial"/>
                <w:sz w:val="18"/>
                <w:szCs w:val="18"/>
              </w:rPr>
              <w:t>1034</w:t>
            </w:r>
          </w:p>
        </w:tc>
        <w:tc>
          <w:tcPr>
            <w:tcW w:w="9450" w:type="dxa"/>
          </w:tcPr>
          <w:p w14:paraId="2B778830" w14:textId="77777777" w:rsidR="00F974C1" w:rsidRPr="00225289" w:rsidRDefault="00F974C1" w:rsidP="00205B14">
            <w:pPr>
              <w:pStyle w:val="NoSpacing"/>
              <w:rPr>
                <w:rFonts w:ascii="Arial" w:hAnsi="Arial" w:cs="Arial"/>
                <w:sz w:val="18"/>
                <w:szCs w:val="18"/>
              </w:rPr>
            </w:pPr>
            <w:r w:rsidRPr="00225289">
              <w:rPr>
                <w:rFonts w:ascii="Arial" w:hAnsi="Arial" w:cs="Arial"/>
                <w:sz w:val="18"/>
                <w:szCs w:val="18"/>
              </w:rPr>
              <w:t>Training Level Test 2 - Ages 16-19</w:t>
            </w:r>
          </w:p>
        </w:tc>
      </w:tr>
      <w:tr w:rsidR="00F974C1" w:rsidRPr="00225289" w14:paraId="060F28A8" w14:textId="77777777" w:rsidTr="009C7F16">
        <w:tc>
          <w:tcPr>
            <w:tcW w:w="630" w:type="dxa"/>
          </w:tcPr>
          <w:p w14:paraId="4385597E" w14:textId="77777777" w:rsidR="00F974C1" w:rsidRPr="00225289" w:rsidRDefault="00F974C1" w:rsidP="00205B14">
            <w:pPr>
              <w:pStyle w:val="NoSpacing"/>
              <w:rPr>
                <w:rFonts w:ascii="Arial" w:hAnsi="Arial" w:cs="Arial"/>
                <w:sz w:val="18"/>
                <w:szCs w:val="18"/>
              </w:rPr>
            </w:pPr>
            <w:r w:rsidRPr="00225289">
              <w:rPr>
                <w:rFonts w:ascii="Arial" w:hAnsi="Arial" w:cs="Arial"/>
                <w:sz w:val="18"/>
                <w:szCs w:val="18"/>
              </w:rPr>
              <w:t>1035</w:t>
            </w:r>
          </w:p>
        </w:tc>
        <w:tc>
          <w:tcPr>
            <w:tcW w:w="9450" w:type="dxa"/>
          </w:tcPr>
          <w:p w14:paraId="6DC6FE1A" w14:textId="77777777" w:rsidR="00F974C1" w:rsidRPr="00225289" w:rsidRDefault="00F974C1" w:rsidP="00205B14">
            <w:pPr>
              <w:pStyle w:val="NoSpacing"/>
              <w:rPr>
                <w:rFonts w:ascii="Arial" w:hAnsi="Arial" w:cs="Arial"/>
                <w:sz w:val="18"/>
                <w:szCs w:val="18"/>
              </w:rPr>
            </w:pPr>
            <w:r w:rsidRPr="00225289">
              <w:rPr>
                <w:rFonts w:ascii="Arial" w:hAnsi="Arial" w:cs="Arial"/>
                <w:sz w:val="18"/>
                <w:szCs w:val="18"/>
              </w:rPr>
              <w:t>Training Level Test 2 - Ages 13-15</w:t>
            </w:r>
          </w:p>
        </w:tc>
      </w:tr>
      <w:tr w:rsidR="00F974C1" w:rsidRPr="00225289" w14:paraId="7ABEA79E" w14:textId="77777777" w:rsidTr="009C7F16">
        <w:tc>
          <w:tcPr>
            <w:tcW w:w="630" w:type="dxa"/>
          </w:tcPr>
          <w:p w14:paraId="0E97563A" w14:textId="77777777" w:rsidR="00F974C1" w:rsidRPr="00225289" w:rsidRDefault="00F974C1" w:rsidP="00205B14">
            <w:pPr>
              <w:pStyle w:val="NoSpacing"/>
              <w:rPr>
                <w:rFonts w:ascii="Arial" w:hAnsi="Arial" w:cs="Arial"/>
                <w:sz w:val="18"/>
                <w:szCs w:val="18"/>
              </w:rPr>
            </w:pPr>
            <w:r w:rsidRPr="00225289">
              <w:rPr>
                <w:rFonts w:ascii="Arial" w:hAnsi="Arial" w:cs="Arial"/>
                <w:sz w:val="18"/>
                <w:szCs w:val="18"/>
              </w:rPr>
              <w:t>1036</w:t>
            </w:r>
          </w:p>
        </w:tc>
        <w:tc>
          <w:tcPr>
            <w:tcW w:w="9450" w:type="dxa"/>
          </w:tcPr>
          <w:p w14:paraId="5ED3B474" w14:textId="77777777" w:rsidR="00F974C1" w:rsidRPr="00225289" w:rsidRDefault="00F974C1" w:rsidP="00205B14">
            <w:pPr>
              <w:pStyle w:val="NoSpacing"/>
              <w:rPr>
                <w:rFonts w:ascii="Arial" w:hAnsi="Arial" w:cs="Arial"/>
                <w:sz w:val="18"/>
                <w:szCs w:val="18"/>
              </w:rPr>
            </w:pPr>
            <w:r w:rsidRPr="00225289">
              <w:rPr>
                <w:rFonts w:ascii="Arial" w:hAnsi="Arial" w:cs="Arial"/>
                <w:sz w:val="18"/>
                <w:szCs w:val="18"/>
              </w:rPr>
              <w:t>Training Level Test 2 - Ages 10-12</w:t>
            </w:r>
          </w:p>
        </w:tc>
      </w:tr>
    </w:tbl>
    <w:p w14:paraId="7F3164A9" w14:textId="77777777" w:rsidR="00F974C1" w:rsidRPr="00225289" w:rsidRDefault="00F974C1" w:rsidP="00F974C1">
      <w:pPr>
        <w:pStyle w:val="NoSpacing"/>
        <w:ind w:left="720"/>
        <w:jc w:val="center"/>
        <w:rPr>
          <w:rFonts w:ascii="Arial" w:hAnsi="Arial" w:cs="Arial"/>
          <w:b/>
          <w:sz w:val="18"/>
          <w:szCs w:val="18"/>
        </w:rPr>
      </w:pPr>
    </w:p>
    <w:p w14:paraId="192B6843" w14:textId="4E6C64B5" w:rsidR="00AF0B60" w:rsidRPr="00225289" w:rsidRDefault="00AF0B60" w:rsidP="00AF0B60">
      <w:pPr>
        <w:jc w:val="center"/>
        <w:rPr>
          <w:rFonts w:ascii="Arial" w:hAnsi="Arial" w:cs="Arial"/>
          <w:b/>
          <w:sz w:val="18"/>
          <w:szCs w:val="18"/>
        </w:rPr>
      </w:pPr>
      <w:r w:rsidRPr="00225289">
        <w:rPr>
          <w:rFonts w:ascii="Arial" w:hAnsi="Arial" w:cs="Arial"/>
          <w:b/>
          <w:sz w:val="18"/>
          <w:szCs w:val="18"/>
        </w:rPr>
        <w:t xml:space="preserve">WESTERN DRESSAGE </w:t>
      </w:r>
    </w:p>
    <w:p w14:paraId="314B9720" w14:textId="77777777" w:rsidR="00AF0B60" w:rsidRPr="00225289" w:rsidRDefault="00AF0B60" w:rsidP="00AF0B60">
      <w:pPr>
        <w:ind w:left="720"/>
        <w:jc w:val="center"/>
        <w:rPr>
          <w:rFonts w:ascii="Arial" w:hAnsi="Arial" w:cs="Arial"/>
          <w:sz w:val="18"/>
          <w:szCs w:val="18"/>
        </w:rPr>
      </w:pPr>
      <w:r w:rsidRPr="00225289">
        <w:rPr>
          <w:rFonts w:ascii="Arial" w:hAnsi="Arial" w:cs="Arial"/>
          <w:b/>
          <w:sz w:val="18"/>
          <w:szCs w:val="18"/>
        </w:rPr>
        <w:t>Reference the 4-H rule book for tack requirements and guidelines</w:t>
      </w:r>
    </w:p>
    <w:tbl>
      <w:tblPr>
        <w:tblW w:w="101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9360"/>
      </w:tblGrid>
      <w:tr w:rsidR="00AF0B60" w:rsidRPr="00225289" w14:paraId="5E517F85" w14:textId="77777777" w:rsidTr="00CA7BD9">
        <w:tc>
          <w:tcPr>
            <w:tcW w:w="810" w:type="dxa"/>
          </w:tcPr>
          <w:p w14:paraId="3BF176B9" w14:textId="32646E73" w:rsidR="00AF0B60" w:rsidRPr="00225289" w:rsidRDefault="00AF0B60" w:rsidP="00CA7BD9">
            <w:pPr>
              <w:rPr>
                <w:rFonts w:ascii="Arial" w:hAnsi="Arial" w:cs="Arial"/>
                <w:sz w:val="18"/>
                <w:szCs w:val="18"/>
              </w:rPr>
            </w:pPr>
            <w:r w:rsidRPr="00225289">
              <w:rPr>
                <w:rFonts w:ascii="Arial" w:hAnsi="Arial" w:cs="Arial"/>
                <w:sz w:val="18"/>
                <w:szCs w:val="18"/>
              </w:rPr>
              <w:t xml:space="preserve">1037 </w:t>
            </w:r>
          </w:p>
        </w:tc>
        <w:tc>
          <w:tcPr>
            <w:tcW w:w="9360" w:type="dxa"/>
          </w:tcPr>
          <w:p w14:paraId="396477B7" w14:textId="77777777" w:rsidR="00AF0B60" w:rsidRPr="00225289" w:rsidRDefault="00AF0B60" w:rsidP="00CA7BD9">
            <w:pPr>
              <w:rPr>
                <w:rFonts w:ascii="Arial" w:hAnsi="Arial" w:cs="Arial"/>
                <w:sz w:val="18"/>
                <w:szCs w:val="18"/>
              </w:rPr>
            </w:pPr>
            <w:r w:rsidRPr="00225289">
              <w:rPr>
                <w:rFonts w:ascii="Arial" w:hAnsi="Arial" w:cs="Arial"/>
                <w:sz w:val="18"/>
                <w:szCs w:val="18"/>
              </w:rPr>
              <w:t xml:space="preserve">Intro Test 1 </w:t>
            </w:r>
            <w:r w:rsidR="000D6038" w:rsidRPr="00225289">
              <w:rPr>
                <w:rFonts w:ascii="Arial" w:hAnsi="Arial" w:cs="Arial"/>
                <w:sz w:val="18"/>
                <w:szCs w:val="18"/>
              </w:rPr>
              <w:t>10-19-year-old</w:t>
            </w:r>
            <w:r w:rsidRPr="00225289">
              <w:rPr>
                <w:rFonts w:ascii="Arial" w:hAnsi="Arial" w:cs="Arial"/>
                <w:sz w:val="18"/>
                <w:szCs w:val="18"/>
              </w:rPr>
              <w:t xml:space="preserve"> Horse &amp; Pony</w:t>
            </w:r>
          </w:p>
        </w:tc>
      </w:tr>
      <w:tr w:rsidR="00AF0B60" w:rsidRPr="00225289" w14:paraId="7A3B4D68" w14:textId="77777777" w:rsidTr="00CA7BD9">
        <w:tc>
          <w:tcPr>
            <w:tcW w:w="810" w:type="dxa"/>
          </w:tcPr>
          <w:p w14:paraId="7795FB90" w14:textId="51EE0027" w:rsidR="00AF0B60" w:rsidRPr="00225289" w:rsidRDefault="00AF0B60" w:rsidP="00CA7BD9">
            <w:pPr>
              <w:rPr>
                <w:rFonts w:ascii="Arial" w:hAnsi="Arial" w:cs="Arial"/>
                <w:sz w:val="18"/>
                <w:szCs w:val="18"/>
              </w:rPr>
            </w:pPr>
            <w:r w:rsidRPr="00225289">
              <w:rPr>
                <w:rFonts w:ascii="Arial" w:hAnsi="Arial" w:cs="Arial"/>
                <w:sz w:val="18"/>
                <w:szCs w:val="18"/>
              </w:rPr>
              <w:t xml:space="preserve">1038 </w:t>
            </w:r>
          </w:p>
        </w:tc>
        <w:tc>
          <w:tcPr>
            <w:tcW w:w="9360" w:type="dxa"/>
          </w:tcPr>
          <w:p w14:paraId="4FE0B2E1" w14:textId="77777777" w:rsidR="00AF0B60" w:rsidRPr="00225289" w:rsidRDefault="00AF0B60" w:rsidP="00CA7BD9">
            <w:pPr>
              <w:rPr>
                <w:rFonts w:ascii="Arial" w:hAnsi="Arial" w:cs="Arial"/>
                <w:sz w:val="18"/>
                <w:szCs w:val="18"/>
              </w:rPr>
            </w:pPr>
            <w:r w:rsidRPr="00225289">
              <w:rPr>
                <w:rFonts w:ascii="Arial" w:hAnsi="Arial" w:cs="Arial"/>
                <w:sz w:val="18"/>
                <w:szCs w:val="18"/>
              </w:rPr>
              <w:t xml:space="preserve">Basic Level Test 1 </w:t>
            </w:r>
            <w:r w:rsidR="000D6038" w:rsidRPr="00225289">
              <w:rPr>
                <w:rFonts w:ascii="Arial" w:hAnsi="Arial" w:cs="Arial"/>
                <w:sz w:val="18"/>
                <w:szCs w:val="18"/>
              </w:rPr>
              <w:t>10-19-year-old</w:t>
            </w:r>
            <w:r w:rsidRPr="00225289">
              <w:rPr>
                <w:rFonts w:ascii="Arial" w:hAnsi="Arial" w:cs="Arial"/>
                <w:sz w:val="18"/>
                <w:szCs w:val="18"/>
              </w:rPr>
              <w:t xml:space="preserve"> Horse &amp; Pony</w:t>
            </w:r>
          </w:p>
        </w:tc>
      </w:tr>
      <w:tr w:rsidR="00AF0B60" w:rsidRPr="00225289" w14:paraId="1BCF95C0" w14:textId="77777777" w:rsidTr="00CA7BD9">
        <w:tc>
          <w:tcPr>
            <w:tcW w:w="810" w:type="dxa"/>
          </w:tcPr>
          <w:p w14:paraId="50158FA8" w14:textId="3288B1DC" w:rsidR="00AF0B60" w:rsidRPr="00225289" w:rsidRDefault="00AF0B60" w:rsidP="00CA7BD9">
            <w:pPr>
              <w:rPr>
                <w:rFonts w:ascii="Arial" w:hAnsi="Arial" w:cs="Arial"/>
                <w:sz w:val="18"/>
                <w:szCs w:val="18"/>
              </w:rPr>
            </w:pPr>
            <w:r w:rsidRPr="00225289">
              <w:rPr>
                <w:rFonts w:ascii="Arial" w:hAnsi="Arial" w:cs="Arial"/>
                <w:sz w:val="18"/>
                <w:szCs w:val="18"/>
              </w:rPr>
              <w:t xml:space="preserve">1039 </w:t>
            </w:r>
          </w:p>
        </w:tc>
        <w:tc>
          <w:tcPr>
            <w:tcW w:w="9360" w:type="dxa"/>
          </w:tcPr>
          <w:p w14:paraId="66350A0E" w14:textId="77777777" w:rsidR="00AF0B60" w:rsidRPr="00225289" w:rsidRDefault="00AF0B60" w:rsidP="00CA7BD9">
            <w:pPr>
              <w:rPr>
                <w:rFonts w:ascii="Arial" w:hAnsi="Arial" w:cs="Arial"/>
                <w:sz w:val="18"/>
                <w:szCs w:val="18"/>
              </w:rPr>
            </w:pPr>
            <w:r w:rsidRPr="00225289">
              <w:rPr>
                <w:rFonts w:ascii="Arial" w:hAnsi="Arial" w:cs="Arial"/>
                <w:sz w:val="18"/>
                <w:szCs w:val="18"/>
              </w:rPr>
              <w:t xml:space="preserve">Basic Level Test 2 </w:t>
            </w:r>
            <w:r w:rsidR="000D6038" w:rsidRPr="00225289">
              <w:rPr>
                <w:rFonts w:ascii="Arial" w:hAnsi="Arial" w:cs="Arial"/>
                <w:sz w:val="18"/>
                <w:szCs w:val="18"/>
              </w:rPr>
              <w:t>10-19-year-old</w:t>
            </w:r>
            <w:r w:rsidRPr="00225289">
              <w:rPr>
                <w:rFonts w:ascii="Arial" w:hAnsi="Arial" w:cs="Arial"/>
                <w:sz w:val="18"/>
                <w:szCs w:val="18"/>
              </w:rPr>
              <w:t xml:space="preserve"> Horse &amp; Pony</w:t>
            </w:r>
          </w:p>
        </w:tc>
      </w:tr>
      <w:tr w:rsidR="00AF6BBE" w:rsidRPr="00225289" w14:paraId="0D32BE77" w14:textId="77777777" w:rsidTr="00CA7BD9">
        <w:tc>
          <w:tcPr>
            <w:tcW w:w="810" w:type="dxa"/>
          </w:tcPr>
          <w:p w14:paraId="05B0B85A" w14:textId="411C08A8" w:rsidR="00AF0B60" w:rsidRPr="00225289" w:rsidRDefault="00AF0B60" w:rsidP="00CA7BD9">
            <w:pPr>
              <w:rPr>
                <w:rFonts w:ascii="Arial" w:hAnsi="Arial" w:cs="Arial"/>
                <w:sz w:val="18"/>
                <w:szCs w:val="18"/>
              </w:rPr>
            </w:pPr>
            <w:r w:rsidRPr="00225289">
              <w:rPr>
                <w:rFonts w:ascii="Arial" w:hAnsi="Arial" w:cs="Arial"/>
                <w:sz w:val="18"/>
                <w:szCs w:val="18"/>
              </w:rPr>
              <w:t xml:space="preserve">1040 </w:t>
            </w:r>
          </w:p>
        </w:tc>
        <w:tc>
          <w:tcPr>
            <w:tcW w:w="9360" w:type="dxa"/>
          </w:tcPr>
          <w:p w14:paraId="679D00C0" w14:textId="77777777" w:rsidR="00AF0B60" w:rsidRPr="00225289" w:rsidRDefault="00AF0B60" w:rsidP="00CA7BD9">
            <w:pPr>
              <w:rPr>
                <w:rFonts w:ascii="Arial" w:hAnsi="Arial" w:cs="Arial"/>
                <w:sz w:val="18"/>
                <w:szCs w:val="18"/>
              </w:rPr>
            </w:pPr>
            <w:r w:rsidRPr="00225289">
              <w:rPr>
                <w:rFonts w:ascii="Arial" w:hAnsi="Arial" w:cs="Arial"/>
                <w:sz w:val="18"/>
                <w:szCs w:val="18"/>
              </w:rPr>
              <w:t xml:space="preserve">Level 1 Test 1 </w:t>
            </w:r>
            <w:r w:rsidR="000D6038" w:rsidRPr="00225289">
              <w:rPr>
                <w:rFonts w:ascii="Arial" w:hAnsi="Arial" w:cs="Arial"/>
                <w:sz w:val="18"/>
                <w:szCs w:val="18"/>
              </w:rPr>
              <w:t>10-19-year-old</w:t>
            </w:r>
            <w:r w:rsidRPr="00225289">
              <w:rPr>
                <w:rFonts w:ascii="Arial" w:hAnsi="Arial" w:cs="Arial"/>
                <w:sz w:val="18"/>
                <w:szCs w:val="18"/>
              </w:rPr>
              <w:t xml:space="preserve"> Horse &amp; Pony</w:t>
            </w:r>
          </w:p>
        </w:tc>
      </w:tr>
    </w:tbl>
    <w:p w14:paraId="111E652B" w14:textId="77777777" w:rsidR="00AF0B60" w:rsidRPr="00225289" w:rsidRDefault="00AF0B60" w:rsidP="00AF0B60">
      <w:pPr>
        <w:ind w:left="720"/>
        <w:jc w:val="center"/>
        <w:rPr>
          <w:rFonts w:ascii="Arial" w:hAnsi="Arial" w:cs="Arial"/>
          <w:b/>
          <w:sz w:val="18"/>
          <w:szCs w:val="18"/>
          <w:u w:val="single"/>
        </w:rPr>
      </w:pPr>
    </w:p>
    <w:p w14:paraId="561BD5DF" w14:textId="112FB560" w:rsidR="00AF0B60" w:rsidRPr="00225289" w:rsidRDefault="00AF0B60" w:rsidP="00AF0B60">
      <w:pPr>
        <w:ind w:left="720"/>
        <w:jc w:val="center"/>
        <w:rPr>
          <w:rFonts w:ascii="Arial" w:hAnsi="Arial" w:cs="Arial"/>
          <w:b/>
          <w:sz w:val="18"/>
          <w:szCs w:val="18"/>
          <w:u w:val="single"/>
        </w:rPr>
      </w:pPr>
      <w:r w:rsidRPr="00225289">
        <w:rPr>
          <w:rFonts w:ascii="Arial" w:hAnsi="Arial" w:cs="Arial"/>
          <w:b/>
          <w:sz w:val="18"/>
          <w:szCs w:val="18"/>
          <w:u w:val="single"/>
        </w:rPr>
        <w:t>DRESSAGE EQUITATION</w:t>
      </w:r>
    </w:p>
    <w:p w14:paraId="04E8AF25" w14:textId="77777777" w:rsidR="00AF0B60" w:rsidRPr="00225289" w:rsidRDefault="00AF0B60" w:rsidP="00AF0B60">
      <w:pPr>
        <w:ind w:left="90"/>
        <w:rPr>
          <w:rFonts w:ascii="Arial" w:hAnsi="Arial" w:cs="Arial"/>
          <w:sz w:val="18"/>
          <w:szCs w:val="18"/>
        </w:rPr>
      </w:pPr>
      <w:r w:rsidRPr="00225289">
        <w:rPr>
          <w:rFonts w:ascii="Arial" w:hAnsi="Arial" w:cs="Arial"/>
          <w:sz w:val="18"/>
          <w:szCs w:val="18"/>
        </w:rPr>
        <w:t>Must be signed up and participate in Dressage Equitation in order to place. Priority will be given to senior exhibitors if more competitors than time allows.</w:t>
      </w:r>
    </w:p>
    <w:p w14:paraId="6D93DDD4" w14:textId="77777777" w:rsidR="00AF0B60" w:rsidRPr="00225289" w:rsidRDefault="00AF0B60" w:rsidP="00AF0B60">
      <w:pPr>
        <w:ind w:left="720"/>
        <w:jc w:val="center"/>
        <w:rPr>
          <w:rFonts w:ascii="Arial" w:hAnsi="Arial" w:cs="Arial"/>
          <w:b/>
          <w:sz w:val="18"/>
          <w:szCs w:val="18"/>
        </w:rPr>
      </w:pPr>
    </w:p>
    <w:p w14:paraId="5CB2017B" w14:textId="77777777" w:rsidR="00AF0B60" w:rsidRPr="00225289" w:rsidRDefault="00AF0B60" w:rsidP="00AF0B60">
      <w:pPr>
        <w:ind w:left="720"/>
        <w:jc w:val="center"/>
        <w:rPr>
          <w:rFonts w:ascii="Arial" w:hAnsi="Arial" w:cs="Arial"/>
          <w:b/>
          <w:sz w:val="18"/>
          <w:szCs w:val="18"/>
        </w:rPr>
      </w:pPr>
      <w:r w:rsidRPr="00225289">
        <w:rPr>
          <w:rFonts w:ascii="Arial" w:hAnsi="Arial" w:cs="Arial"/>
          <w:b/>
          <w:sz w:val="18"/>
          <w:szCs w:val="18"/>
        </w:rPr>
        <w:t>Dressage Rail Classes and Championships</w:t>
      </w:r>
    </w:p>
    <w:p w14:paraId="33EFA214" w14:textId="77777777" w:rsidR="00AF0B60" w:rsidRPr="00225289" w:rsidRDefault="00AF0B60" w:rsidP="00AF0B60">
      <w:pPr>
        <w:ind w:left="720"/>
        <w:rPr>
          <w:rFonts w:ascii="Arial" w:hAnsi="Arial" w:cs="Arial"/>
          <w:sz w:val="18"/>
          <w:szCs w:val="18"/>
        </w:rPr>
      </w:pPr>
      <w:r w:rsidRPr="00225289">
        <w:rPr>
          <w:rFonts w:ascii="Arial" w:hAnsi="Arial" w:cs="Arial"/>
          <w:b/>
          <w:sz w:val="18"/>
          <w:szCs w:val="18"/>
        </w:rPr>
        <w:t xml:space="preserve">Dressage equitation will be run before Championship. Evening classes will be preceded by Color Guard and Senior </w:t>
      </w:r>
      <w:r w:rsidRPr="00225289">
        <w:rPr>
          <w:rFonts w:ascii="Arial" w:hAnsi="Arial" w:cs="Arial"/>
          <w:b/>
          <w:sz w:val="18"/>
          <w:szCs w:val="18"/>
        </w:rPr>
        <w:lastRenderedPageBreak/>
        <w:t xml:space="preserve">Riders in Ring #1. </w:t>
      </w:r>
      <w:r w:rsidRPr="00225289">
        <w:rPr>
          <w:rFonts w:ascii="Arial" w:hAnsi="Arial" w:cs="Arial"/>
          <w:sz w:val="18"/>
          <w:szCs w:val="18"/>
        </w:rPr>
        <w:t>Trophy, Champion and Honorable Mention Champion Rosettes will be awarded to Dressage Equitation Champion.</w:t>
      </w:r>
    </w:p>
    <w:tbl>
      <w:tblPr>
        <w:tblW w:w="101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
        <w:gridCol w:w="9361"/>
      </w:tblGrid>
      <w:tr w:rsidR="00AF0B60" w:rsidRPr="00225289" w14:paraId="30E7BDE4" w14:textId="77777777" w:rsidTr="2B6C274F">
        <w:tc>
          <w:tcPr>
            <w:tcW w:w="809" w:type="dxa"/>
          </w:tcPr>
          <w:p w14:paraId="0B299D4E" w14:textId="77777777" w:rsidR="00AF0B60" w:rsidRPr="00225289" w:rsidRDefault="00AF0B60" w:rsidP="00CA7BD9">
            <w:pPr>
              <w:rPr>
                <w:rFonts w:ascii="Arial" w:hAnsi="Arial" w:cs="Arial"/>
                <w:sz w:val="18"/>
                <w:szCs w:val="18"/>
              </w:rPr>
            </w:pPr>
            <w:r w:rsidRPr="00225289">
              <w:rPr>
                <w:rFonts w:ascii="Arial" w:hAnsi="Arial" w:cs="Arial"/>
                <w:sz w:val="18"/>
                <w:szCs w:val="18"/>
              </w:rPr>
              <w:t>1041</w:t>
            </w:r>
          </w:p>
        </w:tc>
        <w:tc>
          <w:tcPr>
            <w:tcW w:w="9361" w:type="dxa"/>
          </w:tcPr>
          <w:p w14:paraId="56846A1D" w14:textId="77777777" w:rsidR="00AF0B60" w:rsidRPr="00225289" w:rsidRDefault="00AF0B60" w:rsidP="00CA7BD9">
            <w:pPr>
              <w:rPr>
                <w:rFonts w:ascii="Arial" w:hAnsi="Arial" w:cs="Arial"/>
                <w:sz w:val="18"/>
                <w:szCs w:val="18"/>
              </w:rPr>
            </w:pPr>
            <w:r w:rsidRPr="00225289">
              <w:rPr>
                <w:rFonts w:ascii="Arial" w:hAnsi="Arial" w:cs="Arial"/>
                <w:sz w:val="18"/>
                <w:szCs w:val="18"/>
              </w:rPr>
              <w:t>Dressage Equitation Walk-Trot English or Western Seat Age 10-19</w:t>
            </w:r>
          </w:p>
        </w:tc>
      </w:tr>
      <w:tr w:rsidR="00AF0B60" w:rsidRPr="00225289" w14:paraId="1D9A8B3B" w14:textId="77777777" w:rsidTr="2B6C274F">
        <w:tc>
          <w:tcPr>
            <w:tcW w:w="809" w:type="dxa"/>
          </w:tcPr>
          <w:p w14:paraId="456CA81F" w14:textId="77777777" w:rsidR="00AF0B60" w:rsidRPr="00225289" w:rsidRDefault="00AF0B60" w:rsidP="00CA7BD9">
            <w:pPr>
              <w:rPr>
                <w:rFonts w:ascii="Arial" w:hAnsi="Arial" w:cs="Arial"/>
                <w:sz w:val="18"/>
                <w:szCs w:val="18"/>
              </w:rPr>
            </w:pPr>
            <w:r w:rsidRPr="00225289">
              <w:rPr>
                <w:rFonts w:ascii="Arial" w:hAnsi="Arial" w:cs="Arial"/>
                <w:sz w:val="18"/>
                <w:szCs w:val="18"/>
              </w:rPr>
              <w:t>1042</w:t>
            </w:r>
          </w:p>
        </w:tc>
        <w:tc>
          <w:tcPr>
            <w:tcW w:w="9361" w:type="dxa"/>
          </w:tcPr>
          <w:p w14:paraId="747A945C" w14:textId="77777777" w:rsidR="00AF0B60" w:rsidRPr="00225289" w:rsidRDefault="00AF0B60" w:rsidP="00CA7BD9">
            <w:pPr>
              <w:rPr>
                <w:rFonts w:ascii="Arial" w:hAnsi="Arial" w:cs="Arial"/>
                <w:sz w:val="18"/>
                <w:szCs w:val="18"/>
              </w:rPr>
            </w:pPr>
            <w:r w:rsidRPr="00225289">
              <w:rPr>
                <w:rFonts w:ascii="Arial" w:hAnsi="Arial" w:cs="Arial"/>
                <w:sz w:val="18"/>
                <w:szCs w:val="18"/>
              </w:rPr>
              <w:t>Dressage Equitation - 16-19</w:t>
            </w:r>
            <w:r w:rsidR="000D6038" w:rsidRPr="00225289">
              <w:rPr>
                <w:rFonts w:ascii="Arial" w:hAnsi="Arial" w:cs="Arial"/>
                <w:sz w:val="18"/>
                <w:szCs w:val="18"/>
              </w:rPr>
              <w:t>-</w:t>
            </w:r>
            <w:r w:rsidRPr="00225289">
              <w:rPr>
                <w:rFonts w:ascii="Arial" w:hAnsi="Arial" w:cs="Arial"/>
                <w:sz w:val="18"/>
                <w:szCs w:val="18"/>
              </w:rPr>
              <w:t>years</w:t>
            </w:r>
            <w:r w:rsidR="000D6038" w:rsidRPr="00225289">
              <w:rPr>
                <w:rFonts w:ascii="Arial" w:hAnsi="Arial" w:cs="Arial"/>
                <w:sz w:val="18"/>
                <w:szCs w:val="18"/>
              </w:rPr>
              <w:t>-</w:t>
            </w:r>
            <w:r w:rsidRPr="00225289">
              <w:rPr>
                <w:rFonts w:ascii="Arial" w:hAnsi="Arial" w:cs="Arial"/>
                <w:sz w:val="18"/>
                <w:szCs w:val="18"/>
              </w:rPr>
              <w:t>old – Senior Exhibitor-Horse &amp; Pony</w:t>
            </w:r>
          </w:p>
        </w:tc>
      </w:tr>
      <w:tr w:rsidR="00AF0B60" w:rsidRPr="00225289" w14:paraId="68736320" w14:textId="77777777" w:rsidTr="2B6C274F">
        <w:tc>
          <w:tcPr>
            <w:tcW w:w="809" w:type="dxa"/>
          </w:tcPr>
          <w:p w14:paraId="4CDC0902" w14:textId="77777777" w:rsidR="00AF0B60" w:rsidRPr="00225289" w:rsidRDefault="00AF0B60" w:rsidP="00CA7BD9">
            <w:pPr>
              <w:rPr>
                <w:rFonts w:ascii="Arial" w:hAnsi="Arial" w:cs="Arial"/>
                <w:sz w:val="18"/>
                <w:szCs w:val="18"/>
              </w:rPr>
            </w:pPr>
            <w:r w:rsidRPr="00225289">
              <w:rPr>
                <w:rFonts w:ascii="Arial" w:hAnsi="Arial" w:cs="Arial"/>
                <w:sz w:val="18"/>
                <w:szCs w:val="18"/>
              </w:rPr>
              <w:t>1043</w:t>
            </w:r>
          </w:p>
        </w:tc>
        <w:tc>
          <w:tcPr>
            <w:tcW w:w="9361" w:type="dxa"/>
          </w:tcPr>
          <w:p w14:paraId="305282DF" w14:textId="77777777" w:rsidR="00AF0B60" w:rsidRPr="00225289" w:rsidRDefault="00AF0B60" w:rsidP="00CA7BD9">
            <w:pPr>
              <w:rPr>
                <w:rFonts w:ascii="Arial" w:hAnsi="Arial" w:cs="Arial"/>
                <w:sz w:val="18"/>
                <w:szCs w:val="18"/>
              </w:rPr>
            </w:pPr>
            <w:r w:rsidRPr="00225289">
              <w:rPr>
                <w:rFonts w:ascii="Arial" w:hAnsi="Arial" w:cs="Arial"/>
                <w:sz w:val="18"/>
                <w:szCs w:val="18"/>
              </w:rPr>
              <w:t>Dressage Equitation - 13-15</w:t>
            </w:r>
            <w:r w:rsidR="000D6038" w:rsidRPr="00225289">
              <w:rPr>
                <w:rFonts w:ascii="Arial" w:hAnsi="Arial" w:cs="Arial"/>
                <w:sz w:val="18"/>
                <w:szCs w:val="18"/>
              </w:rPr>
              <w:t>-</w:t>
            </w:r>
            <w:r w:rsidRPr="00225289">
              <w:rPr>
                <w:rFonts w:ascii="Arial" w:hAnsi="Arial" w:cs="Arial"/>
                <w:sz w:val="18"/>
                <w:szCs w:val="18"/>
              </w:rPr>
              <w:t>years</w:t>
            </w:r>
            <w:r w:rsidR="000D6038" w:rsidRPr="00225289">
              <w:rPr>
                <w:rFonts w:ascii="Arial" w:hAnsi="Arial" w:cs="Arial"/>
                <w:sz w:val="18"/>
                <w:szCs w:val="18"/>
              </w:rPr>
              <w:t>-</w:t>
            </w:r>
            <w:r w:rsidRPr="00225289">
              <w:rPr>
                <w:rFonts w:ascii="Arial" w:hAnsi="Arial" w:cs="Arial"/>
                <w:sz w:val="18"/>
                <w:szCs w:val="18"/>
              </w:rPr>
              <w:t>old – Intermediate Exhibitor-Horse &amp; Pony</w:t>
            </w:r>
          </w:p>
        </w:tc>
      </w:tr>
      <w:tr w:rsidR="00AF0B60" w:rsidRPr="00225289" w14:paraId="1CEB1AD6" w14:textId="77777777" w:rsidTr="2B6C274F">
        <w:tc>
          <w:tcPr>
            <w:tcW w:w="809" w:type="dxa"/>
          </w:tcPr>
          <w:p w14:paraId="2DAEB2B8" w14:textId="77777777" w:rsidR="00AF0B60" w:rsidRPr="00225289" w:rsidRDefault="00AF0B60" w:rsidP="00CA7BD9">
            <w:pPr>
              <w:rPr>
                <w:rFonts w:ascii="Arial" w:hAnsi="Arial" w:cs="Arial"/>
                <w:sz w:val="18"/>
                <w:szCs w:val="18"/>
              </w:rPr>
            </w:pPr>
            <w:r w:rsidRPr="00225289">
              <w:rPr>
                <w:rFonts w:ascii="Arial" w:hAnsi="Arial" w:cs="Arial"/>
                <w:sz w:val="18"/>
                <w:szCs w:val="18"/>
              </w:rPr>
              <w:t>1044</w:t>
            </w:r>
          </w:p>
        </w:tc>
        <w:tc>
          <w:tcPr>
            <w:tcW w:w="9361" w:type="dxa"/>
          </w:tcPr>
          <w:p w14:paraId="220B0C7F" w14:textId="77777777" w:rsidR="00AF0B60" w:rsidRPr="00225289" w:rsidRDefault="00AF0B60" w:rsidP="00CA7BD9">
            <w:pPr>
              <w:rPr>
                <w:rFonts w:ascii="Arial" w:hAnsi="Arial" w:cs="Arial"/>
                <w:sz w:val="18"/>
                <w:szCs w:val="18"/>
              </w:rPr>
            </w:pPr>
            <w:r w:rsidRPr="00225289">
              <w:rPr>
                <w:rFonts w:ascii="Arial" w:hAnsi="Arial" w:cs="Arial"/>
                <w:sz w:val="18"/>
                <w:szCs w:val="18"/>
              </w:rPr>
              <w:t>Dressage Equitation - 10-12</w:t>
            </w:r>
            <w:r w:rsidR="000D6038" w:rsidRPr="00225289">
              <w:rPr>
                <w:rFonts w:ascii="Arial" w:hAnsi="Arial" w:cs="Arial"/>
                <w:sz w:val="18"/>
                <w:szCs w:val="18"/>
              </w:rPr>
              <w:t>-</w:t>
            </w:r>
            <w:r w:rsidRPr="00225289">
              <w:rPr>
                <w:rFonts w:ascii="Arial" w:hAnsi="Arial" w:cs="Arial"/>
                <w:sz w:val="18"/>
                <w:szCs w:val="18"/>
              </w:rPr>
              <w:t>years</w:t>
            </w:r>
            <w:r w:rsidR="000D6038" w:rsidRPr="00225289">
              <w:rPr>
                <w:rFonts w:ascii="Arial" w:hAnsi="Arial" w:cs="Arial"/>
                <w:sz w:val="18"/>
                <w:szCs w:val="18"/>
              </w:rPr>
              <w:t>-</w:t>
            </w:r>
            <w:r w:rsidRPr="00225289">
              <w:rPr>
                <w:rFonts w:ascii="Arial" w:hAnsi="Arial" w:cs="Arial"/>
                <w:sz w:val="18"/>
                <w:szCs w:val="18"/>
              </w:rPr>
              <w:t>old – Junior Exhibitor-Horse &amp; Pony</w:t>
            </w:r>
          </w:p>
        </w:tc>
      </w:tr>
      <w:tr w:rsidR="00AF0B60" w:rsidRPr="00225289" w14:paraId="716FD263" w14:textId="77777777" w:rsidTr="2B6C274F">
        <w:tc>
          <w:tcPr>
            <w:tcW w:w="809" w:type="dxa"/>
          </w:tcPr>
          <w:p w14:paraId="02714E26" w14:textId="6B84F6A9" w:rsidR="00AF0B60" w:rsidRPr="00225289" w:rsidRDefault="00AF0B60" w:rsidP="00CA7BD9">
            <w:pPr>
              <w:rPr>
                <w:rFonts w:ascii="Arial" w:hAnsi="Arial" w:cs="Arial"/>
                <w:sz w:val="18"/>
                <w:szCs w:val="18"/>
              </w:rPr>
            </w:pPr>
            <w:r w:rsidRPr="00225289">
              <w:rPr>
                <w:rFonts w:ascii="Arial" w:hAnsi="Arial" w:cs="Arial"/>
                <w:sz w:val="18"/>
                <w:szCs w:val="18"/>
              </w:rPr>
              <w:t>1045</w:t>
            </w:r>
          </w:p>
        </w:tc>
        <w:tc>
          <w:tcPr>
            <w:tcW w:w="9361" w:type="dxa"/>
          </w:tcPr>
          <w:p w14:paraId="4FCFC971" w14:textId="77777777" w:rsidR="00AF0B60" w:rsidRPr="00225289" w:rsidRDefault="00AF0B60" w:rsidP="00CA7BD9">
            <w:pPr>
              <w:rPr>
                <w:rFonts w:ascii="Arial" w:hAnsi="Arial" w:cs="Arial"/>
                <w:sz w:val="18"/>
                <w:szCs w:val="18"/>
              </w:rPr>
            </w:pPr>
            <w:r w:rsidRPr="00225289">
              <w:rPr>
                <w:rFonts w:ascii="Arial" w:hAnsi="Arial" w:cs="Arial"/>
                <w:sz w:val="18"/>
                <w:szCs w:val="18"/>
              </w:rPr>
              <w:t>Dressage Equitation Championship - Senior, Intermediate, Junior, 1</w:t>
            </w:r>
            <w:r w:rsidRPr="00225289">
              <w:rPr>
                <w:rFonts w:ascii="Arial" w:hAnsi="Arial" w:cs="Arial"/>
                <w:sz w:val="18"/>
                <w:szCs w:val="18"/>
                <w:vertAlign w:val="superscript"/>
              </w:rPr>
              <w:t>st</w:t>
            </w:r>
            <w:r w:rsidRPr="00225289">
              <w:rPr>
                <w:rFonts w:ascii="Arial" w:hAnsi="Arial" w:cs="Arial"/>
                <w:sz w:val="18"/>
                <w:szCs w:val="18"/>
              </w:rPr>
              <w:t xml:space="preserve"> &amp; 2</w:t>
            </w:r>
            <w:r w:rsidRPr="00225289">
              <w:rPr>
                <w:rFonts w:ascii="Arial" w:hAnsi="Arial" w:cs="Arial"/>
                <w:sz w:val="18"/>
                <w:szCs w:val="18"/>
                <w:vertAlign w:val="superscript"/>
              </w:rPr>
              <w:t>nd</w:t>
            </w:r>
            <w:r w:rsidRPr="00225289">
              <w:rPr>
                <w:rFonts w:ascii="Arial" w:hAnsi="Arial" w:cs="Arial"/>
                <w:sz w:val="18"/>
                <w:szCs w:val="18"/>
              </w:rPr>
              <w:t xml:space="preserve"> place from classes 1042, 1043, 1044</w:t>
            </w:r>
          </w:p>
        </w:tc>
      </w:tr>
      <w:tr w:rsidR="00AF0B60" w:rsidRPr="00225289" w14:paraId="4D790986" w14:textId="77777777" w:rsidTr="2B6C274F">
        <w:tc>
          <w:tcPr>
            <w:tcW w:w="809" w:type="dxa"/>
          </w:tcPr>
          <w:p w14:paraId="69E704BE" w14:textId="77777777" w:rsidR="00AF0B60" w:rsidRPr="00225289" w:rsidRDefault="00AF0B60" w:rsidP="00CA7BD9">
            <w:pPr>
              <w:rPr>
                <w:rFonts w:ascii="Arial" w:hAnsi="Arial" w:cs="Arial"/>
                <w:sz w:val="18"/>
                <w:szCs w:val="18"/>
              </w:rPr>
            </w:pPr>
            <w:r w:rsidRPr="00225289">
              <w:rPr>
                <w:rFonts w:ascii="Arial" w:hAnsi="Arial" w:cs="Arial"/>
                <w:sz w:val="18"/>
                <w:szCs w:val="18"/>
              </w:rPr>
              <w:t>1046</w:t>
            </w:r>
          </w:p>
        </w:tc>
        <w:tc>
          <w:tcPr>
            <w:tcW w:w="9361" w:type="dxa"/>
          </w:tcPr>
          <w:p w14:paraId="5EADD2B3" w14:textId="77777777" w:rsidR="00AF0B60" w:rsidRPr="00225289" w:rsidRDefault="00AF0B60" w:rsidP="00CA7BD9">
            <w:pPr>
              <w:rPr>
                <w:rFonts w:ascii="Arial" w:hAnsi="Arial" w:cs="Arial"/>
                <w:sz w:val="18"/>
                <w:szCs w:val="18"/>
              </w:rPr>
            </w:pPr>
            <w:r w:rsidRPr="00225289">
              <w:rPr>
                <w:rFonts w:ascii="Arial" w:hAnsi="Arial" w:cs="Arial"/>
                <w:sz w:val="18"/>
                <w:szCs w:val="18"/>
              </w:rPr>
              <w:t>Western Dressage Equitation - 16-19</w:t>
            </w:r>
            <w:r w:rsidR="000D6038" w:rsidRPr="00225289">
              <w:rPr>
                <w:rFonts w:ascii="Arial" w:hAnsi="Arial" w:cs="Arial"/>
                <w:sz w:val="18"/>
                <w:szCs w:val="18"/>
              </w:rPr>
              <w:t>-</w:t>
            </w:r>
            <w:r w:rsidRPr="00225289">
              <w:rPr>
                <w:rFonts w:ascii="Arial" w:hAnsi="Arial" w:cs="Arial"/>
                <w:sz w:val="18"/>
                <w:szCs w:val="18"/>
              </w:rPr>
              <w:t>years</w:t>
            </w:r>
            <w:r w:rsidR="000D6038" w:rsidRPr="00225289">
              <w:rPr>
                <w:rFonts w:ascii="Arial" w:hAnsi="Arial" w:cs="Arial"/>
                <w:sz w:val="18"/>
                <w:szCs w:val="18"/>
              </w:rPr>
              <w:t>-</w:t>
            </w:r>
            <w:r w:rsidRPr="00225289">
              <w:rPr>
                <w:rFonts w:ascii="Arial" w:hAnsi="Arial" w:cs="Arial"/>
                <w:sz w:val="18"/>
                <w:szCs w:val="18"/>
              </w:rPr>
              <w:t>old – Senior Exhibitor-Horse &amp; Pony</w:t>
            </w:r>
          </w:p>
        </w:tc>
      </w:tr>
      <w:tr w:rsidR="00AF0B60" w:rsidRPr="00225289" w14:paraId="709B806C" w14:textId="77777777" w:rsidTr="2B6C274F">
        <w:tc>
          <w:tcPr>
            <w:tcW w:w="809" w:type="dxa"/>
          </w:tcPr>
          <w:p w14:paraId="376F341E" w14:textId="77777777" w:rsidR="00AF0B60" w:rsidRPr="00225289" w:rsidRDefault="00AF0B60" w:rsidP="00CA7BD9">
            <w:pPr>
              <w:rPr>
                <w:rFonts w:ascii="Arial" w:hAnsi="Arial" w:cs="Arial"/>
                <w:sz w:val="18"/>
                <w:szCs w:val="18"/>
              </w:rPr>
            </w:pPr>
            <w:r w:rsidRPr="00225289">
              <w:rPr>
                <w:rFonts w:ascii="Arial" w:hAnsi="Arial" w:cs="Arial"/>
                <w:sz w:val="18"/>
                <w:szCs w:val="18"/>
              </w:rPr>
              <w:t>1047</w:t>
            </w:r>
          </w:p>
        </w:tc>
        <w:tc>
          <w:tcPr>
            <w:tcW w:w="9361" w:type="dxa"/>
          </w:tcPr>
          <w:p w14:paraId="402F45F4" w14:textId="77777777" w:rsidR="00AF0B60" w:rsidRPr="00225289" w:rsidRDefault="00AF0B60" w:rsidP="00CA7BD9">
            <w:pPr>
              <w:rPr>
                <w:rFonts w:ascii="Arial" w:hAnsi="Arial" w:cs="Arial"/>
                <w:sz w:val="18"/>
                <w:szCs w:val="18"/>
              </w:rPr>
            </w:pPr>
            <w:r w:rsidRPr="00225289">
              <w:rPr>
                <w:rFonts w:ascii="Arial" w:hAnsi="Arial" w:cs="Arial"/>
                <w:sz w:val="18"/>
                <w:szCs w:val="18"/>
              </w:rPr>
              <w:t>Western Dressage Equitation - 13-15</w:t>
            </w:r>
            <w:r w:rsidR="000D6038" w:rsidRPr="00225289">
              <w:rPr>
                <w:rFonts w:ascii="Arial" w:hAnsi="Arial" w:cs="Arial"/>
                <w:sz w:val="18"/>
                <w:szCs w:val="18"/>
              </w:rPr>
              <w:t>-</w:t>
            </w:r>
            <w:r w:rsidRPr="00225289">
              <w:rPr>
                <w:rFonts w:ascii="Arial" w:hAnsi="Arial" w:cs="Arial"/>
                <w:sz w:val="18"/>
                <w:szCs w:val="18"/>
              </w:rPr>
              <w:t>years</w:t>
            </w:r>
            <w:r w:rsidR="000D6038" w:rsidRPr="00225289">
              <w:rPr>
                <w:rFonts w:ascii="Arial" w:hAnsi="Arial" w:cs="Arial"/>
                <w:sz w:val="18"/>
                <w:szCs w:val="18"/>
              </w:rPr>
              <w:t>-</w:t>
            </w:r>
            <w:r w:rsidRPr="00225289">
              <w:rPr>
                <w:rFonts w:ascii="Arial" w:hAnsi="Arial" w:cs="Arial"/>
                <w:sz w:val="18"/>
                <w:szCs w:val="18"/>
              </w:rPr>
              <w:t>old – Intermediate Exhibitor-Horse &amp; Pony</w:t>
            </w:r>
          </w:p>
        </w:tc>
      </w:tr>
      <w:tr w:rsidR="00AF0B60" w:rsidRPr="00225289" w14:paraId="65BC6A62" w14:textId="77777777" w:rsidTr="2B6C274F">
        <w:tc>
          <w:tcPr>
            <w:tcW w:w="809" w:type="dxa"/>
          </w:tcPr>
          <w:p w14:paraId="189AA6D3" w14:textId="77777777" w:rsidR="00AF0B60" w:rsidRPr="00225289" w:rsidRDefault="00AF0B60" w:rsidP="00CA7BD9">
            <w:pPr>
              <w:rPr>
                <w:rFonts w:ascii="Arial" w:hAnsi="Arial" w:cs="Arial"/>
                <w:sz w:val="18"/>
                <w:szCs w:val="18"/>
              </w:rPr>
            </w:pPr>
            <w:r w:rsidRPr="00225289">
              <w:rPr>
                <w:rFonts w:ascii="Arial" w:hAnsi="Arial" w:cs="Arial"/>
                <w:sz w:val="18"/>
                <w:szCs w:val="18"/>
              </w:rPr>
              <w:t>1048</w:t>
            </w:r>
          </w:p>
        </w:tc>
        <w:tc>
          <w:tcPr>
            <w:tcW w:w="9361" w:type="dxa"/>
          </w:tcPr>
          <w:p w14:paraId="7FFE9C3A" w14:textId="77777777" w:rsidR="00AF0B60" w:rsidRPr="00225289" w:rsidRDefault="00AF0B60" w:rsidP="00CA7BD9">
            <w:pPr>
              <w:rPr>
                <w:rFonts w:ascii="Arial" w:hAnsi="Arial" w:cs="Arial"/>
                <w:sz w:val="18"/>
                <w:szCs w:val="18"/>
              </w:rPr>
            </w:pPr>
            <w:r w:rsidRPr="00225289">
              <w:rPr>
                <w:rFonts w:ascii="Arial" w:hAnsi="Arial" w:cs="Arial"/>
                <w:sz w:val="18"/>
                <w:szCs w:val="18"/>
              </w:rPr>
              <w:t>Western Dressage Equitation - 10-12</w:t>
            </w:r>
            <w:r w:rsidR="000D6038" w:rsidRPr="00225289">
              <w:rPr>
                <w:rFonts w:ascii="Arial" w:hAnsi="Arial" w:cs="Arial"/>
                <w:sz w:val="18"/>
                <w:szCs w:val="18"/>
              </w:rPr>
              <w:t>-</w:t>
            </w:r>
            <w:r w:rsidRPr="00225289">
              <w:rPr>
                <w:rFonts w:ascii="Arial" w:hAnsi="Arial" w:cs="Arial"/>
                <w:sz w:val="18"/>
                <w:szCs w:val="18"/>
              </w:rPr>
              <w:t>years</w:t>
            </w:r>
            <w:r w:rsidR="000D6038" w:rsidRPr="00225289">
              <w:rPr>
                <w:rFonts w:ascii="Arial" w:hAnsi="Arial" w:cs="Arial"/>
                <w:sz w:val="18"/>
                <w:szCs w:val="18"/>
              </w:rPr>
              <w:t>-</w:t>
            </w:r>
            <w:r w:rsidRPr="00225289">
              <w:rPr>
                <w:rFonts w:ascii="Arial" w:hAnsi="Arial" w:cs="Arial"/>
                <w:sz w:val="18"/>
                <w:szCs w:val="18"/>
              </w:rPr>
              <w:t>old – Junior Exhibitor-Horse &amp; Pony</w:t>
            </w:r>
          </w:p>
        </w:tc>
      </w:tr>
      <w:tr w:rsidR="00AF0B60" w:rsidRPr="00225289" w14:paraId="4223653C" w14:textId="77777777" w:rsidTr="2B6C274F">
        <w:tc>
          <w:tcPr>
            <w:tcW w:w="809" w:type="dxa"/>
          </w:tcPr>
          <w:p w14:paraId="084A21A0" w14:textId="66F7A53B" w:rsidR="00AF0B60" w:rsidRPr="00225289" w:rsidRDefault="00AF0B60" w:rsidP="00CA7BD9">
            <w:pPr>
              <w:rPr>
                <w:rFonts w:ascii="Arial" w:hAnsi="Arial" w:cs="Arial"/>
                <w:sz w:val="18"/>
                <w:szCs w:val="18"/>
              </w:rPr>
            </w:pPr>
            <w:r w:rsidRPr="00225289">
              <w:rPr>
                <w:rFonts w:ascii="Arial" w:hAnsi="Arial" w:cs="Arial"/>
                <w:sz w:val="18"/>
                <w:szCs w:val="18"/>
              </w:rPr>
              <w:t xml:space="preserve">1049 </w:t>
            </w:r>
          </w:p>
        </w:tc>
        <w:tc>
          <w:tcPr>
            <w:tcW w:w="9361" w:type="dxa"/>
          </w:tcPr>
          <w:p w14:paraId="1EF89972" w14:textId="77777777" w:rsidR="00AF0B60" w:rsidRPr="00225289" w:rsidRDefault="00AF0B60" w:rsidP="00CA7BD9">
            <w:pPr>
              <w:rPr>
                <w:rFonts w:ascii="Arial" w:hAnsi="Arial" w:cs="Arial"/>
                <w:sz w:val="18"/>
                <w:szCs w:val="18"/>
              </w:rPr>
            </w:pPr>
            <w:r w:rsidRPr="00225289">
              <w:rPr>
                <w:rFonts w:ascii="Arial" w:hAnsi="Arial" w:cs="Arial"/>
                <w:sz w:val="18"/>
                <w:szCs w:val="18"/>
              </w:rPr>
              <w:t>Western Dressage Equitation Championship - Senior, Intermediate, Junior, 1</w:t>
            </w:r>
            <w:r w:rsidRPr="00225289">
              <w:rPr>
                <w:rFonts w:ascii="Arial" w:hAnsi="Arial" w:cs="Arial"/>
                <w:sz w:val="18"/>
                <w:szCs w:val="18"/>
                <w:vertAlign w:val="superscript"/>
              </w:rPr>
              <w:t>st</w:t>
            </w:r>
            <w:r w:rsidRPr="00225289">
              <w:rPr>
                <w:rFonts w:ascii="Arial" w:hAnsi="Arial" w:cs="Arial"/>
                <w:sz w:val="18"/>
                <w:szCs w:val="18"/>
              </w:rPr>
              <w:t xml:space="preserve"> &amp; 2</w:t>
            </w:r>
            <w:r w:rsidRPr="00225289">
              <w:rPr>
                <w:rFonts w:ascii="Arial" w:hAnsi="Arial" w:cs="Arial"/>
                <w:sz w:val="18"/>
                <w:szCs w:val="18"/>
                <w:vertAlign w:val="superscript"/>
              </w:rPr>
              <w:t>nd</w:t>
            </w:r>
            <w:r w:rsidRPr="00225289">
              <w:rPr>
                <w:rFonts w:ascii="Arial" w:hAnsi="Arial" w:cs="Arial"/>
                <w:sz w:val="18"/>
                <w:szCs w:val="18"/>
              </w:rPr>
              <w:t xml:space="preserve"> place from classes 1046, 1047, 1048</w:t>
            </w:r>
          </w:p>
        </w:tc>
      </w:tr>
      <w:tr w:rsidR="00CA7BD9" w:rsidRPr="00225289" w14:paraId="17FB222D" w14:textId="77777777" w:rsidTr="2B6C274F">
        <w:tc>
          <w:tcPr>
            <w:tcW w:w="10170" w:type="dxa"/>
            <w:gridSpan w:val="2"/>
          </w:tcPr>
          <w:p w14:paraId="62EF78D3" w14:textId="77777777" w:rsidR="00CA7BD9" w:rsidRPr="00225289" w:rsidRDefault="6B52A0A3" w:rsidP="2B6C274F">
            <w:pPr>
              <w:rPr>
                <w:rFonts w:ascii="Arial" w:eastAsia="Arial" w:hAnsi="Arial" w:cs="Arial"/>
                <w:sz w:val="18"/>
                <w:szCs w:val="18"/>
              </w:rPr>
            </w:pPr>
            <w:r w:rsidRPr="2B6C274F">
              <w:rPr>
                <w:rFonts w:ascii="Arial" w:eastAsia="Arial" w:hAnsi="Arial" w:cs="Arial"/>
                <w:sz w:val="18"/>
                <w:szCs w:val="18"/>
              </w:rPr>
              <w:t>The Champion and Reserve Champion from classes 1045 and 1049 will compete on Thursday night in the Grand Champion English Equitation Class #1270</w:t>
            </w:r>
          </w:p>
        </w:tc>
      </w:tr>
    </w:tbl>
    <w:p w14:paraId="185AE4ED" w14:textId="77777777" w:rsidR="00CA7BD9" w:rsidRPr="00225289" w:rsidRDefault="00CA7BD9" w:rsidP="00CA7BD9">
      <w:pPr>
        <w:jc w:val="center"/>
        <w:rPr>
          <w:b/>
          <w:sz w:val="18"/>
          <w:szCs w:val="18"/>
          <w:u w:val="single"/>
        </w:rPr>
      </w:pPr>
    </w:p>
    <w:p w14:paraId="7D2AEDE9" w14:textId="2F604A86" w:rsidR="00AF6BBE" w:rsidRPr="00225289" w:rsidRDefault="00AF6BBE">
      <w:pPr>
        <w:widowControl/>
        <w:autoSpaceDE/>
        <w:autoSpaceDN/>
        <w:adjustRightInd/>
        <w:spacing w:after="200" w:line="276" w:lineRule="auto"/>
        <w:rPr>
          <w:rFonts w:ascii="Arial" w:hAnsi="Arial" w:cs="Arial"/>
          <w:b/>
          <w:sz w:val="18"/>
          <w:szCs w:val="18"/>
        </w:rPr>
      </w:pPr>
    </w:p>
    <w:p w14:paraId="72F602A5" w14:textId="77777777" w:rsidR="008A09BC" w:rsidRPr="00225289" w:rsidRDefault="008A09BC" w:rsidP="008A09BC">
      <w:pPr>
        <w:pStyle w:val="NoSpacing"/>
        <w:jc w:val="center"/>
        <w:rPr>
          <w:rFonts w:ascii="Arial" w:hAnsi="Arial" w:cs="Arial"/>
          <w:b/>
          <w:sz w:val="18"/>
          <w:szCs w:val="18"/>
        </w:rPr>
      </w:pPr>
      <w:r w:rsidRPr="00225289">
        <w:rPr>
          <w:rFonts w:ascii="Arial" w:hAnsi="Arial" w:cs="Arial"/>
          <w:b/>
          <w:sz w:val="18"/>
          <w:szCs w:val="18"/>
        </w:rPr>
        <w:t>OVER FENCES CLASSES</w:t>
      </w:r>
    </w:p>
    <w:p w14:paraId="715808F2" w14:textId="77777777" w:rsidR="008A09BC" w:rsidRPr="00225289" w:rsidRDefault="00B73DBF" w:rsidP="008A09BC">
      <w:pPr>
        <w:pStyle w:val="NoSpacing"/>
        <w:jc w:val="center"/>
        <w:rPr>
          <w:rFonts w:ascii="Arial" w:hAnsi="Arial" w:cs="Arial"/>
          <w:sz w:val="18"/>
          <w:szCs w:val="18"/>
        </w:rPr>
      </w:pPr>
      <w:r w:rsidRPr="00225289">
        <w:rPr>
          <w:rFonts w:ascii="Arial" w:hAnsi="Arial" w:cs="Arial"/>
          <w:sz w:val="18"/>
          <w:szCs w:val="18"/>
        </w:rPr>
        <w:t>Eight (</w:t>
      </w:r>
      <w:r w:rsidR="008A09BC" w:rsidRPr="00225289">
        <w:rPr>
          <w:rFonts w:ascii="Arial" w:hAnsi="Arial" w:cs="Arial"/>
          <w:sz w:val="18"/>
          <w:szCs w:val="18"/>
        </w:rPr>
        <w:t>8</w:t>
      </w:r>
      <w:r w:rsidRPr="00225289">
        <w:rPr>
          <w:rFonts w:ascii="Arial" w:hAnsi="Arial" w:cs="Arial"/>
          <w:sz w:val="18"/>
          <w:szCs w:val="18"/>
        </w:rPr>
        <w:t>)</w:t>
      </w:r>
      <w:r w:rsidR="008A09BC" w:rsidRPr="00225289">
        <w:rPr>
          <w:rFonts w:ascii="Arial" w:hAnsi="Arial" w:cs="Arial"/>
          <w:sz w:val="18"/>
          <w:szCs w:val="18"/>
        </w:rPr>
        <w:t xml:space="preserve"> placing Rosettes will be awarded in each class.</w:t>
      </w:r>
    </w:p>
    <w:p w14:paraId="2FFD99B6" w14:textId="77777777" w:rsidR="008A09BC" w:rsidRPr="00225289" w:rsidRDefault="00624E00" w:rsidP="006E0836">
      <w:pPr>
        <w:pStyle w:val="NoSpacing"/>
        <w:jc w:val="center"/>
        <w:rPr>
          <w:rFonts w:ascii="Arial" w:hAnsi="Arial" w:cs="Arial"/>
          <w:sz w:val="18"/>
          <w:szCs w:val="18"/>
        </w:rPr>
      </w:pPr>
      <w:r w:rsidRPr="00225289">
        <w:rPr>
          <w:rFonts w:ascii="Arial" w:hAnsi="Arial" w:cs="Arial"/>
          <w:sz w:val="18"/>
          <w:szCs w:val="18"/>
        </w:rPr>
        <w:t>RIDERS MAY CHOOSE CLASSES FROM ONE HEIGHT DIVISION ONLY.</w:t>
      </w:r>
    </w:p>
    <w:p w14:paraId="2EFEA406" w14:textId="77777777" w:rsidR="008A09BC" w:rsidRPr="00225289" w:rsidRDefault="008A09BC" w:rsidP="008A09BC">
      <w:pPr>
        <w:pStyle w:val="NoSpacing"/>
        <w:jc w:val="center"/>
        <w:rPr>
          <w:rFonts w:ascii="Arial" w:hAnsi="Arial" w:cs="Arial"/>
          <w:sz w:val="18"/>
          <w:szCs w:val="18"/>
        </w:rPr>
      </w:pPr>
      <w:r w:rsidRPr="00225289">
        <w:rPr>
          <w:rFonts w:ascii="Arial" w:hAnsi="Arial" w:cs="Arial"/>
          <w:sz w:val="18"/>
          <w:szCs w:val="18"/>
        </w:rPr>
        <w:t xml:space="preserve">3 ft. riders may also ride the Medal Class </w:t>
      </w:r>
      <w:r w:rsidRPr="00225289">
        <w:rPr>
          <w:rFonts w:ascii="Arial" w:hAnsi="Arial" w:cs="Arial"/>
          <w:b/>
          <w:sz w:val="18"/>
          <w:szCs w:val="18"/>
        </w:rPr>
        <w:t>and</w:t>
      </w:r>
      <w:r w:rsidRPr="00225289">
        <w:rPr>
          <w:rFonts w:ascii="Arial" w:hAnsi="Arial" w:cs="Arial"/>
          <w:sz w:val="18"/>
          <w:szCs w:val="18"/>
        </w:rPr>
        <w:t xml:space="preserve"> the </w:t>
      </w:r>
      <w:r w:rsidR="00B73DBF" w:rsidRPr="00225289">
        <w:rPr>
          <w:rFonts w:ascii="Arial" w:hAnsi="Arial" w:cs="Arial"/>
          <w:sz w:val="18"/>
          <w:szCs w:val="18"/>
        </w:rPr>
        <w:t>J</w:t>
      </w:r>
      <w:r w:rsidRPr="00225289">
        <w:rPr>
          <w:rFonts w:ascii="Arial" w:hAnsi="Arial" w:cs="Arial"/>
          <w:sz w:val="18"/>
          <w:szCs w:val="18"/>
        </w:rPr>
        <w:t>umper Class.</w:t>
      </w:r>
    </w:p>
    <w:p w14:paraId="79E749E6" w14:textId="77777777" w:rsidR="008A09BC" w:rsidRPr="00225289" w:rsidRDefault="008A09BC" w:rsidP="008A09BC">
      <w:pPr>
        <w:pStyle w:val="NoSpacing"/>
        <w:jc w:val="center"/>
        <w:rPr>
          <w:rFonts w:ascii="Arial" w:hAnsi="Arial" w:cs="Arial"/>
          <w:sz w:val="18"/>
          <w:szCs w:val="18"/>
        </w:rPr>
      </w:pPr>
      <w:r w:rsidRPr="00225289">
        <w:rPr>
          <w:rFonts w:ascii="Arial" w:hAnsi="Arial" w:cs="Arial"/>
          <w:sz w:val="18"/>
          <w:szCs w:val="18"/>
        </w:rPr>
        <w:t>Class 100</w:t>
      </w:r>
      <w:r w:rsidR="0098278B" w:rsidRPr="00225289">
        <w:rPr>
          <w:rFonts w:ascii="Arial" w:hAnsi="Arial" w:cs="Arial"/>
          <w:sz w:val="18"/>
          <w:szCs w:val="18"/>
        </w:rPr>
        <w:t>1</w:t>
      </w:r>
      <w:r w:rsidRPr="00225289">
        <w:rPr>
          <w:rFonts w:ascii="Arial" w:hAnsi="Arial" w:cs="Arial"/>
          <w:sz w:val="18"/>
          <w:szCs w:val="18"/>
        </w:rPr>
        <w:t xml:space="preserve"> is the only jumping class available for all week </w:t>
      </w:r>
      <w:r w:rsidR="00B73DBF" w:rsidRPr="00225289">
        <w:rPr>
          <w:rFonts w:ascii="Arial" w:hAnsi="Arial" w:cs="Arial"/>
          <w:sz w:val="18"/>
          <w:szCs w:val="18"/>
        </w:rPr>
        <w:t xml:space="preserve">for </w:t>
      </w:r>
      <w:r w:rsidRPr="00225289">
        <w:rPr>
          <w:rFonts w:ascii="Arial" w:hAnsi="Arial" w:cs="Arial"/>
          <w:sz w:val="18"/>
          <w:szCs w:val="18"/>
        </w:rPr>
        <w:t>walk</w:t>
      </w:r>
      <w:r w:rsidR="00B73DBF" w:rsidRPr="00225289">
        <w:rPr>
          <w:rFonts w:ascii="Arial" w:hAnsi="Arial" w:cs="Arial"/>
          <w:sz w:val="18"/>
          <w:szCs w:val="18"/>
        </w:rPr>
        <w:t>/</w:t>
      </w:r>
      <w:r w:rsidRPr="00225289">
        <w:rPr>
          <w:rFonts w:ascii="Arial" w:hAnsi="Arial" w:cs="Arial"/>
          <w:sz w:val="18"/>
          <w:szCs w:val="18"/>
        </w:rPr>
        <w:t>trotters.</w:t>
      </w:r>
    </w:p>
    <w:tbl>
      <w:tblPr>
        <w:tblStyle w:val="TableGrid"/>
        <w:tblW w:w="0" w:type="auto"/>
        <w:tblInd w:w="288" w:type="dxa"/>
        <w:tblLook w:val="04A0" w:firstRow="1" w:lastRow="0" w:firstColumn="1" w:lastColumn="0" w:noHBand="0" w:noVBand="1"/>
      </w:tblPr>
      <w:tblGrid>
        <w:gridCol w:w="630"/>
        <w:gridCol w:w="9692"/>
      </w:tblGrid>
      <w:tr w:rsidR="00584F71" w:rsidRPr="00225289" w14:paraId="30395C32" w14:textId="77777777" w:rsidTr="00AA5677">
        <w:tc>
          <w:tcPr>
            <w:tcW w:w="630" w:type="dxa"/>
          </w:tcPr>
          <w:p w14:paraId="390B06F3" w14:textId="77777777" w:rsidR="008A09BC" w:rsidRPr="00225289" w:rsidRDefault="008A09BC" w:rsidP="008A09BC">
            <w:pPr>
              <w:pStyle w:val="NoSpacing"/>
              <w:rPr>
                <w:rFonts w:ascii="Arial" w:hAnsi="Arial" w:cs="Arial"/>
                <w:sz w:val="18"/>
                <w:szCs w:val="18"/>
              </w:rPr>
            </w:pPr>
            <w:r w:rsidRPr="00225289">
              <w:rPr>
                <w:rFonts w:ascii="Arial" w:hAnsi="Arial" w:cs="Arial"/>
                <w:sz w:val="18"/>
                <w:szCs w:val="18"/>
              </w:rPr>
              <w:t>1001</w:t>
            </w:r>
          </w:p>
        </w:tc>
        <w:tc>
          <w:tcPr>
            <w:tcW w:w="9692" w:type="dxa"/>
          </w:tcPr>
          <w:p w14:paraId="77165EA2" w14:textId="77777777" w:rsidR="008A09BC" w:rsidRPr="00225289" w:rsidRDefault="008A09BC" w:rsidP="00B7101B">
            <w:pPr>
              <w:pStyle w:val="NoSpacing"/>
              <w:rPr>
                <w:rFonts w:ascii="Arial" w:hAnsi="Arial" w:cs="Arial"/>
                <w:sz w:val="18"/>
                <w:szCs w:val="18"/>
              </w:rPr>
            </w:pPr>
            <w:r w:rsidRPr="00225289">
              <w:rPr>
                <w:rFonts w:ascii="Arial" w:hAnsi="Arial" w:cs="Arial"/>
                <w:sz w:val="18"/>
                <w:szCs w:val="18"/>
              </w:rPr>
              <w:t xml:space="preserve">Walk/Trot Ground Poles; Open to </w:t>
            </w:r>
            <w:r w:rsidR="00880BAB" w:rsidRPr="00225289">
              <w:rPr>
                <w:rFonts w:ascii="Arial" w:hAnsi="Arial" w:cs="Arial"/>
                <w:sz w:val="18"/>
                <w:szCs w:val="18"/>
              </w:rPr>
              <w:t>10-12-year-</w:t>
            </w:r>
            <w:r w:rsidR="000D6038" w:rsidRPr="00225289">
              <w:rPr>
                <w:rFonts w:ascii="Arial" w:hAnsi="Arial" w:cs="Arial"/>
                <w:sz w:val="18"/>
                <w:szCs w:val="18"/>
              </w:rPr>
              <w:t>old doing</w:t>
            </w:r>
            <w:r w:rsidRPr="00225289">
              <w:rPr>
                <w:rFonts w:ascii="Arial" w:hAnsi="Arial" w:cs="Arial"/>
                <w:sz w:val="18"/>
                <w:szCs w:val="18"/>
              </w:rPr>
              <w:t xml:space="preserve"> Walk/Trot, ONLY, all week. May not ride in any other Division.</w:t>
            </w:r>
          </w:p>
        </w:tc>
      </w:tr>
      <w:tr w:rsidR="00584F71" w:rsidRPr="00225289" w14:paraId="2583A309" w14:textId="77777777" w:rsidTr="00AA5677">
        <w:tc>
          <w:tcPr>
            <w:tcW w:w="630" w:type="dxa"/>
          </w:tcPr>
          <w:p w14:paraId="2392C102" w14:textId="77777777" w:rsidR="00B7101B" w:rsidRPr="00225289" w:rsidRDefault="00E11A02" w:rsidP="00B7101B">
            <w:pPr>
              <w:pStyle w:val="NoSpacing"/>
              <w:rPr>
                <w:rFonts w:ascii="Arial" w:hAnsi="Arial" w:cs="Arial"/>
                <w:sz w:val="18"/>
                <w:szCs w:val="18"/>
              </w:rPr>
            </w:pPr>
            <w:r w:rsidRPr="00225289">
              <w:rPr>
                <w:rFonts w:ascii="Arial" w:hAnsi="Arial" w:cs="Arial"/>
                <w:sz w:val="18"/>
                <w:szCs w:val="18"/>
              </w:rPr>
              <w:t>1002</w:t>
            </w:r>
          </w:p>
        </w:tc>
        <w:tc>
          <w:tcPr>
            <w:tcW w:w="9692" w:type="dxa"/>
          </w:tcPr>
          <w:p w14:paraId="50033135" w14:textId="77777777" w:rsidR="00B7101B" w:rsidRPr="00225289" w:rsidRDefault="00B7101B" w:rsidP="00B7101B">
            <w:pPr>
              <w:pStyle w:val="NoSpacing"/>
              <w:rPr>
                <w:rFonts w:ascii="Arial" w:hAnsi="Arial" w:cs="Arial"/>
                <w:sz w:val="18"/>
                <w:szCs w:val="18"/>
              </w:rPr>
            </w:pPr>
            <w:r w:rsidRPr="00225289">
              <w:rPr>
                <w:rFonts w:ascii="Arial" w:hAnsi="Arial" w:cs="Arial"/>
                <w:sz w:val="18"/>
                <w:szCs w:val="18"/>
              </w:rPr>
              <w:t xml:space="preserve">Walk/Trot Ground Poles; Open to </w:t>
            </w:r>
            <w:r w:rsidR="000D6038" w:rsidRPr="00225289">
              <w:rPr>
                <w:rFonts w:ascii="Arial" w:hAnsi="Arial" w:cs="Arial"/>
                <w:sz w:val="18"/>
                <w:szCs w:val="18"/>
              </w:rPr>
              <w:t>13-15-year-old</w:t>
            </w:r>
            <w:r w:rsidRPr="00225289">
              <w:rPr>
                <w:rFonts w:ascii="Arial" w:hAnsi="Arial" w:cs="Arial"/>
                <w:sz w:val="18"/>
                <w:szCs w:val="18"/>
              </w:rPr>
              <w:t xml:space="preserve"> doing Walk/Trot, ONLY, all week. May not ride in any other Division.</w:t>
            </w:r>
          </w:p>
        </w:tc>
      </w:tr>
      <w:tr w:rsidR="00584F71" w:rsidRPr="00225289" w14:paraId="3DDFB1AC" w14:textId="77777777" w:rsidTr="00AA5677">
        <w:tc>
          <w:tcPr>
            <w:tcW w:w="630" w:type="dxa"/>
          </w:tcPr>
          <w:p w14:paraId="46124F82" w14:textId="77777777" w:rsidR="00B7101B" w:rsidRPr="00225289" w:rsidRDefault="00E11A02" w:rsidP="00B7101B">
            <w:pPr>
              <w:pStyle w:val="NoSpacing"/>
              <w:rPr>
                <w:rFonts w:ascii="Arial" w:hAnsi="Arial" w:cs="Arial"/>
                <w:sz w:val="18"/>
                <w:szCs w:val="18"/>
              </w:rPr>
            </w:pPr>
            <w:r w:rsidRPr="00225289">
              <w:rPr>
                <w:rFonts w:ascii="Arial" w:hAnsi="Arial" w:cs="Arial"/>
                <w:sz w:val="18"/>
                <w:szCs w:val="18"/>
              </w:rPr>
              <w:t>1003</w:t>
            </w:r>
          </w:p>
        </w:tc>
        <w:tc>
          <w:tcPr>
            <w:tcW w:w="9692" w:type="dxa"/>
          </w:tcPr>
          <w:p w14:paraId="478113C1" w14:textId="77777777" w:rsidR="00B7101B" w:rsidRPr="00225289" w:rsidRDefault="00B7101B" w:rsidP="00B7101B">
            <w:pPr>
              <w:pStyle w:val="NoSpacing"/>
              <w:rPr>
                <w:rFonts w:ascii="Arial" w:hAnsi="Arial" w:cs="Arial"/>
                <w:sz w:val="18"/>
                <w:szCs w:val="18"/>
              </w:rPr>
            </w:pPr>
            <w:r w:rsidRPr="00225289">
              <w:rPr>
                <w:rFonts w:ascii="Arial" w:hAnsi="Arial" w:cs="Arial"/>
                <w:sz w:val="18"/>
                <w:szCs w:val="18"/>
              </w:rPr>
              <w:t xml:space="preserve">Walk/Trot Ground Poles; Open to </w:t>
            </w:r>
            <w:r w:rsidR="000D6038" w:rsidRPr="00225289">
              <w:rPr>
                <w:rFonts w:ascii="Arial" w:hAnsi="Arial" w:cs="Arial"/>
                <w:sz w:val="18"/>
                <w:szCs w:val="18"/>
              </w:rPr>
              <w:t>16-19-year-old</w:t>
            </w:r>
            <w:r w:rsidRPr="00225289">
              <w:rPr>
                <w:rFonts w:ascii="Arial" w:hAnsi="Arial" w:cs="Arial"/>
                <w:sz w:val="18"/>
                <w:szCs w:val="18"/>
              </w:rPr>
              <w:t xml:space="preserve"> doing Walk/Trot, ONLY, all week. May not ride in any other Division.</w:t>
            </w:r>
          </w:p>
        </w:tc>
      </w:tr>
      <w:tr w:rsidR="00584F71" w:rsidRPr="00225289" w14:paraId="178DF925" w14:textId="77777777" w:rsidTr="00AA5677">
        <w:tc>
          <w:tcPr>
            <w:tcW w:w="630" w:type="dxa"/>
          </w:tcPr>
          <w:p w14:paraId="49AFF62A" w14:textId="77777777" w:rsidR="00B7101B" w:rsidRPr="00225289" w:rsidRDefault="00B7101B" w:rsidP="00E11A02">
            <w:pPr>
              <w:pStyle w:val="NoSpacing"/>
              <w:rPr>
                <w:rFonts w:ascii="Arial" w:hAnsi="Arial" w:cs="Arial"/>
                <w:sz w:val="18"/>
                <w:szCs w:val="18"/>
              </w:rPr>
            </w:pPr>
            <w:r w:rsidRPr="00225289">
              <w:rPr>
                <w:rFonts w:ascii="Arial" w:hAnsi="Arial" w:cs="Arial"/>
                <w:sz w:val="18"/>
                <w:szCs w:val="18"/>
              </w:rPr>
              <w:t>100</w:t>
            </w:r>
            <w:r w:rsidR="00E11A02" w:rsidRPr="00225289">
              <w:rPr>
                <w:rFonts w:ascii="Arial" w:hAnsi="Arial" w:cs="Arial"/>
                <w:sz w:val="18"/>
                <w:szCs w:val="18"/>
              </w:rPr>
              <w:t>4</w:t>
            </w:r>
          </w:p>
        </w:tc>
        <w:tc>
          <w:tcPr>
            <w:tcW w:w="9692" w:type="dxa"/>
          </w:tcPr>
          <w:p w14:paraId="7E838B8F" w14:textId="77777777" w:rsidR="00B7101B" w:rsidRPr="00225289" w:rsidRDefault="00B7101B" w:rsidP="00B7101B">
            <w:pPr>
              <w:pStyle w:val="NoSpacing"/>
              <w:rPr>
                <w:rFonts w:ascii="Arial" w:hAnsi="Arial" w:cs="Arial"/>
                <w:sz w:val="18"/>
                <w:szCs w:val="18"/>
              </w:rPr>
            </w:pPr>
            <w:r w:rsidRPr="00225289">
              <w:rPr>
                <w:rFonts w:ascii="Arial" w:hAnsi="Arial" w:cs="Arial"/>
                <w:sz w:val="18"/>
                <w:szCs w:val="18"/>
              </w:rPr>
              <w:t>Hunter, Cross rails at 19” to 24” - Age 10-12 (trotting permitted), May not ride in any other Division.</w:t>
            </w:r>
          </w:p>
        </w:tc>
      </w:tr>
      <w:tr w:rsidR="00584F71" w:rsidRPr="00225289" w14:paraId="7656DFB1" w14:textId="77777777" w:rsidTr="00AA5677">
        <w:tc>
          <w:tcPr>
            <w:tcW w:w="630" w:type="dxa"/>
          </w:tcPr>
          <w:p w14:paraId="3C9BAE39" w14:textId="77777777" w:rsidR="00B7101B" w:rsidRPr="00225289" w:rsidRDefault="00B7101B" w:rsidP="00E11A02">
            <w:pPr>
              <w:pStyle w:val="NoSpacing"/>
              <w:rPr>
                <w:rFonts w:ascii="Arial" w:hAnsi="Arial" w:cs="Arial"/>
                <w:sz w:val="18"/>
                <w:szCs w:val="18"/>
              </w:rPr>
            </w:pPr>
            <w:r w:rsidRPr="00225289">
              <w:rPr>
                <w:rFonts w:ascii="Arial" w:hAnsi="Arial" w:cs="Arial"/>
                <w:sz w:val="18"/>
                <w:szCs w:val="18"/>
              </w:rPr>
              <w:t>100</w:t>
            </w:r>
            <w:r w:rsidR="00E11A02" w:rsidRPr="00225289">
              <w:rPr>
                <w:rFonts w:ascii="Arial" w:hAnsi="Arial" w:cs="Arial"/>
                <w:sz w:val="18"/>
                <w:szCs w:val="18"/>
              </w:rPr>
              <w:t>5</w:t>
            </w:r>
          </w:p>
        </w:tc>
        <w:tc>
          <w:tcPr>
            <w:tcW w:w="9692" w:type="dxa"/>
          </w:tcPr>
          <w:p w14:paraId="3B7799DF" w14:textId="77777777" w:rsidR="00B7101B" w:rsidRPr="00225289" w:rsidRDefault="00B7101B" w:rsidP="00B7101B">
            <w:pPr>
              <w:pStyle w:val="NoSpacing"/>
              <w:rPr>
                <w:rFonts w:ascii="Arial" w:hAnsi="Arial" w:cs="Arial"/>
                <w:sz w:val="18"/>
                <w:szCs w:val="18"/>
              </w:rPr>
            </w:pPr>
            <w:r w:rsidRPr="00225289">
              <w:rPr>
                <w:rFonts w:ascii="Arial" w:hAnsi="Arial" w:cs="Arial"/>
                <w:sz w:val="18"/>
                <w:szCs w:val="18"/>
              </w:rPr>
              <w:t>Equitation, Cross rails at 19” to 24” - Age 10-12 (trotting permitted). May not ride in any other Division.</w:t>
            </w:r>
          </w:p>
        </w:tc>
      </w:tr>
      <w:tr w:rsidR="00584F71" w:rsidRPr="00225289" w14:paraId="48003CC0" w14:textId="77777777" w:rsidTr="00AA5677">
        <w:tc>
          <w:tcPr>
            <w:tcW w:w="630" w:type="dxa"/>
          </w:tcPr>
          <w:p w14:paraId="7DD087C7" w14:textId="77777777" w:rsidR="00B7101B" w:rsidRPr="00225289" w:rsidRDefault="00B7101B" w:rsidP="00E11A02">
            <w:pPr>
              <w:pStyle w:val="NoSpacing"/>
              <w:rPr>
                <w:rFonts w:ascii="Arial" w:hAnsi="Arial" w:cs="Arial"/>
                <w:sz w:val="18"/>
                <w:szCs w:val="18"/>
              </w:rPr>
            </w:pPr>
            <w:r w:rsidRPr="00225289">
              <w:rPr>
                <w:rFonts w:ascii="Arial" w:hAnsi="Arial" w:cs="Arial"/>
                <w:sz w:val="18"/>
                <w:szCs w:val="18"/>
              </w:rPr>
              <w:t>100</w:t>
            </w:r>
            <w:r w:rsidR="00E11A02" w:rsidRPr="00225289">
              <w:rPr>
                <w:rFonts w:ascii="Arial" w:hAnsi="Arial" w:cs="Arial"/>
                <w:sz w:val="18"/>
                <w:szCs w:val="18"/>
              </w:rPr>
              <w:t>6</w:t>
            </w:r>
          </w:p>
        </w:tc>
        <w:tc>
          <w:tcPr>
            <w:tcW w:w="9692" w:type="dxa"/>
          </w:tcPr>
          <w:p w14:paraId="43F5CE82" w14:textId="77777777" w:rsidR="00B7101B" w:rsidRPr="00225289" w:rsidRDefault="00B7101B" w:rsidP="00B7101B">
            <w:pPr>
              <w:pStyle w:val="NoSpacing"/>
              <w:rPr>
                <w:rFonts w:ascii="Arial" w:hAnsi="Arial" w:cs="Arial"/>
                <w:sz w:val="18"/>
                <w:szCs w:val="18"/>
              </w:rPr>
            </w:pPr>
            <w:r w:rsidRPr="00225289">
              <w:rPr>
                <w:rFonts w:ascii="Arial" w:hAnsi="Arial" w:cs="Arial"/>
                <w:sz w:val="18"/>
                <w:szCs w:val="18"/>
              </w:rPr>
              <w:t>Hunter, Cross rails at 19” to 24” - Age 13-15 (trotting permitted). May not ride in any other Division.</w:t>
            </w:r>
          </w:p>
        </w:tc>
      </w:tr>
      <w:tr w:rsidR="00584F71" w:rsidRPr="00225289" w14:paraId="35304AC9" w14:textId="77777777" w:rsidTr="00AA5677">
        <w:tc>
          <w:tcPr>
            <w:tcW w:w="630" w:type="dxa"/>
          </w:tcPr>
          <w:p w14:paraId="4C275E54" w14:textId="77777777" w:rsidR="00B7101B" w:rsidRPr="00225289" w:rsidRDefault="00B7101B" w:rsidP="00E11A02">
            <w:pPr>
              <w:pStyle w:val="NoSpacing"/>
              <w:rPr>
                <w:rFonts w:ascii="Arial" w:hAnsi="Arial" w:cs="Arial"/>
                <w:sz w:val="18"/>
                <w:szCs w:val="18"/>
              </w:rPr>
            </w:pPr>
            <w:r w:rsidRPr="00225289">
              <w:rPr>
                <w:rFonts w:ascii="Arial" w:hAnsi="Arial" w:cs="Arial"/>
                <w:sz w:val="18"/>
                <w:szCs w:val="18"/>
              </w:rPr>
              <w:t>100</w:t>
            </w:r>
            <w:r w:rsidR="00E11A02" w:rsidRPr="00225289">
              <w:rPr>
                <w:rFonts w:ascii="Arial" w:hAnsi="Arial" w:cs="Arial"/>
                <w:sz w:val="18"/>
                <w:szCs w:val="18"/>
              </w:rPr>
              <w:t>7</w:t>
            </w:r>
          </w:p>
        </w:tc>
        <w:tc>
          <w:tcPr>
            <w:tcW w:w="9692" w:type="dxa"/>
          </w:tcPr>
          <w:p w14:paraId="1D5A886C" w14:textId="77777777" w:rsidR="00B7101B" w:rsidRPr="00225289" w:rsidRDefault="00B7101B" w:rsidP="00B7101B">
            <w:pPr>
              <w:pStyle w:val="NoSpacing"/>
              <w:rPr>
                <w:rFonts w:ascii="Arial" w:hAnsi="Arial" w:cs="Arial"/>
                <w:sz w:val="18"/>
                <w:szCs w:val="18"/>
              </w:rPr>
            </w:pPr>
            <w:r w:rsidRPr="00225289">
              <w:rPr>
                <w:rFonts w:ascii="Arial" w:hAnsi="Arial" w:cs="Arial"/>
                <w:sz w:val="18"/>
                <w:szCs w:val="18"/>
              </w:rPr>
              <w:t>Equitation, Cross rails at 19” to 24” - Age 13-15 (trotting permitted). May not ride in any other Division.</w:t>
            </w:r>
          </w:p>
        </w:tc>
      </w:tr>
      <w:tr w:rsidR="00584F71" w:rsidRPr="00225289" w14:paraId="39CB315C" w14:textId="77777777" w:rsidTr="00AA5677">
        <w:tc>
          <w:tcPr>
            <w:tcW w:w="630" w:type="dxa"/>
          </w:tcPr>
          <w:p w14:paraId="18B1D9AA" w14:textId="77777777" w:rsidR="00B7101B" w:rsidRPr="00225289" w:rsidRDefault="00E11A02" w:rsidP="00B7101B">
            <w:pPr>
              <w:pStyle w:val="NoSpacing"/>
              <w:rPr>
                <w:rFonts w:ascii="Arial" w:hAnsi="Arial" w:cs="Arial"/>
                <w:sz w:val="18"/>
                <w:szCs w:val="18"/>
              </w:rPr>
            </w:pPr>
            <w:r w:rsidRPr="00225289">
              <w:rPr>
                <w:rFonts w:ascii="Arial" w:hAnsi="Arial" w:cs="Arial"/>
                <w:sz w:val="18"/>
                <w:szCs w:val="18"/>
              </w:rPr>
              <w:t>1008</w:t>
            </w:r>
          </w:p>
        </w:tc>
        <w:tc>
          <w:tcPr>
            <w:tcW w:w="9692" w:type="dxa"/>
          </w:tcPr>
          <w:p w14:paraId="79F7FDA9" w14:textId="77777777" w:rsidR="00B7101B" w:rsidRPr="00225289" w:rsidRDefault="00B7101B" w:rsidP="00B7101B">
            <w:pPr>
              <w:pStyle w:val="NoSpacing"/>
              <w:rPr>
                <w:rFonts w:ascii="Arial" w:hAnsi="Arial" w:cs="Arial"/>
                <w:sz w:val="18"/>
                <w:szCs w:val="18"/>
              </w:rPr>
            </w:pPr>
            <w:r w:rsidRPr="00225289">
              <w:rPr>
                <w:rFonts w:ascii="Arial" w:hAnsi="Arial" w:cs="Arial"/>
                <w:sz w:val="18"/>
                <w:szCs w:val="18"/>
              </w:rPr>
              <w:t>Hunter, Cross rails at 19” to 24” - Age 16-19 (trotting permitted). May not ride in any other Division.</w:t>
            </w:r>
          </w:p>
        </w:tc>
      </w:tr>
      <w:tr w:rsidR="00584F71" w:rsidRPr="00225289" w14:paraId="5C275E10" w14:textId="77777777" w:rsidTr="00AA5677">
        <w:tc>
          <w:tcPr>
            <w:tcW w:w="630" w:type="dxa"/>
          </w:tcPr>
          <w:p w14:paraId="43315EBA" w14:textId="77777777" w:rsidR="00B7101B" w:rsidRPr="00225289" w:rsidRDefault="00E11A02" w:rsidP="00B7101B">
            <w:pPr>
              <w:pStyle w:val="NoSpacing"/>
              <w:rPr>
                <w:rFonts w:ascii="Arial" w:hAnsi="Arial" w:cs="Arial"/>
                <w:sz w:val="18"/>
                <w:szCs w:val="18"/>
              </w:rPr>
            </w:pPr>
            <w:r w:rsidRPr="00225289">
              <w:rPr>
                <w:rFonts w:ascii="Arial" w:hAnsi="Arial" w:cs="Arial"/>
                <w:sz w:val="18"/>
                <w:szCs w:val="18"/>
              </w:rPr>
              <w:t>1009</w:t>
            </w:r>
          </w:p>
        </w:tc>
        <w:tc>
          <w:tcPr>
            <w:tcW w:w="9692" w:type="dxa"/>
          </w:tcPr>
          <w:p w14:paraId="580BEA46" w14:textId="77777777" w:rsidR="00B7101B" w:rsidRPr="00225289" w:rsidRDefault="00B7101B" w:rsidP="00B7101B">
            <w:pPr>
              <w:pStyle w:val="NoSpacing"/>
              <w:rPr>
                <w:rFonts w:ascii="Arial" w:hAnsi="Arial" w:cs="Arial"/>
                <w:sz w:val="18"/>
                <w:szCs w:val="18"/>
              </w:rPr>
            </w:pPr>
            <w:r w:rsidRPr="00225289">
              <w:rPr>
                <w:rFonts w:ascii="Arial" w:hAnsi="Arial" w:cs="Arial"/>
                <w:sz w:val="18"/>
                <w:szCs w:val="18"/>
              </w:rPr>
              <w:t>Equitation, Cross rails at 19” to 24” - Age 16-19 (trotting permitted). May not ride in any other Division.</w:t>
            </w:r>
          </w:p>
        </w:tc>
      </w:tr>
      <w:tr w:rsidR="00584F71" w:rsidRPr="00225289" w14:paraId="03A2EF01" w14:textId="77777777" w:rsidTr="00AA5677">
        <w:tc>
          <w:tcPr>
            <w:tcW w:w="630" w:type="dxa"/>
          </w:tcPr>
          <w:p w14:paraId="6D507575" w14:textId="77777777" w:rsidR="00B7101B" w:rsidRPr="00225289" w:rsidRDefault="00B7101B" w:rsidP="00E11A02">
            <w:pPr>
              <w:pStyle w:val="NoSpacing"/>
              <w:rPr>
                <w:rFonts w:ascii="Arial" w:hAnsi="Arial" w:cs="Arial"/>
                <w:sz w:val="18"/>
                <w:szCs w:val="18"/>
              </w:rPr>
            </w:pPr>
            <w:r w:rsidRPr="00225289">
              <w:rPr>
                <w:rFonts w:ascii="Arial" w:hAnsi="Arial" w:cs="Arial"/>
                <w:sz w:val="18"/>
                <w:szCs w:val="18"/>
              </w:rPr>
              <w:t>10</w:t>
            </w:r>
            <w:r w:rsidR="00E11A02" w:rsidRPr="00225289">
              <w:rPr>
                <w:rFonts w:ascii="Arial" w:hAnsi="Arial" w:cs="Arial"/>
                <w:sz w:val="18"/>
                <w:szCs w:val="18"/>
              </w:rPr>
              <w:t>10</w:t>
            </w:r>
          </w:p>
        </w:tc>
        <w:tc>
          <w:tcPr>
            <w:tcW w:w="9692" w:type="dxa"/>
          </w:tcPr>
          <w:p w14:paraId="42B70E0D" w14:textId="77777777" w:rsidR="00B7101B" w:rsidRPr="00225289" w:rsidRDefault="00B7101B" w:rsidP="00B7101B">
            <w:pPr>
              <w:pStyle w:val="NoSpacing"/>
              <w:rPr>
                <w:rFonts w:ascii="Arial" w:hAnsi="Arial" w:cs="Arial"/>
                <w:sz w:val="18"/>
                <w:szCs w:val="18"/>
              </w:rPr>
            </w:pPr>
            <w:r w:rsidRPr="00225289">
              <w:rPr>
                <w:rFonts w:ascii="Arial" w:hAnsi="Arial" w:cs="Arial"/>
                <w:sz w:val="18"/>
                <w:szCs w:val="18"/>
              </w:rPr>
              <w:t>Hunter, Fences at 2’ (horse &amp; pony) - Age 10-12. May not ride in any other Division.</w:t>
            </w:r>
          </w:p>
        </w:tc>
      </w:tr>
      <w:tr w:rsidR="00584F71" w:rsidRPr="00225289" w14:paraId="49882A12" w14:textId="77777777" w:rsidTr="00AA5677">
        <w:tc>
          <w:tcPr>
            <w:tcW w:w="630" w:type="dxa"/>
          </w:tcPr>
          <w:p w14:paraId="1CB7AA85" w14:textId="77777777" w:rsidR="00B7101B" w:rsidRPr="00225289" w:rsidRDefault="00B7101B" w:rsidP="00E11A02">
            <w:pPr>
              <w:pStyle w:val="NoSpacing"/>
              <w:rPr>
                <w:rFonts w:ascii="Arial" w:hAnsi="Arial" w:cs="Arial"/>
                <w:sz w:val="18"/>
                <w:szCs w:val="18"/>
              </w:rPr>
            </w:pPr>
            <w:r w:rsidRPr="00225289">
              <w:rPr>
                <w:rFonts w:ascii="Arial" w:hAnsi="Arial" w:cs="Arial"/>
                <w:sz w:val="18"/>
                <w:szCs w:val="18"/>
              </w:rPr>
              <w:t>10</w:t>
            </w:r>
            <w:r w:rsidR="00E11A02" w:rsidRPr="00225289">
              <w:rPr>
                <w:rFonts w:ascii="Arial" w:hAnsi="Arial" w:cs="Arial"/>
                <w:sz w:val="18"/>
                <w:szCs w:val="18"/>
              </w:rPr>
              <w:t>11</w:t>
            </w:r>
          </w:p>
        </w:tc>
        <w:tc>
          <w:tcPr>
            <w:tcW w:w="9692" w:type="dxa"/>
          </w:tcPr>
          <w:p w14:paraId="4D1569C9" w14:textId="77777777" w:rsidR="00B7101B" w:rsidRPr="00225289" w:rsidRDefault="00B7101B" w:rsidP="00B7101B">
            <w:pPr>
              <w:pStyle w:val="NoSpacing"/>
              <w:rPr>
                <w:rFonts w:ascii="Arial" w:hAnsi="Arial" w:cs="Arial"/>
                <w:sz w:val="18"/>
                <w:szCs w:val="18"/>
              </w:rPr>
            </w:pPr>
            <w:r w:rsidRPr="00225289">
              <w:rPr>
                <w:rFonts w:ascii="Arial" w:hAnsi="Arial" w:cs="Arial"/>
                <w:sz w:val="18"/>
                <w:szCs w:val="18"/>
              </w:rPr>
              <w:t>Equitation, Fences at 2’ (horse &amp; pony) - Age 10-12. May not ride in any other Division.</w:t>
            </w:r>
          </w:p>
        </w:tc>
      </w:tr>
      <w:tr w:rsidR="00584F71" w:rsidRPr="00225289" w14:paraId="2314C1F3" w14:textId="77777777" w:rsidTr="00AA5677">
        <w:tc>
          <w:tcPr>
            <w:tcW w:w="630" w:type="dxa"/>
          </w:tcPr>
          <w:p w14:paraId="07C2DD84" w14:textId="77777777" w:rsidR="00B7101B" w:rsidRPr="00225289" w:rsidRDefault="00B7101B" w:rsidP="00E11A02">
            <w:pPr>
              <w:pStyle w:val="NoSpacing"/>
              <w:rPr>
                <w:rFonts w:ascii="Arial" w:hAnsi="Arial" w:cs="Arial"/>
                <w:sz w:val="18"/>
                <w:szCs w:val="18"/>
              </w:rPr>
            </w:pPr>
            <w:r w:rsidRPr="00225289">
              <w:rPr>
                <w:rFonts w:ascii="Arial" w:hAnsi="Arial" w:cs="Arial"/>
                <w:sz w:val="18"/>
                <w:szCs w:val="18"/>
              </w:rPr>
              <w:t>10</w:t>
            </w:r>
            <w:r w:rsidR="00E11A02" w:rsidRPr="00225289">
              <w:rPr>
                <w:rFonts w:ascii="Arial" w:hAnsi="Arial" w:cs="Arial"/>
                <w:sz w:val="18"/>
                <w:szCs w:val="18"/>
              </w:rPr>
              <w:t>12</w:t>
            </w:r>
          </w:p>
        </w:tc>
        <w:tc>
          <w:tcPr>
            <w:tcW w:w="9692" w:type="dxa"/>
          </w:tcPr>
          <w:p w14:paraId="59B8D6C9" w14:textId="77777777" w:rsidR="00B7101B" w:rsidRPr="00225289" w:rsidRDefault="00B7101B" w:rsidP="00B7101B">
            <w:pPr>
              <w:pStyle w:val="NoSpacing"/>
              <w:rPr>
                <w:rFonts w:ascii="Arial" w:hAnsi="Arial" w:cs="Arial"/>
                <w:sz w:val="18"/>
                <w:szCs w:val="18"/>
              </w:rPr>
            </w:pPr>
            <w:r w:rsidRPr="00225289">
              <w:rPr>
                <w:rFonts w:ascii="Arial" w:hAnsi="Arial" w:cs="Arial"/>
                <w:sz w:val="18"/>
                <w:szCs w:val="18"/>
              </w:rPr>
              <w:t>Hunter, Fences at 2’ (horse &amp; pony) - Age 13-15. May not ride in any other Division.</w:t>
            </w:r>
          </w:p>
        </w:tc>
      </w:tr>
      <w:tr w:rsidR="00584F71" w:rsidRPr="00225289" w14:paraId="23E30BFC" w14:textId="77777777" w:rsidTr="00AA5677">
        <w:tc>
          <w:tcPr>
            <w:tcW w:w="630" w:type="dxa"/>
          </w:tcPr>
          <w:p w14:paraId="6E615473" w14:textId="77777777" w:rsidR="00B7101B" w:rsidRPr="00225289" w:rsidRDefault="00B7101B" w:rsidP="00E11A02">
            <w:pPr>
              <w:pStyle w:val="NoSpacing"/>
              <w:rPr>
                <w:rFonts w:ascii="Arial" w:hAnsi="Arial" w:cs="Arial"/>
                <w:sz w:val="18"/>
                <w:szCs w:val="18"/>
              </w:rPr>
            </w:pPr>
            <w:r w:rsidRPr="00225289">
              <w:rPr>
                <w:rFonts w:ascii="Arial" w:hAnsi="Arial" w:cs="Arial"/>
                <w:sz w:val="18"/>
                <w:szCs w:val="18"/>
              </w:rPr>
              <w:t>10</w:t>
            </w:r>
            <w:r w:rsidR="00E11A02" w:rsidRPr="00225289">
              <w:rPr>
                <w:rFonts w:ascii="Arial" w:hAnsi="Arial" w:cs="Arial"/>
                <w:sz w:val="18"/>
                <w:szCs w:val="18"/>
              </w:rPr>
              <w:t>13</w:t>
            </w:r>
          </w:p>
        </w:tc>
        <w:tc>
          <w:tcPr>
            <w:tcW w:w="9692" w:type="dxa"/>
          </w:tcPr>
          <w:p w14:paraId="26F1C36E" w14:textId="77777777" w:rsidR="00B7101B" w:rsidRPr="00225289" w:rsidRDefault="00B7101B" w:rsidP="00B7101B">
            <w:pPr>
              <w:pStyle w:val="NoSpacing"/>
              <w:rPr>
                <w:rFonts w:ascii="Arial" w:hAnsi="Arial" w:cs="Arial"/>
                <w:sz w:val="18"/>
                <w:szCs w:val="18"/>
              </w:rPr>
            </w:pPr>
            <w:r w:rsidRPr="00225289">
              <w:rPr>
                <w:rFonts w:ascii="Arial" w:hAnsi="Arial" w:cs="Arial"/>
                <w:sz w:val="18"/>
                <w:szCs w:val="18"/>
              </w:rPr>
              <w:t>Equitation, Fences at 2’ (horse &amp; pony) - Age 13-15. May not ride in any other Division.</w:t>
            </w:r>
          </w:p>
        </w:tc>
      </w:tr>
      <w:tr w:rsidR="00584F71" w:rsidRPr="00225289" w14:paraId="69030ACA" w14:textId="77777777" w:rsidTr="00AA5677">
        <w:tc>
          <w:tcPr>
            <w:tcW w:w="630" w:type="dxa"/>
          </w:tcPr>
          <w:p w14:paraId="584F7ECA" w14:textId="77777777" w:rsidR="00B7101B" w:rsidRPr="00225289" w:rsidRDefault="00E11A02" w:rsidP="00B7101B">
            <w:pPr>
              <w:pStyle w:val="NoSpacing"/>
              <w:rPr>
                <w:rFonts w:ascii="Arial" w:hAnsi="Arial" w:cs="Arial"/>
                <w:sz w:val="18"/>
                <w:szCs w:val="18"/>
              </w:rPr>
            </w:pPr>
            <w:r w:rsidRPr="00225289">
              <w:rPr>
                <w:rFonts w:ascii="Arial" w:hAnsi="Arial" w:cs="Arial"/>
                <w:sz w:val="18"/>
                <w:szCs w:val="18"/>
              </w:rPr>
              <w:t>1014</w:t>
            </w:r>
          </w:p>
        </w:tc>
        <w:tc>
          <w:tcPr>
            <w:tcW w:w="9692" w:type="dxa"/>
          </w:tcPr>
          <w:p w14:paraId="7CBFE6B8" w14:textId="77777777" w:rsidR="00B7101B" w:rsidRPr="00225289" w:rsidRDefault="00B7101B" w:rsidP="00B7101B">
            <w:pPr>
              <w:pStyle w:val="NoSpacing"/>
              <w:rPr>
                <w:rFonts w:ascii="Arial" w:hAnsi="Arial" w:cs="Arial"/>
                <w:sz w:val="18"/>
                <w:szCs w:val="18"/>
              </w:rPr>
            </w:pPr>
            <w:r w:rsidRPr="00225289">
              <w:rPr>
                <w:rFonts w:ascii="Arial" w:hAnsi="Arial" w:cs="Arial"/>
                <w:sz w:val="18"/>
                <w:szCs w:val="18"/>
              </w:rPr>
              <w:t>Hunter, Fences at 2’ (horse &amp; pony) - Age 16-19. May not ride in any other Division.</w:t>
            </w:r>
          </w:p>
        </w:tc>
      </w:tr>
      <w:tr w:rsidR="00584F71" w:rsidRPr="00225289" w14:paraId="2AF60865" w14:textId="77777777" w:rsidTr="00AA5677">
        <w:tc>
          <w:tcPr>
            <w:tcW w:w="630" w:type="dxa"/>
          </w:tcPr>
          <w:p w14:paraId="34C1E198" w14:textId="77777777" w:rsidR="00B7101B" w:rsidRPr="00225289" w:rsidRDefault="00E11A02" w:rsidP="00B7101B">
            <w:pPr>
              <w:pStyle w:val="NoSpacing"/>
              <w:rPr>
                <w:rFonts w:ascii="Arial" w:hAnsi="Arial" w:cs="Arial"/>
                <w:sz w:val="18"/>
                <w:szCs w:val="18"/>
              </w:rPr>
            </w:pPr>
            <w:r w:rsidRPr="00225289">
              <w:rPr>
                <w:rFonts w:ascii="Arial" w:hAnsi="Arial" w:cs="Arial"/>
                <w:sz w:val="18"/>
                <w:szCs w:val="18"/>
              </w:rPr>
              <w:t>1015</w:t>
            </w:r>
          </w:p>
        </w:tc>
        <w:tc>
          <w:tcPr>
            <w:tcW w:w="9692" w:type="dxa"/>
          </w:tcPr>
          <w:p w14:paraId="0CF84183" w14:textId="77777777" w:rsidR="00B7101B" w:rsidRPr="00225289" w:rsidRDefault="00B7101B" w:rsidP="00B7101B">
            <w:pPr>
              <w:pStyle w:val="NoSpacing"/>
              <w:rPr>
                <w:rFonts w:ascii="Arial" w:hAnsi="Arial" w:cs="Arial"/>
                <w:sz w:val="18"/>
                <w:szCs w:val="18"/>
              </w:rPr>
            </w:pPr>
            <w:r w:rsidRPr="00225289">
              <w:rPr>
                <w:rFonts w:ascii="Arial" w:hAnsi="Arial" w:cs="Arial"/>
                <w:sz w:val="18"/>
                <w:szCs w:val="18"/>
              </w:rPr>
              <w:t>Equitation, Fences at 2’ (horse &amp; pony) - Age 16-19. May not ride in any other Division.</w:t>
            </w:r>
          </w:p>
        </w:tc>
      </w:tr>
      <w:tr w:rsidR="00584F71" w:rsidRPr="00225289" w14:paraId="78F09A5A" w14:textId="77777777" w:rsidTr="00AA5677">
        <w:tc>
          <w:tcPr>
            <w:tcW w:w="630" w:type="dxa"/>
          </w:tcPr>
          <w:p w14:paraId="3BACE14F" w14:textId="77777777" w:rsidR="00B7101B" w:rsidRPr="00225289" w:rsidRDefault="00B7101B" w:rsidP="00E11A02">
            <w:pPr>
              <w:pStyle w:val="NoSpacing"/>
              <w:rPr>
                <w:rFonts w:ascii="Arial" w:hAnsi="Arial" w:cs="Arial"/>
                <w:sz w:val="18"/>
                <w:szCs w:val="18"/>
              </w:rPr>
            </w:pPr>
            <w:r w:rsidRPr="00225289">
              <w:rPr>
                <w:rFonts w:ascii="Arial" w:hAnsi="Arial" w:cs="Arial"/>
                <w:sz w:val="18"/>
                <w:szCs w:val="18"/>
              </w:rPr>
              <w:t>101</w:t>
            </w:r>
            <w:r w:rsidR="00E11A02" w:rsidRPr="00225289">
              <w:rPr>
                <w:rFonts w:ascii="Arial" w:hAnsi="Arial" w:cs="Arial"/>
                <w:sz w:val="18"/>
                <w:szCs w:val="18"/>
              </w:rPr>
              <w:t>6</w:t>
            </w:r>
          </w:p>
        </w:tc>
        <w:tc>
          <w:tcPr>
            <w:tcW w:w="9692" w:type="dxa"/>
          </w:tcPr>
          <w:p w14:paraId="724C6CA3" w14:textId="77777777" w:rsidR="00B7101B" w:rsidRPr="00225289" w:rsidRDefault="00B7101B" w:rsidP="00B7101B">
            <w:pPr>
              <w:pStyle w:val="NoSpacing"/>
              <w:rPr>
                <w:rFonts w:ascii="Arial" w:hAnsi="Arial" w:cs="Arial"/>
                <w:sz w:val="18"/>
                <w:szCs w:val="18"/>
              </w:rPr>
            </w:pPr>
            <w:r w:rsidRPr="00225289">
              <w:rPr>
                <w:rFonts w:ascii="Arial" w:hAnsi="Arial" w:cs="Arial"/>
                <w:sz w:val="18"/>
                <w:szCs w:val="18"/>
              </w:rPr>
              <w:t>Hunter, Fences at 2’6” (horse &amp; pony) - Age 10-12. May not ride in any other Division.</w:t>
            </w:r>
          </w:p>
        </w:tc>
      </w:tr>
      <w:tr w:rsidR="00584F71" w:rsidRPr="00225289" w14:paraId="2411DD97" w14:textId="77777777" w:rsidTr="00AA5677">
        <w:tc>
          <w:tcPr>
            <w:tcW w:w="630" w:type="dxa"/>
          </w:tcPr>
          <w:p w14:paraId="415E79B0" w14:textId="77777777" w:rsidR="00B7101B" w:rsidRPr="00225289" w:rsidRDefault="00B7101B" w:rsidP="00E11A02">
            <w:pPr>
              <w:pStyle w:val="NoSpacing"/>
              <w:rPr>
                <w:rFonts w:ascii="Arial" w:hAnsi="Arial" w:cs="Arial"/>
                <w:sz w:val="18"/>
                <w:szCs w:val="18"/>
              </w:rPr>
            </w:pPr>
            <w:r w:rsidRPr="00225289">
              <w:rPr>
                <w:rFonts w:ascii="Arial" w:hAnsi="Arial" w:cs="Arial"/>
                <w:sz w:val="18"/>
                <w:szCs w:val="18"/>
              </w:rPr>
              <w:t>101</w:t>
            </w:r>
            <w:r w:rsidR="00E11A02" w:rsidRPr="00225289">
              <w:rPr>
                <w:rFonts w:ascii="Arial" w:hAnsi="Arial" w:cs="Arial"/>
                <w:sz w:val="18"/>
                <w:szCs w:val="18"/>
              </w:rPr>
              <w:t>7</w:t>
            </w:r>
          </w:p>
        </w:tc>
        <w:tc>
          <w:tcPr>
            <w:tcW w:w="9692" w:type="dxa"/>
          </w:tcPr>
          <w:p w14:paraId="606F2CAD" w14:textId="77777777" w:rsidR="00B7101B" w:rsidRPr="00225289" w:rsidRDefault="00B7101B" w:rsidP="00B7101B">
            <w:pPr>
              <w:pStyle w:val="NoSpacing"/>
              <w:rPr>
                <w:rFonts w:ascii="Arial" w:hAnsi="Arial" w:cs="Arial"/>
                <w:sz w:val="18"/>
                <w:szCs w:val="18"/>
              </w:rPr>
            </w:pPr>
            <w:r w:rsidRPr="00225289">
              <w:rPr>
                <w:rFonts w:ascii="Arial" w:hAnsi="Arial" w:cs="Arial"/>
                <w:sz w:val="18"/>
                <w:szCs w:val="18"/>
              </w:rPr>
              <w:t>Equitation, Fences at 2’6” (horse &amp; pony) - Age 10-12. May not ride in any other Division.</w:t>
            </w:r>
          </w:p>
        </w:tc>
      </w:tr>
      <w:tr w:rsidR="00584F71" w:rsidRPr="00225289" w14:paraId="41B401D5" w14:textId="77777777" w:rsidTr="00AA5677">
        <w:tc>
          <w:tcPr>
            <w:tcW w:w="630" w:type="dxa"/>
          </w:tcPr>
          <w:p w14:paraId="5C6E9D2E" w14:textId="77777777" w:rsidR="00B7101B" w:rsidRPr="00225289" w:rsidRDefault="00B7101B" w:rsidP="00E11A02">
            <w:pPr>
              <w:pStyle w:val="NoSpacing"/>
              <w:rPr>
                <w:rFonts w:ascii="Arial" w:hAnsi="Arial" w:cs="Arial"/>
                <w:sz w:val="18"/>
                <w:szCs w:val="18"/>
              </w:rPr>
            </w:pPr>
            <w:r w:rsidRPr="00225289">
              <w:rPr>
                <w:rFonts w:ascii="Arial" w:hAnsi="Arial" w:cs="Arial"/>
                <w:sz w:val="18"/>
                <w:szCs w:val="18"/>
              </w:rPr>
              <w:t>101</w:t>
            </w:r>
            <w:r w:rsidR="00E11A02" w:rsidRPr="00225289">
              <w:rPr>
                <w:rFonts w:ascii="Arial" w:hAnsi="Arial" w:cs="Arial"/>
                <w:sz w:val="18"/>
                <w:szCs w:val="18"/>
              </w:rPr>
              <w:t>8</w:t>
            </w:r>
          </w:p>
        </w:tc>
        <w:tc>
          <w:tcPr>
            <w:tcW w:w="9692" w:type="dxa"/>
          </w:tcPr>
          <w:p w14:paraId="1A90D7D0" w14:textId="77777777" w:rsidR="00B7101B" w:rsidRPr="00225289" w:rsidRDefault="00B7101B" w:rsidP="00B7101B">
            <w:pPr>
              <w:pStyle w:val="NoSpacing"/>
              <w:rPr>
                <w:rFonts w:ascii="Arial" w:hAnsi="Arial" w:cs="Arial"/>
                <w:sz w:val="18"/>
                <w:szCs w:val="18"/>
              </w:rPr>
            </w:pPr>
            <w:r w:rsidRPr="00225289">
              <w:rPr>
                <w:rFonts w:ascii="Arial" w:hAnsi="Arial" w:cs="Arial"/>
                <w:sz w:val="18"/>
                <w:szCs w:val="18"/>
              </w:rPr>
              <w:t>Hunter, Fences at 2’6” (horse &amp; pony) - Age 13-15. May not ride in any other Division.</w:t>
            </w:r>
          </w:p>
        </w:tc>
      </w:tr>
      <w:tr w:rsidR="00584F71" w:rsidRPr="00225289" w14:paraId="1F4782E3" w14:textId="77777777" w:rsidTr="00AA5677">
        <w:tc>
          <w:tcPr>
            <w:tcW w:w="630" w:type="dxa"/>
          </w:tcPr>
          <w:p w14:paraId="31B715DB" w14:textId="77777777" w:rsidR="00B7101B" w:rsidRPr="00225289" w:rsidRDefault="00B7101B" w:rsidP="00E11A02">
            <w:pPr>
              <w:pStyle w:val="NoSpacing"/>
              <w:rPr>
                <w:rFonts w:ascii="Arial" w:hAnsi="Arial" w:cs="Arial"/>
                <w:sz w:val="18"/>
                <w:szCs w:val="18"/>
              </w:rPr>
            </w:pPr>
            <w:r w:rsidRPr="00225289">
              <w:rPr>
                <w:rFonts w:ascii="Arial" w:hAnsi="Arial" w:cs="Arial"/>
                <w:sz w:val="18"/>
                <w:szCs w:val="18"/>
              </w:rPr>
              <w:t>101</w:t>
            </w:r>
            <w:r w:rsidR="00E11A02" w:rsidRPr="00225289">
              <w:rPr>
                <w:rFonts w:ascii="Arial" w:hAnsi="Arial" w:cs="Arial"/>
                <w:sz w:val="18"/>
                <w:szCs w:val="18"/>
              </w:rPr>
              <w:t>9</w:t>
            </w:r>
          </w:p>
        </w:tc>
        <w:tc>
          <w:tcPr>
            <w:tcW w:w="9692" w:type="dxa"/>
          </w:tcPr>
          <w:p w14:paraId="57CE455A" w14:textId="77777777" w:rsidR="00B7101B" w:rsidRPr="00225289" w:rsidRDefault="00B7101B" w:rsidP="00B7101B">
            <w:pPr>
              <w:pStyle w:val="NoSpacing"/>
              <w:rPr>
                <w:rFonts w:ascii="Arial" w:hAnsi="Arial" w:cs="Arial"/>
                <w:sz w:val="18"/>
                <w:szCs w:val="18"/>
              </w:rPr>
            </w:pPr>
            <w:r w:rsidRPr="00225289">
              <w:rPr>
                <w:rFonts w:ascii="Arial" w:hAnsi="Arial" w:cs="Arial"/>
                <w:sz w:val="18"/>
                <w:szCs w:val="18"/>
              </w:rPr>
              <w:t>Equitation, Fences at 2’6” (horse &amp; pony) - Age 13-15. May not ride in any other Division.</w:t>
            </w:r>
          </w:p>
        </w:tc>
      </w:tr>
      <w:tr w:rsidR="00584F71" w:rsidRPr="00225289" w14:paraId="312EA349" w14:textId="77777777" w:rsidTr="00AA5677">
        <w:tc>
          <w:tcPr>
            <w:tcW w:w="630" w:type="dxa"/>
          </w:tcPr>
          <w:p w14:paraId="1574F53E" w14:textId="77777777" w:rsidR="00B7101B" w:rsidRPr="00225289" w:rsidRDefault="00E11A02" w:rsidP="00B7101B">
            <w:pPr>
              <w:pStyle w:val="NoSpacing"/>
              <w:rPr>
                <w:rFonts w:ascii="Arial" w:hAnsi="Arial" w:cs="Arial"/>
                <w:sz w:val="18"/>
                <w:szCs w:val="18"/>
              </w:rPr>
            </w:pPr>
            <w:r w:rsidRPr="00225289">
              <w:rPr>
                <w:rFonts w:ascii="Arial" w:hAnsi="Arial" w:cs="Arial"/>
                <w:sz w:val="18"/>
                <w:szCs w:val="18"/>
              </w:rPr>
              <w:t>1020</w:t>
            </w:r>
          </w:p>
        </w:tc>
        <w:tc>
          <w:tcPr>
            <w:tcW w:w="9692" w:type="dxa"/>
          </w:tcPr>
          <w:p w14:paraId="42F0F688" w14:textId="77777777" w:rsidR="00B7101B" w:rsidRPr="00225289" w:rsidRDefault="00B7101B" w:rsidP="00B7101B">
            <w:pPr>
              <w:pStyle w:val="NoSpacing"/>
              <w:rPr>
                <w:rFonts w:ascii="Arial" w:hAnsi="Arial" w:cs="Arial"/>
                <w:sz w:val="18"/>
                <w:szCs w:val="18"/>
              </w:rPr>
            </w:pPr>
            <w:r w:rsidRPr="00225289">
              <w:rPr>
                <w:rFonts w:ascii="Arial" w:hAnsi="Arial" w:cs="Arial"/>
                <w:sz w:val="18"/>
                <w:szCs w:val="18"/>
              </w:rPr>
              <w:t>Hunter, Fences at 2’6” (horse &amp; pony) - Age 16-19. May not ride in any other Division.</w:t>
            </w:r>
          </w:p>
        </w:tc>
      </w:tr>
      <w:tr w:rsidR="00584F71" w:rsidRPr="00225289" w14:paraId="30AE6D01" w14:textId="77777777" w:rsidTr="00AA5677">
        <w:tc>
          <w:tcPr>
            <w:tcW w:w="630" w:type="dxa"/>
          </w:tcPr>
          <w:p w14:paraId="653B063A" w14:textId="77777777" w:rsidR="00B7101B" w:rsidRPr="00225289" w:rsidRDefault="00E11A02" w:rsidP="00B7101B">
            <w:pPr>
              <w:pStyle w:val="NoSpacing"/>
              <w:rPr>
                <w:rFonts w:ascii="Arial" w:hAnsi="Arial" w:cs="Arial"/>
                <w:sz w:val="18"/>
                <w:szCs w:val="18"/>
              </w:rPr>
            </w:pPr>
            <w:r w:rsidRPr="00225289">
              <w:rPr>
                <w:rFonts w:ascii="Arial" w:hAnsi="Arial" w:cs="Arial"/>
                <w:sz w:val="18"/>
                <w:szCs w:val="18"/>
              </w:rPr>
              <w:t>1021</w:t>
            </w:r>
          </w:p>
        </w:tc>
        <w:tc>
          <w:tcPr>
            <w:tcW w:w="9692" w:type="dxa"/>
          </w:tcPr>
          <w:p w14:paraId="246ACFB1" w14:textId="77777777" w:rsidR="00B7101B" w:rsidRPr="00225289" w:rsidRDefault="00B7101B" w:rsidP="00B7101B">
            <w:pPr>
              <w:pStyle w:val="NoSpacing"/>
              <w:rPr>
                <w:rFonts w:ascii="Arial" w:hAnsi="Arial" w:cs="Arial"/>
                <w:sz w:val="18"/>
                <w:szCs w:val="18"/>
              </w:rPr>
            </w:pPr>
            <w:r w:rsidRPr="00225289">
              <w:rPr>
                <w:rFonts w:ascii="Arial" w:hAnsi="Arial" w:cs="Arial"/>
                <w:sz w:val="18"/>
                <w:szCs w:val="18"/>
              </w:rPr>
              <w:t>Equitation, Fences at 2’6” (horse &amp; pony) - Age 16-19. May not ride in any other Division.</w:t>
            </w:r>
          </w:p>
        </w:tc>
      </w:tr>
      <w:tr w:rsidR="00584F71" w:rsidRPr="00225289" w14:paraId="147AC419" w14:textId="77777777" w:rsidTr="00AA5677">
        <w:tc>
          <w:tcPr>
            <w:tcW w:w="630" w:type="dxa"/>
          </w:tcPr>
          <w:p w14:paraId="2E987F94" w14:textId="77777777" w:rsidR="00B7101B" w:rsidRPr="00225289" w:rsidRDefault="00B7101B" w:rsidP="00E11A02">
            <w:pPr>
              <w:pStyle w:val="NoSpacing"/>
              <w:rPr>
                <w:rFonts w:ascii="Arial" w:hAnsi="Arial" w:cs="Arial"/>
                <w:sz w:val="18"/>
                <w:szCs w:val="18"/>
              </w:rPr>
            </w:pPr>
            <w:r w:rsidRPr="00225289">
              <w:rPr>
                <w:rFonts w:ascii="Arial" w:hAnsi="Arial" w:cs="Arial"/>
                <w:sz w:val="18"/>
                <w:szCs w:val="18"/>
              </w:rPr>
              <w:t>10</w:t>
            </w:r>
            <w:r w:rsidR="00E11A02" w:rsidRPr="00225289">
              <w:rPr>
                <w:rFonts w:ascii="Arial" w:hAnsi="Arial" w:cs="Arial"/>
                <w:sz w:val="18"/>
                <w:szCs w:val="18"/>
              </w:rPr>
              <w:t>22</w:t>
            </w:r>
          </w:p>
        </w:tc>
        <w:tc>
          <w:tcPr>
            <w:tcW w:w="9692" w:type="dxa"/>
          </w:tcPr>
          <w:p w14:paraId="2B631DCB" w14:textId="77777777" w:rsidR="00B7101B" w:rsidRPr="00225289" w:rsidRDefault="00B7101B" w:rsidP="00B7101B">
            <w:pPr>
              <w:pStyle w:val="NoSpacing"/>
              <w:rPr>
                <w:rFonts w:ascii="Arial" w:hAnsi="Arial" w:cs="Arial"/>
                <w:sz w:val="18"/>
                <w:szCs w:val="18"/>
              </w:rPr>
            </w:pPr>
            <w:r w:rsidRPr="00225289">
              <w:rPr>
                <w:rFonts w:ascii="Arial" w:hAnsi="Arial" w:cs="Arial"/>
                <w:sz w:val="18"/>
                <w:szCs w:val="18"/>
              </w:rPr>
              <w:t>Hunter, Fences at 3’ (horse &amp; pony) - Age 10-19. May not ride in any other Division.</w:t>
            </w:r>
          </w:p>
        </w:tc>
      </w:tr>
      <w:tr w:rsidR="00584F71" w:rsidRPr="00225289" w14:paraId="2DDE9825" w14:textId="77777777" w:rsidTr="00AA5677">
        <w:tc>
          <w:tcPr>
            <w:tcW w:w="630" w:type="dxa"/>
          </w:tcPr>
          <w:p w14:paraId="44C1B445" w14:textId="77777777" w:rsidR="00B7101B" w:rsidRPr="00225289" w:rsidRDefault="00B7101B" w:rsidP="00E11A02">
            <w:pPr>
              <w:pStyle w:val="NoSpacing"/>
              <w:rPr>
                <w:rFonts w:ascii="Arial" w:hAnsi="Arial" w:cs="Arial"/>
                <w:sz w:val="18"/>
                <w:szCs w:val="18"/>
              </w:rPr>
            </w:pPr>
            <w:r w:rsidRPr="00225289">
              <w:rPr>
                <w:rFonts w:ascii="Arial" w:hAnsi="Arial" w:cs="Arial"/>
                <w:sz w:val="18"/>
                <w:szCs w:val="18"/>
              </w:rPr>
              <w:t>10</w:t>
            </w:r>
            <w:r w:rsidR="00E11A02" w:rsidRPr="00225289">
              <w:rPr>
                <w:rFonts w:ascii="Arial" w:hAnsi="Arial" w:cs="Arial"/>
                <w:sz w:val="18"/>
                <w:szCs w:val="18"/>
              </w:rPr>
              <w:t>23</w:t>
            </w:r>
          </w:p>
        </w:tc>
        <w:tc>
          <w:tcPr>
            <w:tcW w:w="9692" w:type="dxa"/>
          </w:tcPr>
          <w:p w14:paraId="562D95F4" w14:textId="77777777" w:rsidR="00B7101B" w:rsidRPr="00225289" w:rsidRDefault="00B7101B" w:rsidP="00B7101B">
            <w:pPr>
              <w:pStyle w:val="NoSpacing"/>
              <w:rPr>
                <w:rFonts w:ascii="Arial" w:hAnsi="Arial" w:cs="Arial"/>
                <w:sz w:val="18"/>
                <w:szCs w:val="18"/>
              </w:rPr>
            </w:pPr>
            <w:r w:rsidRPr="00225289">
              <w:rPr>
                <w:rFonts w:ascii="Arial" w:hAnsi="Arial" w:cs="Arial"/>
                <w:sz w:val="18"/>
                <w:szCs w:val="18"/>
              </w:rPr>
              <w:t>Equitation, Fences at 3’ (horse &amp; pony) - Age 10-19. May not ride in any other Division.</w:t>
            </w:r>
          </w:p>
        </w:tc>
      </w:tr>
      <w:tr w:rsidR="00584F71" w:rsidRPr="00225289" w14:paraId="003FFF46" w14:textId="77777777" w:rsidTr="00AA5677">
        <w:tc>
          <w:tcPr>
            <w:tcW w:w="630" w:type="dxa"/>
          </w:tcPr>
          <w:p w14:paraId="4F7F8980" w14:textId="77777777" w:rsidR="00B7101B" w:rsidRPr="00225289" w:rsidRDefault="00B7101B" w:rsidP="00E11A02">
            <w:pPr>
              <w:pStyle w:val="NoSpacing"/>
              <w:rPr>
                <w:rFonts w:ascii="Arial" w:hAnsi="Arial" w:cs="Arial"/>
                <w:sz w:val="18"/>
                <w:szCs w:val="18"/>
              </w:rPr>
            </w:pPr>
            <w:r w:rsidRPr="00225289">
              <w:rPr>
                <w:rFonts w:ascii="Arial" w:hAnsi="Arial" w:cs="Arial"/>
                <w:sz w:val="18"/>
                <w:szCs w:val="18"/>
              </w:rPr>
              <w:t>10</w:t>
            </w:r>
            <w:r w:rsidR="00E11A02" w:rsidRPr="00225289">
              <w:rPr>
                <w:rFonts w:ascii="Arial" w:hAnsi="Arial" w:cs="Arial"/>
                <w:sz w:val="18"/>
                <w:szCs w:val="18"/>
              </w:rPr>
              <w:t>24</w:t>
            </w:r>
          </w:p>
        </w:tc>
        <w:tc>
          <w:tcPr>
            <w:tcW w:w="9692" w:type="dxa"/>
          </w:tcPr>
          <w:p w14:paraId="6ACAC6F8" w14:textId="77777777" w:rsidR="00B7101B" w:rsidRPr="00225289" w:rsidRDefault="00B7101B" w:rsidP="00B7101B">
            <w:pPr>
              <w:pStyle w:val="NoSpacing"/>
              <w:rPr>
                <w:rFonts w:ascii="Arial" w:hAnsi="Arial" w:cs="Arial"/>
                <w:sz w:val="18"/>
                <w:szCs w:val="18"/>
              </w:rPr>
            </w:pPr>
            <w:r w:rsidRPr="00225289">
              <w:rPr>
                <w:rFonts w:ascii="Arial" w:hAnsi="Arial" w:cs="Arial"/>
                <w:sz w:val="18"/>
                <w:szCs w:val="18"/>
              </w:rPr>
              <w:t>4-H Horse &amp; Pony Medal-Combination Flat and over Fences at 3’ May not ride in any other Division.</w:t>
            </w:r>
          </w:p>
        </w:tc>
      </w:tr>
      <w:tr w:rsidR="00584F71" w:rsidRPr="00225289" w14:paraId="21C2E9A4" w14:textId="77777777" w:rsidTr="00AA5677">
        <w:tc>
          <w:tcPr>
            <w:tcW w:w="630" w:type="dxa"/>
          </w:tcPr>
          <w:p w14:paraId="3230D88D" w14:textId="77777777" w:rsidR="00B7101B" w:rsidRPr="00225289" w:rsidRDefault="00B7101B" w:rsidP="00E11A02">
            <w:pPr>
              <w:pStyle w:val="NoSpacing"/>
              <w:rPr>
                <w:rFonts w:ascii="Arial" w:hAnsi="Arial" w:cs="Arial"/>
                <w:sz w:val="18"/>
                <w:szCs w:val="18"/>
              </w:rPr>
            </w:pPr>
            <w:r w:rsidRPr="00225289">
              <w:rPr>
                <w:rFonts w:ascii="Arial" w:hAnsi="Arial" w:cs="Arial"/>
                <w:sz w:val="18"/>
                <w:szCs w:val="18"/>
              </w:rPr>
              <w:t>10</w:t>
            </w:r>
            <w:r w:rsidR="00E11A02" w:rsidRPr="00225289">
              <w:rPr>
                <w:rFonts w:ascii="Arial" w:hAnsi="Arial" w:cs="Arial"/>
                <w:sz w:val="18"/>
                <w:szCs w:val="18"/>
              </w:rPr>
              <w:t>25</w:t>
            </w:r>
          </w:p>
        </w:tc>
        <w:tc>
          <w:tcPr>
            <w:tcW w:w="9692" w:type="dxa"/>
          </w:tcPr>
          <w:p w14:paraId="16F074F0" w14:textId="77777777" w:rsidR="00B7101B" w:rsidRPr="00225289" w:rsidRDefault="00B7101B" w:rsidP="00B7101B">
            <w:pPr>
              <w:pStyle w:val="NoSpacing"/>
              <w:rPr>
                <w:rFonts w:ascii="Arial" w:hAnsi="Arial" w:cs="Arial"/>
                <w:sz w:val="18"/>
                <w:szCs w:val="18"/>
              </w:rPr>
            </w:pPr>
            <w:r w:rsidRPr="00225289">
              <w:rPr>
                <w:rFonts w:ascii="Arial" w:hAnsi="Arial" w:cs="Arial"/>
                <w:sz w:val="18"/>
                <w:szCs w:val="18"/>
              </w:rPr>
              <w:t>Jumper Class Jumps will be 3’ and course will be timed. This class will not be judged on equitation.</w:t>
            </w:r>
          </w:p>
        </w:tc>
      </w:tr>
    </w:tbl>
    <w:p w14:paraId="59C28369" w14:textId="77777777" w:rsidR="00B73DBF" w:rsidRPr="00225289" w:rsidRDefault="00B73DBF" w:rsidP="00CF32C4">
      <w:pPr>
        <w:pStyle w:val="NoSpacing"/>
        <w:jc w:val="center"/>
        <w:rPr>
          <w:rFonts w:ascii="Arial" w:hAnsi="Arial" w:cs="Arial"/>
          <w:b/>
          <w:sz w:val="8"/>
          <w:szCs w:val="8"/>
          <w:u w:val="single"/>
        </w:rPr>
      </w:pPr>
    </w:p>
    <w:p w14:paraId="16382857" w14:textId="77777777" w:rsidR="009A33E7" w:rsidRPr="00225289" w:rsidRDefault="009A33E7" w:rsidP="009A33E7">
      <w:pPr>
        <w:pStyle w:val="NoSpacing"/>
        <w:ind w:left="720"/>
        <w:jc w:val="center"/>
        <w:rPr>
          <w:rFonts w:ascii="Arial" w:hAnsi="Arial" w:cs="Arial"/>
          <w:b/>
          <w:sz w:val="18"/>
          <w:szCs w:val="18"/>
        </w:rPr>
      </w:pPr>
    </w:p>
    <w:p w14:paraId="0370593E" w14:textId="27D12501" w:rsidR="009A33E7" w:rsidRPr="00225289" w:rsidRDefault="5D0C823D" w:rsidP="7ABA334B">
      <w:pPr>
        <w:pStyle w:val="NoSpacing"/>
        <w:ind w:left="720"/>
        <w:jc w:val="center"/>
        <w:rPr>
          <w:rFonts w:ascii="Arial" w:hAnsi="Arial" w:cs="Arial"/>
          <w:b/>
          <w:bCs/>
          <w:sz w:val="18"/>
          <w:szCs w:val="18"/>
        </w:rPr>
      </w:pPr>
      <w:r w:rsidRPr="7ABA334B">
        <w:rPr>
          <w:rFonts w:ascii="Arial" w:hAnsi="Arial" w:cs="Arial"/>
          <w:b/>
          <w:bCs/>
          <w:sz w:val="18"/>
          <w:szCs w:val="18"/>
        </w:rPr>
        <w:t>VERSATILITY CLASSES</w:t>
      </w:r>
    </w:p>
    <w:p w14:paraId="081C4584" w14:textId="77777777" w:rsidR="009A33E7" w:rsidRPr="00225289" w:rsidRDefault="009A33E7" w:rsidP="009A33E7">
      <w:pPr>
        <w:pStyle w:val="NoSpacing"/>
        <w:ind w:left="90"/>
        <w:rPr>
          <w:rFonts w:ascii="Arial" w:hAnsi="Arial" w:cs="Arial"/>
          <w:sz w:val="18"/>
          <w:szCs w:val="18"/>
        </w:rPr>
      </w:pPr>
      <w:r w:rsidRPr="00225289">
        <w:rPr>
          <w:rFonts w:ascii="Arial" w:hAnsi="Arial" w:cs="Arial"/>
          <w:sz w:val="18"/>
          <w:szCs w:val="18"/>
        </w:rPr>
        <w:t>All tack and clothing changes are to be made in the ring. Riders must participate in all three sections of quality for placing. At least one, but not more than two appropriately dressed exhibitors are permitted in the ring to carry tack or hold the equine. These grooms must be at least age 13 and be 4-H Horse Club member. There will be a five-minute time limit for changes. At the beginning of the tack change, all equipment must be available in the ring. All Versatility participants, helpers, ring stewards, announcers and the judge must attend the meeting prior to each Versatility Competition. Scoring is as follows:</w:t>
      </w:r>
    </w:p>
    <w:tbl>
      <w:tblPr>
        <w:tblStyle w:val="TableGrid"/>
        <w:tblW w:w="0" w:type="auto"/>
        <w:tblInd w:w="198" w:type="dxa"/>
        <w:tblLook w:val="04A0" w:firstRow="1" w:lastRow="0" w:firstColumn="1" w:lastColumn="0" w:noHBand="0" w:noVBand="1"/>
      </w:tblPr>
      <w:tblGrid>
        <w:gridCol w:w="2094"/>
        <w:gridCol w:w="3289"/>
        <w:gridCol w:w="2101"/>
        <w:gridCol w:w="2928"/>
      </w:tblGrid>
      <w:tr w:rsidR="009A33E7" w:rsidRPr="00225289" w14:paraId="2EA1CC50" w14:textId="77777777" w:rsidTr="00205B14">
        <w:tc>
          <w:tcPr>
            <w:tcW w:w="2160" w:type="dxa"/>
          </w:tcPr>
          <w:p w14:paraId="3FA38FF3" w14:textId="77777777" w:rsidR="009A33E7" w:rsidRPr="00225289" w:rsidRDefault="009A33E7" w:rsidP="00205B14">
            <w:pPr>
              <w:pStyle w:val="NoSpacing"/>
              <w:rPr>
                <w:rFonts w:ascii="Arial" w:hAnsi="Arial" w:cs="Arial"/>
                <w:sz w:val="18"/>
                <w:szCs w:val="18"/>
              </w:rPr>
            </w:pPr>
            <w:r w:rsidRPr="00225289">
              <w:rPr>
                <w:rFonts w:ascii="Arial" w:hAnsi="Arial" w:cs="Arial"/>
                <w:sz w:val="18"/>
                <w:szCs w:val="18"/>
              </w:rPr>
              <w:t>English Pleasure - 25%</w:t>
            </w:r>
          </w:p>
        </w:tc>
        <w:tc>
          <w:tcPr>
            <w:tcW w:w="3422" w:type="dxa"/>
          </w:tcPr>
          <w:p w14:paraId="00D6438F" w14:textId="77777777" w:rsidR="009A33E7" w:rsidRPr="00225289" w:rsidRDefault="009A33E7" w:rsidP="00205B14">
            <w:pPr>
              <w:pStyle w:val="NoSpacing"/>
              <w:rPr>
                <w:rFonts w:ascii="Arial" w:hAnsi="Arial" w:cs="Arial"/>
                <w:sz w:val="18"/>
                <w:szCs w:val="18"/>
              </w:rPr>
            </w:pPr>
            <w:r w:rsidRPr="00225289">
              <w:rPr>
                <w:rFonts w:ascii="Arial" w:hAnsi="Arial" w:cs="Arial"/>
                <w:sz w:val="18"/>
                <w:szCs w:val="18"/>
              </w:rPr>
              <w:t>Western Pleasure - 25%</w:t>
            </w:r>
          </w:p>
        </w:tc>
        <w:tc>
          <w:tcPr>
            <w:tcW w:w="2158" w:type="dxa"/>
          </w:tcPr>
          <w:p w14:paraId="36EA761A" w14:textId="77777777" w:rsidR="009A33E7" w:rsidRPr="00225289" w:rsidRDefault="009A33E7" w:rsidP="00205B14">
            <w:pPr>
              <w:pStyle w:val="NoSpacing"/>
              <w:rPr>
                <w:rFonts w:ascii="Arial" w:hAnsi="Arial" w:cs="Arial"/>
                <w:sz w:val="18"/>
                <w:szCs w:val="18"/>
              </w:rPr>
            </w:pPr>
            <w:r w:rsidRPr="00225289">
              <w:rPr>
                <w:rFonts w:ascii="Arial" w:hAnsi="Arial" w:cs="Arial"/>
                <w:sz w:val="18"/>
                <w:szCs w:val="18"/>
              </w:rPr>
              <w:t>Gymkhana - 25%</w:t>
            </w:r>
          </w:p>
        </w:tc>
        <w:tc>
          <w:tcPr>
            <w:tcW w:w="2970" w:type="dxa"/>
          </w:tcPr>
          <w:p w14:paraId="5BC1A347" w14:textId="77777777" w:rsidR="009A33E7" w:rsidRPr="00225289" w:rsidRDefault="009A33E7" w:rsidP="00205B14">
            <w:pPr>
              <w:pStyle w:val="NoSpacing"/>
              <w:rPr>
                <w:rFonts w:ascii="Arial" w:hAnsi="Arial" w:cs="Arial"/>
                <w:sz w:val="18"/>
                <w:szCs w:val="18"/>
              </w:rPr>
            </w:pPr>
            <w:r w:rsidRPr="00225289">
              <w:rPr>
                <w:rFonts w:ascii="Arial" w:hAnsi="Arial" w:cs="Arial"/>
                <w:sz w:val="18"/>
                <w:szCs w:val="18"/>
              </w:rPr>
              <w:t>Grooms/Handlers/Safety - 25%</w:t>
            </w:r>
          </w:p>
        </w:tc>
      </w:tr>
      <w:tr w:rsidR="009A33E7" w:rsidRPr="00225289" w14:paraId="202D52D7" w14:textId="77777777" w:rsidTr="00205B14">
        <w:tc>
          <w:tcPr>
            <w:tcW w:w="2160" w:type="dxa"/>
          </w:tcPr>
          <w:p w14:paraId="1027D3A9" w14:textId="77777777" w:rsidR="009A33E7" w:rsidRPr="00225289" w:rsidRDefault="009A33E7" w:rsidP="00205B14">
            <w:pPr>
              <w:pStyle w:val="NoSpacing"/>
              <w:rPr>
                <w:rFonts w:ascii="Arial" w:hAnsi="Arial" w:cs="Arial"/>
                <w:sz w:val="18"/>
                <w:szCs w:val="18"/>
              </w:rPr>
            </w:pPr>
            <w:r w:rsidRPr="00225289">
              <w:rPr>
                <w:rFonts w:ascii="Arial" w:hAnsi="Arial" w:cs="Arial"/>
                <w:sz w:val="18"/>
                <w:szCs w:val="18"/>
              </w:rPr>
              <w:t>1050</w:t>
            </w:r>
          </w:p>
        </w:tc>
        <w:tc>
          <w:tcPr>
            <w:tcW w:w="8550" w:type="dxa"/>
            <w:gridSpan w:val="3"/>
          </w:tcPr>
          <w:p w14:paraId="62EFAF84" w14:textId="77777777" w:rsidR="009A33E7" w:rsidRPr="00225289" w:rsidRDefault="009A33E7" w:rsidP="00137379">
            <w:pPr>
              <w:pStyle w:val="NoSpacing"/>
              <w:rPr>
                <w:rFonts w:ascii="Arial" w:hAnsi="Arial" w:cs="Arial"/>
                <w:sz w:val="18"/>
                <w:szCs w:val="18"/>
              </w:rPr>
            </w:pPr>
            <w:r w:rsidRPr="00225289">
              <w:rPr>
                <w:rFonts w:ascii="Arial" w:hAnsi="Arial" w:cs="Arial"/>
                <w:sz w:val="18"/>
                <w:szCs w:val="18"/>
              </w:rPr>
              <w:t xml:space="preserve">Versatility - </w:t>
            </w:r>
            <w:r w:rsidR="00137379" w:rsidRPr="00225289">
              <w:rPr>
                <w:rFonts w:ascii="Arial" w:hAnsi="Arial" w:cs="Arial"/>
                <w:sz w:val="18"/>
                <w:szCs w:val="18"/>
              </w:rPr>
              <w:t>13</w:t>
            </w:r>
            <w:r w:rsidRPr="00225289">
              <w:rPr>
                <w:rFonts w:ascii="Arial" w:hAnsi="Arial" w:cs="Arial"/>
                <w:sz w:val="18"/>
                <w:szCs w:val="18"/>
              </w:rPr>
              <w:t>-19</w:t>
            </w:r>
            <w:r w:rsidR="000D6038" w:rsidRPr="00225289">
              <w:rPr>
                <w:rFonts w:ascii="Arial" w:hAnsi="Arial" w:cs="Arial"/>
                <w:sz w:val="18"/>
                <w:szCs w:val="18"/>
              </w:rPr>
              <w:t>-</w:t>
            </w:r>
            <w:r w:rsidRPr="00225289">
              <w:rPr>
                <w:rFonts w:ascii="Arial" w:hAnsi="Arial" w:cs="Arial"/>
                <w:sz w:val="18"/>
                <w:szCs w:val="18"/>
              </w:rPr>
              <w:t>years</w:t>
            </w:r>
            <w:r w:rsidR="000D6038" w:rsidRPr="00225289">
              <w:rPr>
                <w:rFonts w:ascii="Arial" w:hAnsi="Arial" w:cs="Arial"/>
                <w:sz w:val="18"/>
                <w:szCs w:val="18"/>
              </w:rPr>
              <w:t>-</w:t>
            </w:r>
            <w:r w:rsidRPr="00225289">
              <w:rPr>
                <w:rFonts w:ascii="Arial" w:hAnsi="Arial" w:cs="Arial"/>
                <w:sz w:val="18"/>
                <w:szCs w:val="18"/>
              </w:rPr>
              <w:t>old (may only enter one: #1050 or #1280)</w:t>
            </w:r>
          </w:p>
        </w:tc>
      </w:tr>
    </w:tbl>
    <w:p w14:paraId="05CFCD90" w14:textId="77777777" w:rsidR="009A33E7" w:rsidRPr="00225289" w:rsidRDefault="009A33E7" w:rsidP="009A33E7">
      <w:pPr>
        <w:pStyle w:val="NoSpacing"/>
        <w:ind w:left="90"/>
        <w:jc w:val="center"/>
        <w:rPr>
          <w:rFonts w:ascii="Arial" w:hAnsi="Arial" w:cs="Arial"/>
          <w:b/>
          <w:sz w:val="18"/>
          <w:szCs w:val="18"/>
        </w:rPr>
      </w:pPr>
    </w:p>
    <w:p w14:paraId="728522B6" w14:textId="46ED835E" w:rsidR="0016614F" w:rsidRDefault="5D0C823D" w:rsidP="00267B74">
      <w:pPr>
        <w:pStyle w:val="NoSpacing"/>
        <w:ind w:left="90"/>
        <w:jc w:val="center"/>
        <w:rPr>
          <w:rFonts w:ascii="Arial" w:hAnsi="Arial" w:cs="Arial"/>
          <w:sz w:val="18"/>
          <w:szCs w:val="18"/>
        </w:rPr>
      </w:pPr>
      <w:r w:rsidRPr="5D54A529">
        <w:rPr>
          <w:rFonts w:ascii="Arial" w:hAnsi="Arial" w:cs="Arial"/>
          <w:b/>
          <w:bCs/>
          <w:sz w:val="18"/>
          <w:szCs w:val="18"/>
        </w:rPr>
        <w:t xml:space="preserve">FUN CLASS - </w:t>
      </w:r>
      <w:r w:rsidR="009A33E7" w:rsidRPr="5D54A529">
        <w:rPr>
          <w:rFonts w:ascii="Arial" w:hAnsi="Arial" w:cs="Arial"/>
          <w:sz w:val="18"/>
          <w:szCs w:val="18"/>
        </w:rPr>
        <w:t>Fun Classes may be offered</w:t>
      </w:r>
      <w:r w:rsidR="00267B74" w:rsidRPr="5D54A529">
        <w:rPr>
          <w:rFonts w:ascii="Arial" w:hAnsi="Arial" w:cs="Arial"/>
          <w:sz w:val="18"/>
          <w:szCs w:val="18"/>
        </w:rPr>
        <w:t>,</w:t>
      </w:r>
      <w:r w:rsidR="009A33E7" w:rsidRPr="5D54A529">
        <w:rPr>
          <w:rFonts w:ascii="Arial" w:hAnsi="Arial" w:cs="Arial"/>
          <w:sz w:val="18"/>
          <w:szCs w:val="18"/>
        </w:rPr>
        <w:t xml:space="preserve"> if time permits. Please listen for announcements</w:t>
      </w:r>
    </w:p>
    <w:p w14:paraId="789186C4" w14:textId="77777777" w:rsidR="0016614F" w:rsidRPr="00225289" w:rsidRDefault="0016614F" w:rsidP="00A33129">
      <w:pPr>
        <w:pStyle w:val="NoSpacing"/>
        <w:ind w:left="90"/>
        <w:jc w:val="center"/>
        <w:rPr>
          <w:rFonts w:ascii="Arial" w:hAnsi="Arial" w:cs="Arial"/>
          <w:b/>
          <w:sz w:val="18"/>
          <w:szCs w:val="18"/>
        </w:rPr>
      </w:pPr>
      <w:r w:rsidRPr="00225289">
        <w:rPr>
          <w:rFonts w:ascii="Arial" w:hAnsi="Arial" w:cs="Arial"/>
          <w:b/>
          <w:sz w:val="18"/>
          <w:szCs w:val="18"/>
        </w:rPr>
        <w:t>SADDLE SEAT AND WESTERN HORSE AND PONY PERFORMANCE CLASSES 8:00 AM-Ring #1</w:t>
      </w:r>
    </w:p>
    <w:p w14:paraId="01EC07B7" w14:textId="77777777" w:rsidR="0016614F" w:rsidRPr="00225289" w:rsidRDefault="00B73DBF" w:rsidP="0016614F">
      <w:pPr>
        <w:pStyle w:val="NoSpacing"/>
        <w:ind w:left="90"/>
        <w:jc w:val="center"/>
        <w:rPr>
          <w:rFonts w:ascii="Arial" w:hAnsi="Arial" w:cs="Arial"/>
          <w:sz w:val="18"/>
          <w:szCs w:val="18"/>
        </w:rPr>
      </w:pPr>
      <w:r w:rsidRPr="00225289">
        <w:rPr>
          <w:rFonts w:ascii="Arial" w:hAnsi="Arial" w:cs="Arial"/>
          <w:sz w:val="18"/>
          <w:szCs w:val="18"/>
        </w:rPr>
        <w:t>Eight (</w:t>
      </w:r>
      <w:r w:rsidR="0016614F" w:rsidRPr="00225289">
        <w:rPr>
          <w:rFonts w:ascii="Arial" w:hAnsi="Arial" w:cs="Arial"/>
          <w:sz w:val="18"/>
          <w:szCs w:val="18"/>
        </w:rPr>
        <w:t>8</w:t>
      </w:r>
      <w:r w:rsidRPr="00225289">
        <w:rPr>
          <w:rFonts w:ascii="Arial" w:hAnsi="Arial" w:cs="Arial"/>
          <w:sz w:val="18"/>
          <w:szCs w:val="18"/>
        </w:rPr>
        <w:t>)</w:t>
      </w:r>
      <w:r w:rsidR="0016614F" w:rsidRPr="00225289">
        <w:rPr>
          <w:rFonts w:ascii="Arial" w:hAnsi="Arial" w:cs="Arial"/>
          <w:sz w:val="18"/>
          <w:szCs w:val="18"/>
        </w:rPr>
        <w:t xml:space="preserve"> Placing Rosettes will be awarded in each class.</w:t>
      </w:r>
    </w:p>
    <w:p w14:paraId="56F0AA5B" w14:textId="65FB2E39" w:rsidR="0016614F" w:rsidRPr="00225289" w:rsidRDefault="0016614F" w:rsidP="0016614F">
      <w:pPr>
        <w:pStyle w:val="NoSpacing"/>
        <w:ind w:left="90"/>
        <w:jc w:val="center"/>
        <w:rPr>
          <w:rFonts w:ascii="Arial" w:hAnsi="Arial" w:cs="Arial"/>
          <w:sz w:val="18"/>
          <w:szCs w:val="18"/>
        </w:rPr>
      </w:pPr>
      <w:r w:rsidRPr="5D54A529">
        <w:rPr>
          <w:rFonts w:ascii="Arial" w:hAnsi="Arial" w:cs="Arial"/>
          <w:sz w:val="18"/>
          <w:szCs w:val="18"/>
        </w:rPr>
        <w:t>All Advance Exhibitors (13-15 and 16-19</w:t>
      </w:r>
      <w:r w:rsidR="000D6038" w:rsidRPr="5D54A529">
        <w:rPr>
          <w:rFonts w:ascii="Arial" w:hAnsi="Arial" w:cs="Arial"/>
          <w:sz w:val="18"/>
          <w:szCs w:val="18"/>
        </w:rPr>
        <w:t>-</w:t>
      </w:r>
      <w:r w:rsidRPr="5D54A529">
        <w:rPr>
          <w:rFonts w:ascii="Arial" w:hAnsi="Arial" w:cs="Arial"/>
          <w:sz w:val="18"/>
          <w:szCs w:val="18"/>
        </w:rPr>
        <w:t>years</w:t>
      </w:r>
      <w:r w:rsidR="000D6038" w:rsidRPr="5D54A529">
        <w:rPr>
          <w:rFonts w:ascii="Arial" w:hAnsi="Arial" w:cs="Arial"/>
          <w:sz w:val="18"/>
          <w:szCs w:val="18"/>
        </w:rPr>
        <w:t>-</w:t>
      </w:r>
      <w:r w:rsidRPr="5D54A529">
        <w:rPr>
          <w:rFonts w:ascii="Arial" w:hAnsi="Arial" w:cs="Arial"/>
          <w:sz w:val="18"/>
          <w:szCs w:val="18"/>
        </w:rPr>
        <w:t xml:space="preserve">old) equitation classes will have a pattern. Patterns will be posted by 7:30 AM Wednesday. Additional classes may have a pattern if deemed necessary by the judge. </w:t>
      </w:r>
      <w:r w:rsidR="003A711C" w:rsidRPr="5D54A529">
        <w:rPr>
          <w:rFonts w:ascii="Arial" w:hAnsi="Arial" w:cs="Arial"/>
          <w:sz w:val="18"/>
          <w:szCs w:val="18"/>
        </w:rPr>
        <w:t xml:space="preserve">Classes 1109, 1110, &amp; 1111 are not eligible for championships </w:t>
      </w:r>
      <w:r w:rsidRPr="5D54A529">
        <w:rPr>
          <w:rFonts w:ascii="Arial" w:hAnsi="Arial" w:cs="Arial"/>
          <w:sz w:val="18"/>
          <w:szCs w:val="18"/>
        </w:rPr>
        <w:t>*Classes may be combined or split as deemed necessary by the Horse Board.</w:t>
      </w:r>
    </w:p>
    <w:p w14:paraId="69C44BB6" w14:textId="77777777" w:rsidR="0016614F" w:rsidRPr="00225289" w:rsidRDefault="0016614F" w:rsidP="0016614F">
      <w:pPr>
        <w:pStyle w:val="NoSpacing"/>
        <w:ind w:left="90"/>
        <w:jc w:val="center"/>
        <w:rPr>
          <w:rFonts w:ascii="Arial" w:hAnsi="Arial" w:cs="Arial"/>
          <w:b/>
          <w:sz w:val="18"/>
          <w:szCs w:val="18"/>
        </w:rPr>
      </w:pPr>
      <w:r w:rsidRPr="00225289">
        <w:rPr>
          <w:rFonts w:ascii="Arial" w:hAnsi="Arial" w:cs="Arial"/>
          <w:b/>
          <w:sz w:val="18"/>
          <w:szCs w:val="18"/>
        </w:rPr>
        <w:lastRenderedPageBreak/>
        <w:t>Saddle Seat</w:t>
      </w:r>
    </w:p>
    <w:tbl>
      <w:tblPr>
        <w:tblStyle w:val="TableGrid"/>
        <w:tblW w:w="0" w:type="auto"/>
        <w:tblInd w:w="198" w:type="dxa"/>
        <w:tblLook w:val="04A0" w:firstRow="1" w:lastRow="0" w:firstColumn="1" w:lastColumn="0" w:noHBand="0" w:noVBand="1"/>
      </w:tblPr>
      <w:tblGrid>
        <w:gridCol w:w="808"/>
        <w:gridCol w:w="9604"/>
      </w:tblGrid>
      <w:tr w:rsidR="00584F71" w:rsidRPr="00225289" w14:paraId="4A22B533" w14:textId="77777777" w:rsidTr="009C7F16">
        <w:tc>
          <w:tcPr>
            <w:tcW w:w="809" w:type="dxa"/>
          </w:tcPr>
          <w:p w14:paraId="2A99701E" w14:textId="77777777" w:rsidR="0016614F" w:rsidRPr="00225289" w:rsidRDefault="0016614F" w:rsidP="0016614F">
            <w:pPr>
              <w:pStyle w:val="NoSpacing"/>
              <w:rPr>
                <w:rFonts w:ascii="Arial" w:hAnsi="Arial" w:cs="Arial"/>
                <w:sz w:val="18"/>
                <w:szCs w:val="18"/>
              </w:rPr>
            </w:pPr>
            <w:r w:rsidRPr="00225289">
              <w:rPr>
                <w:rFonts w:ascii="Arial" w:hAnsi="Arial" w:cs="Arial"/>
                <w:sz w:val="18"/>
                <w:szCs w:val="18"/>
              </w:rPr>
              <w:t>1100</w:t>
            </w:r>
          </w:p>
        </w:tc>
        <w:tc>
          <w:tcPr>
            <w:tcW w:w="9631" w:type="dxa"/>
          </w:tcPr>
          <w:p w14:paraId="5B6EF10F" w14:textId="77777777" w:rsidR="0016614F" w:rsidRPr="00225289" w:rsidRDefault="0016614F" w:rsidP="0016614F">
            <w:pPr>
              <w:pStyle w:val="NoSpacing"/>
              <w:rPr>
                <w:rFonts w:ascii="Arial" w:hAnsi="Arial" w:cs="Arial"/>
                <w:sz w:val="18"/>
                <w:szCs w:val="18"/>
              </w:rPr>
            </w:pPr>
            <w:r w:rsidRPr="00225289">
              <w:rPr>
                <w:rFonts w:ascii="Arial" w:hAnsi="Arial" w:cs="Arial"/>
                <w:sz w:val="18"/>
                <w:szCs w:val="18"/>
              </w:rPr>
              <w:t>Equitation</w:t>
            </w:r>
            <w:r w:rsidR="00AA5B67" w:rsidRPr="00225289">
              <w:rPr>
                <w:rFonts w:ascii="Arial" w:hAnsi="Arial" w:cs="Arial"/>
                <w:sz w:val="18"/>
                <w:szCs w:val="18"/>
              </w:rPr>
              <w:t xml:space="preserve"> </w:t>
            </w:r>
            <w:r w:rsidRPr="00225289">
              <w:rPr>
                <w:rFonts w:ascii="Arial" w:hAnsi="Arial" w:cs="Arial"/>
                <w:sz w:val="18"/>
                <w:szCs w:val="18"/>
              </w:rPr>
              <w:t>-16-19</w:t>
            </w:r>
            <w:r w:rsidR="000D6038" w:rsidRPr="00225289">
              <w:rPr>
                <w:rFonts w:ascii="Arial" w:hAnsi="Arial" w:cs="Arial"/>
                <w:sz w:val="18"/>
                <w:szCs w:val="18"/>
              </w:rPr>
              <w:t>-</w:t>
            </w:r>
            <w:r w:rsidRPr="00225289">
              <w:rPr>
                <w:rFonts w:ascii="Arial" w:hAnsi="Arial" w:cs="Arial"/>
                <w:sz w:val="18"/>
                <w:szCs w:val="18"/>
              </w:rPr>
              <w:t>years</w:t>
            </w:r>
            <w:r w:rsidR="000D6038" w:rsidRPr="00225289">
              <w:rPr>
                <w:rFonts w:ascii="Arial" w:hAnsi="Arial" w:cs="Arial"/>
                <w:sz w:val="18"/>
                <w:szCs w:val="18"/>
              </w:rPr>
              <w:t>-</w:t>
            </w:r>
            <w:r w:rsidRPr="00225289">
              <w:rPr>
                <w:rFonts w:ascii="Arial" w:hAnsi="Arial" w:cs="Arial"/>
                <w:sz w:val="18"/>
                <w:szCs w:val="18"/>
              </w:rPr>
              <w:t>old</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Pr="00225289">
              <w:rPr>
                <w:rFonts w:ascii="Arial" w:hAnsi="Arial" w:cs="Arial"/>
                <w:sz w:val="18"/>
                <w:szCs w:val="18"/>
              </w:rPr>
              <w:t>Horse &amp; Pony</w:t>
            </w:r>
          </w:p>
        </w:tc>
      </w:tr>
      <w:tr w:rsidR="00584F71" w:rsidRPr="00225289" w14:paraId="7214A365" w14:textId="77777777" w:rsidTr="009C7F16">
        <w:tc>
          <w:tcPr>
            <w:tcW w:w="809" w:type="dxa"/>
          </w:tcPr>
          <w:p w14:paraId="308E3CD2" w14:textId="77777777" w:rsidR="0016614F" w:rsidRPr="00225289" w:rsidRDefault="0016614F" w:rsidP="0016614F">
            <w:pPr>
              <w:pStyle w:val="NoSpacing"/>
              <w:rPr>
                <w:rFonts w:ascii="Arial" w:hAnsi="Arial" w:cs="Arial"/>
                <w:sz w:val="18"/>
                <w:szCs w:val="18"/>
              </w:rPr>
            </w:pPr>
            <w:r w:rsidRPr="00225289">
              <w:rPr>
                <w:rFonts w:ascii="Arial" w:hAnsi="Arial" w:cs="Arial"/>
                <w:sz w:val="18"/>
                <w:szCs w:val="18"/>
              </w:rPr>
              <w:t>1101</w:t>
            </w:r>
          </w:p>
        </w:tc>
        <w:tc>
          <w:tcPr>
            <w:tcW w:w="9631" w:type="dxa"/>
          </w:tcPr>
          <w:p w14:paraId="5BC00F37" w14:textId="77777777" w:rsidR="0016614F" w:rsidRPr="00225289" w:rsidRDefault="0016614F" w:rsidP="0016614F">
            <w:pPr>
              <w:pStyle w:val="NoSpacing"/>
              <w:rPr>
                <w:rFonts w:ascii="Arial" w:hAnsi="Arial" w:cs="Arial"/>
                <w:sz w:val="18"/>
                <w:szCs w:val="18"/>
              </w:rPr>
            </w:pPr>
            <w:r w:rsidRPr="00225289">
              <w:rPr>
                <w:rFonts w:ascii="Arial" w:hAnsi="Arial" w:cs="Arial"/>
                <w:sz w:val="18"/>
                <w:szCs w:val="18"/>
              </w:rPr>
              <w:t>Equitation</w:t>
            </w:r>
            <w:r w:rsidR="00AA5B67" w:rsidRPr="00225289">
              <w:rPr>
                <w:rFonts w:ascii="Arial" w:hAnsi="Arial" w:cs="Arial"/>
                <w:sz w:val="18"/>
                <w:szCs w:val="18"/>
              </w:rPr>
              <w:t xml:space="preserve"> </w:t>
            </w:r>
            <w:r w:rsidRPr="00225289">
              <w:rPr>
                <w:rFonts w:ascii="Arial" w:hAnsi="Arial" w:cs="Arial"/>
                <w:sz w:val="18"/>
                <w:szCs w:val="18"/>
              </w:rPr>
              <w:t>-13-15</w:t>
            </w:r>
            <w:r w:rsidR="000D6038" w:rsidRPr="00225289">
              <w:rPr>
                <w:rFonts w:ascii="Arial" w:hAnsi="Arial" w:cs="Arial"/>
                <w:sz w:val="18"/>
                <w:szCs w:val="18"/>
              </w:rPr>
              <w:t>-</w:t>
            </w:r>
            <w:r w:rsidRPr="00225289">
              <w:rPr>
                <w:rFonts w:ascii="Arial" w:hAnsi="Arial" w:cs="Arial"/>
                <w:sz w:val="18"/>
                <w:szCs w:val="18"/>
              </w:rPr>
              <w:t>years</w:t>
            </w:r>
            <w:r w:rsidR="000D6038" w:rsidRPr="00225289">
              <w:rPr>
                <w:rFonts w:ascii="Arial" w:hAnsi="Arial" w:cs="Arial"/>
                <w:sz w:val="18"/>
                <w:szCs w:val="18"/>
              </w:rPr>
              <w:t>-</w:t>
            </w:r>
            <w:r w:rsidRPr="00225289">
              <w:rPr>
                <w:rFonts w:ascii="Arial" w:hAnsi="Arial" w:cs="Arial"/>
                <w:sz w:val="18"/>
                <w:szCs w:val="18"/>
              </w:rPr>
              <w:t>old</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Pr="00225289">
              <w:rPr>
                <w:rFonts w:ascii="Arial" w:hAnsi="Arial" w:cs="Arial"/>
                <w:sz w:val="18"/>
                <w:szCs w:val="18"/>
              </w:rPr>
              <w:t>Horse &amp; Pony</w:t>
            </w:r>
          </w:p>
        </w:tc>
      </w:tr>
      <w:tr w:rsidR="00584F71" w:rsidRPr="00225289" w14:paraId="19EA83F4" w14:textId="77777777" w:rsidTr="009C7F16">
        <w:tc>
          <w:tcPr>
            <w:tcW w:w="809" w:type="dxa"/>
          </w:tcPr>
          <w:p w14:paraId="1CCD418B" w14:textId="77777777" w:rsidR="0016614F" w:rsidRPr="00225289" w:rsidRDefault="0016614F" w:rsidP="0016614F">
            <w:pPr>
              <w:pStyle w:val="NoSpacing"/>
              <w:rPr>
                <w:rFonts w:ascii="Arial" w:hAnsi="Arial" w:cs="Arial"/>
                <w:sz w:val="18"/>
                <w:szCs w:val="18"/>
              </w:rPr>
            </w:pPr>
            <w:r w:rsidRPr="00225289">
              <w:rPr>
                <w:rFonts w:ascii="Arial" w:hAnsi="Arial" w:cs="Arial"/>
                <w:sz w:val="18"/>
                <w:szCs w:val="18"/>
              </w:rPr>
              <w:t>1102</w:t>
            </w:r>
          </w:p>
        </w:tc>
        <w:tc>
          <w:tcPr>
            <w:tcW w:w="9631" w:type="dxa"/>
          </w:tcPr>
          <w:p w14:paraId="0958420C" w14:textId="77777777" w:rsidR="0016614F" w:rsidRPr="00225289" w:rsidRDefault="0016614F" w:rsidP="0016614F">
            <w:pPr>
              <w:pStyle w:val="NoSpacing"/>
              <w:rPr>
                <w:rFonts w:ascii="Arial" w:hAnsi="Arial" w:cs="Arial"/>
                <w:sz w:val="18"/>
                <w:szCs w:val="18"/>
              </w:rPr>
            </w:pPr>
            <w:r w:rsidRPr="00225289">
              <w:rPr>
                <w:rFonts w:ascii="Arial" w:hAnsi="Arial" w:cs="Arial"/>
                <w:sz w:val="18"/>
                <w:szCs w:val="18"/>
              </w:rPr>
              <w:t>Equitation</w:t>
            </w:r>
            <w:r w:rsidR="00AA5B67" w:rsidRPr="00225289">
              <w:rPr>
                <w:rFonts w:ascii="Arial" w:hAnsi="Arial" w:cs="Arial"/>
                <w:sz w:val="18"/>
                <w:szCs w:val="18"/>
              </w:rPr>
              <w:t xml:space="preserve"> </w:t>
            </w:r>
            <w:r w:rsidRPr="00225289">
              <w:rPr>
                <w:rFonts w:ascii="Arial" w:hAnsi="Arial" w:cs="Arial"/>
                <w:sz w:val="18"/>
                <w:szCs w:val="18"/>
              </w:rPr>
              <w:t>-10-12</w:t>
            </w:r>
            <w:r w:rsidR="000D6038" w:rsidRPr="00225289">
              <w:rPr>
                <w:rFonts w:ascii="Arial" w:hAnsi="Arial" w:cs="Arial"/>
                <w:sz w:val="18"/>
                <w:szCs w:val="18"/>
              </w:rPr>
              <w:t>-</w:t>
            </w:r>
            <w:r w:rsidRPr="00225289">
              <w:rPr>
                <w:rFonts w:ascii="Arial" w:hAnsi="Arial" w:cs="Arial"/>
                <w:sz w:val="18"/>
                <w:szCs w:val="18"/>
              </w:rPr>
              <w:t>years</w:t>
            </w:r>
            <w:r w:rsidR="000D6038" w:rsidRPr="00225289">
              <w:rPr>
                <w:rFonts w:ascii="Arial" w:hAnsi="Arial" w:cs="Arial"/>
                <w:sz w:val="18"/>
                <w:szCs w:val="18"/>
              </w:rPr>
              <w:t>-</w:t>
            </w:r>
            <w:r w:rsidRPr="00225289">
              <w:rPr>
                <w:rFonts w:ascii="Arial" w:hAnsi="Arial" w:cs="Arial"/>
                <w:sz w:val="18"/>
                <w:szCs w:val="18"/>
              </w:rPr>
              <w:t>old</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Pr="00225289">
              <w:rPr>
                <w:rFonts w:ascii="Arial" w:hAnsi="Arial" w:cs="Arial"/>
                <w:sz w:val="18"/>
                <w:szCs w:val="18"/>
              </w:rPr>
              <w:t>Horse &amp; Pony</w:t>
            </w:r>
          </w:p>
        </w:tc>
      </w:tr>
      <w:tr w:rsidR="00584F71" w:rsidRPr="00225289" w14:paraId="37911827" w14:textId="77777777" w:rsidTr="009C7F16">
        <w:tc>
          <w:tcPr>
            <w:tcW w:w="809" w:type="dxa"/>
          </w:tcPr>
          <w:p w14:paraId="54D4E6F4" w14:textId="77777777" w:rsidR="0016614F" w:rsidRPr="00225289" w:rsidRDefault="0016614F" w:rsidP="0016614F">
            <w:pPr>
              <w:pStyle w:val="NoSpacing"/>
              <w:rPr>
                <w:rFonts w:ascii="Arial" w:hAnsi="Arial" w:cs="Arial"/>
                <w:sz w:val="18"/>
                <w:szCs w:val="18"/>
              </w:rPr>
            </w:pPr>
            <w:r w:rsidRPr="00225289">
              <w:rPr>
                <w:rFonts w:ascii="Arial" w:hAnsi="Arial" w:cs="Arial"/>
                <w:sz w:val="18"/>
                <w:szCs w:val="18"/>
              </w:rPr>
              <w:t>1103</w:t>
            </w:r>
          </w:p>
        </w:tc>
        <w:tc>
          <w:tcPr>
            <w:tcW w:w="9631" w:type="dxa"/>
          </w:tcPr>
          <w:p w14:paraId="06AD0B24" w14:textId="77777777" w:rsidR="0016614F" w:rsidRPr="00225289" w:rsidRDefault="0016614F" w:rsidP="0016614F">
            <w:pPr>
              <w:pStyle w:val="NoSpacing"/>
              <w:rPr>
                <w:rFonts w:ascii="Arial" w:hAnsi="Arial" w:cs="Arial"/>
                <w:sz w:val="18"/>
                <w:szCs w:val="18"/>
              </w:rPr>
            </w:pPr>
            <w:r w:rsidRPr="00225289">
              <w:rPr>
                <w:rFonts w:ascii="Arial" w:hAnsi="Arial" w:cs="Arial"/>
                <w:sz w:val="18"/>
                <w:szCs w:val="18"/>
              </w:rPr>
              <w:t>Pleasure</w:t>
            </w:r>
            <w:r w:rsidR="00AA5B67" w:rsidRPr="00225289">
              <w:rPr>
                <w:rFonts w:ascii="Arial" w:hAnsi="Arial" w:cs="Arial"/>
                <w:sz w:val="18"/>
                <w:szCs w:val="18"/>
              </w:rPr>
              <w:t xml:space="preserve"> </w:t>
            </w:r>
            <w:r w:rsidRPr="00225289">
              <w:rPr>
                <w:rFonts w:ascii="Arial" w:hAnsi="Arial" w:cs="Arial"/>
                <w:sz w:val="18"/>
                <w:szCs w:val="18"/>
              </w:rPr>
              <w:t>-16-19</w:t>
            </w:r>
            <w:r w:rsidR="000D6038" w:rsidRPr="00225289">
              <w:rPr>
                <w:rFonts w:ascii="Arial" w:hAnsi="Arial" w:cs="Arial"/>
                <w:sz w:val="18"/>
                <w:szCs w:val="18"/>
              </w:rPr>
              <w:t>-</w:t>
            </w:r>
            <w:r w:rsidRPr="00225289">
              <w:rPr>
                <w:rFonts w:ascii="Arial" w:hAnsi="Arial" w:cs="Arial"/>
                <w:sz w:val="18"/>
                <w:szCs w:val="18"/>
              </w:rPr>
              <w:t>years</w:t>
            </w:r>
            <w:r w:rsidR="000D6038" w:rsidRPr="00225289">
              <w:rPr>
                <w:rFonts w:ascii="Arial" w:hAnsi="Arial" w:cs="Arial"/>
                <w:sz w:val="18"/>
                <w:szCs w:val="18"/>
              </w:rPr>
              <w:t>-</w:t>
            </w:r>
            <w:r w:rsidRPr="00225289">
              <w:rPr>
                <w:rFonts w:ascii="Arial" w:hAnsi="Arial" w:cs="Arial"/>
                <w:sz w:val="18"/>
                <w:szCs w:val="18"/>
              </w:rPr>
              <w:t>old</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Pr="00225289">
              <w:rPr>
                <w:rFonts w:ascii="Arial" w:hAnsi="Arial" w:cs="Arial"/>
                <w:sz w:val="18"/>
                <w:szCs w:val="18"/>
              </w:rPr>
              <w:t>Horse &amp; Pony</w:t>
            </w:r>
          </w:p>
        </w:tc>
      </w:tr>
      <w:tr w:rsidR="00584F71" w:rsidRPr="00225289" w14:paraId="72D622FE" w14:textId="77777777" w:rsidTr="009C7F16">
        <w:tc>
          <w:tcPr>
            <w:tcW w:w="809" w:type="dxa"/>
          </w:tcPr>
          <w:p w14:paraId="54587339" w14:textId="77777777" w:rsidR="0016614F" w:rsidRPr="00225289" w:rsidRDefault="0016614F" w:rsidP="0016614F">
            <w:pPr>
              <w:pStyle w:val="NoSpacing"/>
              <w:rPr>
                <w:rFonts w:ascii="Arial" w:hAnsi="Arial" w:cs="Arial"/>
                <w:sz w:val="18"/>
                <w:szCs w:val="18"/>
              </w:rPr>
            </w:pPr>
            <w:r w:rsidRPr="00225289">
              <w:rPr>
                <w:rFonts w:ascii="Arial" w:hAnsi="Arial" w:cs="Arial"/>
                <w:sz w:val="18"/>
                <w:szCs w:val="18"/>
              </w:rPr>
              <w:t>1104</w:t>
            </w:r>
          </w:p>
        </w:tc>
        <w:tc>
          <w:tcPr>
            <w:tcW w:w="9631" w:type="dxa"/>
          </w:tcPr>
          <w:p w14:paraId="6049307D" w14:textId="77777777" w:rsidR="0016614F" w:rsidRPr="00225289" w:rsidRDefault="0016614F" w:rsidP="0016614F">
            <w:pPr>
              <w:pStyle w:val="NoSpacing"/>
              <w:rPr>
                <w:rFonts w:ascii="Arial" w:hAnsi="Arial" w:cs="Arial"/>
                <w:sz w:val="18"/>
                <w:szCs w:val="18"/>
              </w:rPr>
            </w:pPr>
            <w:r w:rsidRPr="00225289">
              <w:rPr>
                <w:rFonts w:ascii="Arial" w:hAnsi="Arial" w:cs="Arial"/>
                <w:sz w:val="18"/>
                <w:szCs w:val="18"/>
              </w:rPr>
              <w:t>Pleasure</w:t>
            </w:r>
            <w:r w:rsidR="00AA5B67" w:rsidRPr="00225289">
              <w:rPr>
                <w:rFonts w:ascii="Arial" w:hAnsi="Arial" w:cs="Arial"/>
                <w:sz w:val="18"/>
                <w:szCs w:val="18"/>
              </w:rPr>
              <w:t xml:space="preserve"> </w:t>
            </w:r>
            <w:r w:rsidRPr="00225289">
              <w:rPr>
                <w:rFonts w:ascii="Arial" w:hAnsi="Arial" w:cs="Arial"/>
                <w:sz w:val="18"/>
                <w:szCs w:val="18"/>
              </w:rPr>
              <w:t>-13-15</w:t>
            </w:r>
            <w:r w:rsidR="000D6038" w:rsidRPr="00225289">
              <w:rPr>
                <w:rFonts w:ascii="Arial" w:hAnsi="Arial" w:cs="Arial"/>
                <w:sz w:val="18"/>
                <w:szCs w:val="18"/>
              </w:rPr>
              <w:t>-</w:t>
            </w:r>
            <w:r w:rsidRPr="00225289">
              <w:rPr>
                <w:rFonts w:ascii="Arial" w:hAnsi="Arial" w:cs="Arial"/>
                <w:sz w:val="18"/>
                <w:szCs w:val="18"/>
              </w:rPr>
              <w:t>years</w:t>
            </w:r>
            <w:r w:rsidR="000D6038" w:rsidRPr="00225289">
              <w:rPr>
                <w:rFonts w:ascii="Arial" w:hAnsi="Arial" w:cs="Arial"/>
                <w:sz w:val="18"/>
                <w:szCs w:val="18"/>
              </w:rPr>
              <w:t>-</w:t>
            </w:r>
            <w:r w:rsidRPr="00225289">
              <w:rPr>
                <w:rFonts w:ascii="Arial" w:hAnsi="Arial" w:cs="Arial"/>
                <w:sz w:val="18"/>
                <w:szCs w:val="18"/>
              </w:rPr>
              <w:t>old</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Pr="00225289">
              <w:rPr>
                <w:rFonts w:ascii="Arial" w:hAnsi="Arial" w:cs="Arial"/>
                <w:sz w:val="18"/>
                <w:szCs w:val="18"/>
              </w:rPr>
              <w:t>Horse &amp; Pony</w:t>
            </w:r>
          </w:p>
        </w:tc>
      </w:tr>
      <w:tr w:rsidR="00584F71" w:rsidRPr="00225289" w14:paraId="39909638" w14:textId="77777777" w:rsidTr="009C7F16">
        <w:tc>
          <w:tcPr>
            <w:tcW w:w="809" w:type="dxa"/>
          </w:tcPr>
          <w:p w14:paraId="1C096695" w14:textId="77777777" w:rsidR="0016614F" w:rsidRPr="00225289" w:rsidRDefault="0016614F" w:rsidP="0016614F">
            <w:pPr>
              <w:pStyle w:val="NoSpacing"/>
              <w:rPr>
                <w:rFonts w:ascii="Arial" w:hAnsi="Arial" w:cs="Arial"/>
                <w:sz w:val="18"/>
                <w:szCs w:val="18"/>
              </w:rPr>
            </w:pPr>
            <w:r w:rsidRPr="00225289">
              <w:rPr>
                <w:rFonts w:ascii="Arial" w:hAnsi="Arial" w:cs="Arial"/>
                <w:sz w:val="18"/>
                <w:szCs w:val="18"/>
              </w:rPr>
              <w:t>1105</w:t>
            </w:r>
          </w:p>
        </w:tc>
        <w:tc>
          <w:tcPr>
            <w:tcW w:w="9631" w:type="dxa"/>
          </w:tcPr>
          <w:p w14:paraId="2FB122CB" w14:textId="77777777" w:rsidR="0016614F" w:rsidRPr="00225289" w:rsidRDefault="0016614F" w:rsidP="0016614F">
            <w:pPr>
              <w:pStyle w:val="NoSpacing"/>
              <w:rPr>
                <w:rFonts w:ascii="Arial" w:hAnsi="Arial" w:cs="Arial"/>
                <w:sz w:val="18"/>
                <w:szCs w:val="18"/>
              </w:rPr>
            </w:pPr>
            <w:r w:rsidRPr="00225289">
              <w:rPr>
                <w:rFonts w:ascii="Arial" w:hAnsi="Arial" w:cs="Arial"/>
                <w:sz w:val="18"/>
                <w:szCs w:val="18"/>
              </w:rPr>
              <w:t>Pleasure</w:t>
            </w:r>
            <w:r w:rsidR="00AA5B67" w:rsidRPr="00225289">
              <w:rPr>
                <w:rFonts w:ascii="Arial" w:hAnsi="Arial" w:cs="Arial"/>
                <w:sz w:val="18"/>
                <w:szCs w:val="18"/>
              </w:rPr>
              <w:t xml:space="preserve"> </w:t>
            </w:r>
            <w:r w:rsidRPr="00225289">
              <w:rPr>
                <w:rFonts w:ascii="Arial" w:hAnsi="Arial" w:cs="Arial"/>
                <w:sz w:val="18"/>
                <w:szCs w:val="18"/>
              </w:rPr>
              <w:t>-10-12</w:t>
            </w:r>
            <w:r w:rsidR="000D6038" w:rsidRPr="00225289">
              <w:rPr>
                <w:rFonts w:ascii="Arial" w:hAnsi="Arial" w:cs="Arial"/>
                <w:sz w:val="18"/>
                <w:szCs w:val="18"/>
              </w:rPr>
              <w:t>-</w:t>
            </w:r>
            <w:r w:rsidRPr="00225289">
              <w:rPr>
                <w:rFonts w:ascii="Arial" w:hAnsi="Arial" w:cs="Arial"/>
                <w:sz w:val="18"/>
                <w:szCs w:val="18"/>
              </w:rPr>
              <w:t>years</w:t>
            </w:r>
            <w:r w:rsidR="000D6038" w:rsidRPr="00225289">
              <w:rPr>
                <w:rFonts w:ascii="Arial" w:hAnsi="Arial" w:cs="Arial"/>
                <w:sz w:val="18"/>
                <w:szCs w:val="18"/>
              </w:rPr>
              <w:t>-</w:t>
            </w:r>
            <w:r w:rsidRPr="00225289">
              <w:rPr>
                <w:rFonts w:ascii="Arial" w:hAnsi="Arial" w:cs="Arial"/>
                <w:sz w:val="18"/>
                <w:szCs w:val="18"/>
              </w:rPr>
              <w:t>old</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Pr="00225289">
              <w:rPr>
                <w:rFonts w:ascii="Arial" w:hAnsi="Arial" w:cs="Arial"/>
                <w:sz w:val="18"/>
                <w:szCs w:val="18"/>
              </w:rPr>
              <w:t>Horse &amp; Pony</w:t>
            </w:r>
          </w:p>
        </w:tc>
      </w:tr>
      <w:tr w:rsidR="00584F71" w:rsidRPr="00225289" w14:paraId="670C602F" w14:textId="77777777" w:rsidTr="009C7F16">
        <w:tc>
          <w:tcPr>
            <w:tcW w:w="809" w:type="dxa"/>
          </w:tcPr>
          <w:p w14:paraId="7ADFBF54" w14:textId="77777777" w:rsidR="0016614F" w:rsidRPr="00225289" w:rsidRDefault="0016614F" w:rsidP="0016614F">
            <w:pPr>
              <w:pStyle w:val="NoSpacing"/>
              <w:rPr>
                <w:rFonts w:ascii="Arial" w:hAnsi="Arial" w:cs="Arial"/>
                <w:sz w:val="18"/>
                <w:szCs w:val="18"/>
              </w:rPr>
            </w:pPr>
            <w:r w:rsidRPr="00225289">
              <w:rPr>
                <w:rFonts w:ascii="Arial" w:hAnsi="Arial" w:cs="Arial"/>
                <w:sz w:val="18"/>
                <w:szCs w:val="18"/>
              </w:rPr>
              <w:t>1106</w:t>
            </w:r>
          </w:p>
        </w:tc>
        <w:tc>
          <w:tcPr>
            <w:tcW w:w="9631" w:type="dxa"/>
          </w:tcPr>
          <w:p w14:paraId="74BBE350" w14:textId="77777777" w:rsidR="0016614F" w:rsidRPr="00225289" w:rsidRDefault="0016614F" w:rsidP="0016614F">
            <w:pPr>
              <w:pStyle w:val="NoSpacing"/>
              <w:rPr>
                <w:rFonts w:ascii="Arial" w:hAnsi="Arial" w:cs="Arial"/>
                <w:sz w:val="18"/>
                <w:szCs w:val="18"/>
              </w:rPr>
            </w:pPr>
            <w:r w:rsidRPr="00225289">
              <w:rPr>
                <w:rFonts w:ascii="Arial" w:hAnsi="Arial" w:cs="Arial"/>
                <w:sz w:val="18"/>
                <w:szCs w:val="18"/>
              </w:rPr>
              <w:t>Bareback Equitation</w:t>
            </w:r>
            <w:r w:rsidR="007515CD" w:rsidRPr="00225289">
              <w:rPr>
                <w:rFonts w:ascii="Arial" w:hAnsi="Arial" w:cs="Arial"/>
                <w:sz w:val="18"/>
                <w:szCs w:val="18"/>
              </w:rPr>
              <w:t xml:space="preserve"> </w:t>
            </w:r>
            <w:r w:rsidRPr="00225289">
              <w:rPr>
                <w:rFonts w:ascii="Arial" w:hAnsi="Arial" w:cs="Arial"/>
                <w:sz w:val="18"/>
                <w:szCs w:val="18"/>
              </w:rPr>
              <w:t>-</w:t>
            </w:r>
            <w:r w:rsidR="007515CD" w:rsidRPr="00225289">
              <w:rPr>
                <w:rFonts w:ascii="Arial" w:hAnsi="Arial" w:cs="Arial"/>
                <w:sz w:val="18"/>
                <w:szCs w:val="18"/>
              </w:rPr>
              <w:t xml:space="preserve"> </w:t>
            </w:r>
            <w:r w:rsidRPr="00225289">
              <w:rPr>
                <w:rFonts w:ascii="Arial" w:hAnsi="Arial" w:cs="Arial"/>
                <w:sz w:val="18"/>
                <w:szCs w:val="18"/>
              </w:rPr>
              <w:t>16-19</w:t>
            </w:r>
            <w:r w:rsidR="000D6038" w:rsidRPr="00225289">
              <w:rPr>
                <w:rFonts w:ascii="Arial" w:hAnsi="Arial" w:cs="Arial"/>
                <w:sz w:val="18"/>
                <w:szCs w:val="18"/>
              </w:rPr>
              <w:t>-</w:t>
            </w:r>
            <w:r w:rsidRPr="00225289">
              <w:rPr>
                <w:rFonts w:ascii="Arial" w:hAnsi="Arial" w:cs="Arial"/>
                <w:sz w:val="18"/>
                <w:szCs w:val="18"/>
              </w:rPr>
              <w:t>years</w:t>
            </w:r>
            <w:r w:rsidR="000D6038" w:rsidRPr="00225289">
              <w:rPr>
                <w:rFonts w:ascii="Arial" w:hAnsi="Arial" w:cs="Arial"/>
                <w:sz w:val="18"/>
                <w:szCs w:val="18"/>
              </w:rPr>
              <w:t>-</w:t>
            </w:r>
            <w:r w:rsidRPr="00225289">
              <w:rPr>
                <w:rFonts w:ascii="Arial" w:hAnsi="Arial" w:cs="Arial"/>
                <w:sz w:val="18"/>
                <w:szCs w:val="18"/>
              </w:rPr>
              <w:t>old</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Pr="00225289">
              <w:rPr>
                <w:rFonts w:ascii="Arial" w:hAnsi="Arial" w:cs="Arial"/>
                <w:sz w:val="18"/>
                <w:szCs w:val="18"/>
              </w:rPr>
              <w:t>Horse &amp; Pony</w:t>
            </w:r>
          </w:p>
        </w:tc>
      </w:tr>
      <w:tr w:rsidR="00584F71" w:rsidRPr="00225289" w14:paraId="12AF147B" w14:textId="77777777" w:rsidTr="009C7F16">
        <w:tc>
          <w:tcPr>
            <w:tcW w:w="809" w:type="dxa"/>
          </w:tcPr>
          <w:p w14:paraId="60D2C91C" w14:textId="77777777" w:rsidR="0016614F" w:rsidRPr="00225289" w:rsidRDefault="0016614F" w:rsidP="0016614F">
            <w:pPr>
              <w:pStyle w:val="NoSpacing"/>
              <w:rPr>
                <w:rFonts w:ascii="Arial" w:hAnsi="Arial" w:cs="Arial"/>
                <w:sz w:val="18"/>
                <w:szCs w:val="18"/>
              </w:rPr>
            </w:pPr>
            <w:r w:rsidRPr="00225289">
              <w:rPr>
                <w:rFonts w:ascii="Arial" w:hAnsi="Arial" w:cs="Arial"/>
                <w:sz w:val="18"/>
                <w:szCs w:val="18"/>
              </w:rPr>
              <w:t>1107</w:t>
            </w:r>
          </w:p>
        </w:tc>
        <w:tc>
          <w:tcPr>
            <w:tcW w:w="9631" w:type="dxa"/>
          </w:tcPr>
          <w:p w14:paraId="117A0F71" w14:textId="77777777" w:rsidR="0016614F" w:rsidRPr="00225289" w:rsidRDefault="0016614F" w:rsidP="0016614F">
            <w:pPr>
              <w:pStyle w:val="NoSpacing"/>
              <w:rPr>
                <w:rFonts w:ascii="Arial" w:hAnsi="Arial" w:cs="Arial"/>
                <w:sz w:val="18"/>
                <w:szCs w:val="18"/>
              </w:rPr>
            </w:pPr>
            <w:r w:rsidRPr="00225289">
              <w:rPr>
                <w:rFonts w:ascii="Arial" w:hAnsi="Arial" w:cs="Arial"/>
                <w:sz w:val="18"/>
                <w:szCs w:val="18"/>
              </w:rPr>
              <w:t>Bareback Equitation</w:t>
            </w:r>
            <w:r w:rsidR="007515CD" w:rsidRPr="00225289">
              <w:rPr>
                <w:rFonts w:ascii="Arial" w:hAnsi="Arial" w:cs="Arial"/>
                <w:sz w:val="18"/>
                <w:szCs w:val="18"/>
              </w:rPr>
              <w:t xml:space="preserve"> </w:t>
            </w:r>
            <w:r w:rsidRPr="00225289">
              <w:rPr>
                <w:rFonts w:ascii="Arial" w:hAnsi="Arial" w:cs="Arial"/>
                <w:sz w:val="18"/>
                <w:szCs w:val="18"/>
              </w:rPr>
              <w:t>-</w:t>
            </w:r>
            <w:r w:rsidR="007515CD" w:rsidRPr="00225289">
              <w:rPr>
                <w:rFonts w:ascii="Arial" w:hAnsi="Arial" w:cs="Arial"/>
                <w:sz w:val="18"/>
                <w:szCs w:val="18"/>
              </w:rPr>
              <w:t xml:space="preserve"> </w:t>
            </w:r>
            <w:r w:rsidRPr="00225289">
              <w:rPr>
                <w:rFonts w:ascii="Arial" w:hAnsi="Arial" w:cs="Arial"/>
                <w:sz w:val="18"/>
                <w:szCs w:val="18"/>
              </w:rPr>
              <w:t>13-15</w:t>
            </w:r>
            <w:r w:rsidR="000D6038" w:rsidRPr="00225289">
              <w:rPr>
                <w:rFonts w:ascii="Arial" w:hAnsi="Arial" w:cs="Arial"/>
                <w:sz w:val="18"/>
                <w:szCs w:val="18"/>
              </w:rPr>
              <w:t>-</w:t>
            </w:r>
            <w:r w:rsidRPr="00225289">
              <w:rPr>
                <w:rFonts w:ascii="Arial" w:hAnsi="Arial" w:cs="Arial"/>
                <w:sz w:val="18"/>
                <w:szCs w:val="18"/>
              </w:rPr>
              <w:t>years</w:t>
            </w:r>
            <w:r w:rsidR="000D6038" w:rsidRPr="00225289">
              <w:rPr>
                <w:rFonts w:ascii="Arial" w:hAnsi="Arial" w:cs="Arial"/>
                <w:sz w:val="18"/>
                <w:szCs w:val="18"/>
              </w:rPr>
              <w:t>-</w:t>
            </w:r>
            <w:r w:rsidRPr="00225289">
              <w:rPr>
                <w:rFonts w:ascii="Arial" w:hAnsi="Arial" w:cs="Arial"/>
                <w:sz w:val="18"/>
                <w:szCs w:val="18"/>
              </w:rPr>
              <w:t>old</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Pr="00225289">
              <w:rPr>
                <w:rFonts w:ascii="Arial" w:hAnsi="Arial" w:cs="Arial"/>
                <w:sz w:val="18"/>
                <w:szCs w:val="18"/>
              </w:rPr>
              <w:t>Horse &amp; Pony</w:t>
            </w:r>
          </w:p>
        </w:tc>
      </w:tr>
      <w:tr w:rsidR="00584F71" w:rsidRPr="00225289" w14:paraId="6082BC65" w14:textId="77777777" w:rsidTr="009C7F16">
        <w:tc>
          <w:tcPr>
            <w:tcW w:w="809" w:type="dxa"/>
          </w:tcPr>
          <w:p w14:paraId="61B16F86" w14:textId="77777777" w:rsidR="0016614F" w:rsidRPr="00225289" w:rsidRDefault="0016614F" w:rsidP="0016614F">
            <w:pPr>
              <w:pStyle w:val="NoSpacing"/>
              <w:rPr>
                <w:rFonts w:ascii="Arial" w:hAnsi="Arial" w:cs="Arial"/>
                <w:sz w:val="18"/>
                <w:szCs w:val="18"/>
              </w:rPr>
            </w:pPr>
            <w:r w:rsidRPr="00225289">
              <w:rPr>
                <w:rFonts w:ascii="Arial" w:hAnsi="Arial" w:cs="Arial"/>
                <w:sz w:val="18"/>
                <w:szCs w:val="18"/>
              </w:rPr>
              <w:t>1108</w:t>
            </w:r>
          </w:p>
        </w:tc>
        <w:tc>
          <w:tcPr>
            <w:tcW w:w="9631" w:type="dxa"/>
          </w:tcPr>
          <w:p w14:paraId="6F105466" w14:textId="77777777" w:rsidR="0016614F" w:rsidRPr="00225289" w:rsidRDefault="0016614F" w:rsidP="0016614F">
            <w:pPr>
              <w:pStyle w:val="NoSpacing"/>
              <w:rPr>
                <w:rFonts w:ascii="Arial" w:hAnsi="Arial" w:cs="Arial"/>
                <w:sz w:val="18"/>
                <w:szCs w:val="18"/>
              </w:rPr>
            </w:pPr>
            <w:r w:rsidRPr="00225289">
              <w:rPr>
                <w:rFonts w:ascii="Arial" w:hAnsi="Arial" w:cs="Arial"/>
                <w:sz w:val="18"/>
                <w:szCs w:val="18"/>
              </w:rPr>
              <w:t>Bareback Equitation</w:t>
            </w:r>
            <w:r w:rsidR="007515CD" w:rsidRPr="00225289">
              <w:rPr>
                <w:rFonts w:ascii="Arial" w:hAnsi="Arial" w:cs="Arial"/>
                <w:sz w:val="18"/>
                <w:szCs w:val="18"/>
              </w:rPr>
              <w:t xml:space="preserve"> </w:t>
            </w:r>
            <w:r w:rsidRPr="00225289">
              <w:rPr>
                <w:rFonts w:ascii="Arial" w:hAnsi="Arial" w:cs="Arial"/>
                <w:sz w:val="18"/>
                <w:szCs w:val="18"/>
              </w:rPr>
              <w:t>-</w:t>
            </w:r>
            <w:r w:rsidR="007515CD" w:rsidRPr="00225289">
              <w:rPr>
                <w:rFonts w:ascii="Arial" w:hAnsi="Arial" w:cs="Arial"/>
                <w:sz w:val="18"/>
                <w:szCs w:val="18"/>
              </w:rPr>
              <w:t xml:space="preserve"> </w:t>
            </w:r>
            <w:r w:rsidRPr="00225289">
              <w:rPr>
                <w:rFonts w:ascii="Arial" w:hAnsi="Arial" w:cs="Arial"/>
                <w:sz w:val="18"/>
                <w:szCs w:val="18"/>
              </w:rPr>
              <w:t>10-12</w:t>
            </w:r>
            <w:r w:rsidR="000D6038" w:rsidRPr="00225289">
              <w:rPr>
                <w:rFonts w:ascii="Arial" w:hAnsi="Arial" w:cs="Arial"/>
                <w:sz w:val="18"/>
                <w:szCs w:val="18"/>
              </w:rPr>
              <w:t>-</w:t>
            </w:r>
            <w:r w:rsidRPr="00225289">
              <w:rPr>
                <w:rFonts w:ascii="Arial" w:hAnsi="Arial" w:cs="Arial"/>
                <w:sz w:val="18"/>
                <w:szCs w:val="18"/>
              </w:rPr>
              <w:t>years</w:t>
            </w:r>
            <w:r w:rsidR="000D6038" w:rsidRPr="00225289">
              <w:rPr>
                <w:rFonts w:ascii="Arial" w:hAnsi="Arial" w:cs="Arial"/>
                <w:sz w:val="18"/>
                <w:szCs w:val="18"/>
              </w:rPr>
              <w:t>-</w:t>
            </w:r>
            <w:r w:rsidRPr="00225289">
              <w:rPr>
                <w:rFonts w:ascii="Arial" w:hAnsi="Arial" w:cs="Arial"/>
                <w:sz w:val="18"/>
                <w:szCs w:val="18"/>
              </w:rPr>
              <w:t>old</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Pr="00225289">
              <w:rPr>
                <w:rFonts w:ascii="Arial" w:hAnsi="Arial" w:cs="Arial"/>
                <w:sz w:val="18"/>
                <w:szCs w:val="18"/>
              </w:rPr>
              <w:t>Horse &amp; Pony</w:t>
            </w:r>
          </w:p>
        </w:tc>
      </w:tr>
      <w:tr w:rsidR="003A711C" w:rsidRPr="00225289" w14:paraId="24F7240D" w14:textId="77777777" w:rsidTr="009C7F16">
        <w:tc>
          <w:tcPr>
            <w:tcW w:w="809" w:type="dxa"/>
          </w:tcPr>
          <w:p w14:paraId="12826BE6" w14:textId="77777777" w:rsidR="003A711C" w:rsidRPr="00225289" w:rsidRDefault="003A711C" w:rsidP="0016614F">
            <w:pPr>
              <w:pStyle w:val="NoSpacing"/>
              <w:rPr>
                <w:rFonts w:ascii="Arial" w:hAnsi="Arial" w:cs="Arial"/>
                <w:sz w:val="18"/>
                <w:szCs w:val="18"/>
              </w:rPr>
            </w:pPr>
            <w:r w:rsidRPr="00225289">
              <w:rPr>
                <w:rFonts w:ascii="Arial" w:hAnsi="Arial" w:cs="Arial"/>
                <w:sz w:val="18"/>
                <w:szCs w:val="18"/>
              </w:rPr>
              <w:t>1109</w:t>
            </w:r>
            <w:r w:rsidR="00AE081B" w:rsidRPr="00225289">
              <w:rPr>
                <w:rFonts w:ascii="Arial" w:hAnsi="Arial" w:cs="Arial"/>
                <w:sz w:val="18"/>
                <w:szCs w:val="18"/>
              </w:rPr>
              <w:t xml:space="preserve"> </w:t>
            </w:r>
          </w:p>
        </w:tc>
        <w:tc>
          <w:tcPr>
            <w:tcW w:w="9631" w:type="dxa"/>
          </w:tcPr>
          <w:p w14:paraId="30721E0A" w14:textId="77777777" w:rsidR="003A711C" w:rsidRPr="00225289" w:rsidRDefault="003A711C" w:rsidP="0016614F">
            <w:pPr>
              <w:pStyle w:val="NoSpacing"/>
              <w:rPr>
                <w:rFonts w:ascii="Arial" w:hAnsi="Arial" w:cs="Arial"/>
                <w:sz w:val="18"/>
                <w:szCs w:val="18"/>
              </w:rPr>
            </w:pPr>
            <w:r w:rsidRPr="00225289">
              <w:rPr>
                <w:rFonts w:ascii="Arial" w:hAnsi="Arial" w:cs="Arial"/>
                <w:sz w:val="18"/>
                <w:szCs w:val="18"/>
              </w:rPr>
              <w:t xml:space="preserve">Saddle Seat Pattern </w:t>
            </w:r>
            <w:r w:rsidR="000D6038" w:rsidRPr="00225289">
              <w:rPr>
                <w:rFonts w:ascii="Arial" w:hAnsi="Arial" w:cs="Arial"/>
                <w:sz w:val="18"/>
                <w:szCs w:val="18"/>
              </w:rPr>
              <w:t>16-19-year-old</w:t>
            </w:r>
            <w:r w:rsidRPr="00225289">
              <w:rPr>
                <w:rFonts w:ascii="Arial" w:hAnsi="Arial" w:cs="Arial"/>
                <w:sz w:val="18"/>
                <w:szCs w:val="18"/>
              </w:rPr>
              <w:t xml:space="preserve"> – Horse &amp; Pony</w:t>
            </w:r>
          </w:p>
        </w:tc>
      </w:tr>
      <w:tr w:rsidR="003A711C" w:rsidRPr="00225289" w14:paraId="7E3856BF" w14:textId="77777777" w:rsidTr="009C7F16">
        <w:tc>
          <w:tcPr>
            <w:tcW w:w="809" w:type="dxa"/>
          </w:tcPr>
          <w:p w14:paraId="382EC5F7" w14:textId="77777777" w:rsidR="003A711C" w:rsidRPr="00225289" w:rsidRDefault="003A711C" w:rsidP="0016614F">
            <w:pPr>
              <w:pStyle w:val="NoSpacing"/>
              <w:rPr>
                <w:rFonts w:ascii="Arial" w:hAnsi="Arial" w:cs="Arial"/>
                <w:sz w:val="18"/>
                <w:szCs w:val="18"/>
              </w:rPr>
            </w:pPr>
            <w:r w:rsidRPr="00225289">
              <w:rPr>
                <w:rFonts w:ascii="Arial" w:hAnsi="Arial" w:cs="Arial"/>
                <w:sz w:val="18"/>
                <w:szCs w:val="18"/>
              </w:rPr>
              <w:t>1110</w:t>
            </w:r>
            <w:r w:rsidR="00AE081B" w:rsidRPr="00225289">
              <w:rPr>
                <w:rFonts w:ascii="Arial" w:hAnsi="Arial" w:cs="Arial"/>
                <w:sz w:val="18"/>
                <w:szCs w:val="18"/>
              </w:rPr>
              <w:t xml:space="preserve"> </w:t>
            </w:r>
          </w:p>
        </w:tc>
        <w:tc>
          <w:tcPr>
            <w:tcW w:w="9631" w:type="dxa"/>
          </w:tcPr>
          <w:p w14:paraId="756D53E4" w14:textId="77777777" w:rsidR="003A711C" w:rsidRPr="00225289" w:rsidRDefault="003A711C" w:rsidP="0016614F">
            <w:pPr>
              <w:pStyle w:val="NoSpacing"/>
              <w:rPr>
                <w:rFonts w:ascii="Arial" w:hAnsi="Arial" w:cs="Arial"/>
                <w:sz w:val="18"/>
                <w:szCs w:val="18"/>
              </w:rPr>
            </w:pPr>
            <w:r w:rsidRPr="00225289">
              <w:rPr>
                <w:rFonts w:ascii="Arial" w:hAnsi="Arial" w:cs="Arial"/>
                <w:sz w:val="18"/>
                <w:szCs w:val="18"/>
              </w:rPr>
              <w:t xml:space="preserve">Saddle Seat Pattern </w:t>
            </w:r>
            <w:r w:rsidR="000D6038" w:rsidRPr="00225289">
              <w:rPr>
                <w:rFonts w:ascii="Arial" w:hAnsi="Arial" w:cs="Arial"/>
                <w:sz w:val="18"/>
                <w:szCs w:val="18"/>
              </w:rPr>
              <w:t>13-15-year-old</w:t>
            </w:r>
            <w:r w:rsidRPr="00225289">
              <w:rPr>
                <w:rFonts w:ascii="Arial" w:hAnsi="Arial" w:cs="Arial"/>
                <w:sz w:val="18"/>
                <w:szCs w:val="18"/>
              </w:rPr>
              <w:t xml:space="preserve"> – Horse &amp; Pony</w:t>
            </w:r>
          </w:p>
        </w:tc>
      </w:tr>
      <w:tr w:rsidR="003A711C" w:rsidRPr="00225289" w14:paraId="764C862E" w14:textId="77777777" w:rsidTr="009C7F16">
        <w:tc>
          <w:tcPr>
            <w:tcW w:w="809" w:type="dxa"/>
          </w:tcPr>
          <w:p w14:paraId="5264E694" w14:textId="77777777" w:rsidR="003A711C" w:rsidRPr="00225289" w:rsidRDefault="003A711C" w:rsidP="0016614F">
            <w:pPr>
              <w:pStyle w:val="NoSpacing"/>
              <w:rPr>
                <w:rFonts w:ascii="Arial" w:hAnsi="Arial" w:cs="Arial"/>
                <w:sz w:val="18"/>
                <w:szCs w:val="18"/>
              </w:rPr>
            </w:pPr>
            <w:r w:rsidRPr="00225289">
              <w:rPr>
                <w:rFonts w:ascii="Arial" w:hAnsi="Arial" w:cs="Arial"/>
                <w:sz w:val="18"/>
                <w:szCs w:val="18"/>
              </w:rPr>
              <w:t>1111</w:t>
            </w:r>
            <w:r w:rsidR="00AE081B" w:rsidRPr="00225289">
              <w:rPr>
                <w:rFonts w:ascii="Arial" w:hAnsi="Arial" w:cs="Arial"/>
                <w:sz w:val="18"/>
                <w:szCs w:val="18"/>
              </w:rPr>
              <w:t xml:space="preserve"> </w:t>
            </w:r>
          </w:p>
        </w:tc>
        <w:tc>
          <w:tcPr>
            <w:tcW w:w="9631" w:type="dxa"/>
          </w:tcPr>
          <w:p w14:paraId="03EEAC16" w14:textId="77777777" w:rsidR="003A711C" w:rsidRPr="00225289" w:rsidRDefault="003A711C" w:rsidP="0016614F">
            <w:pPr>
              <w:pStyle w:val="NoSpacing"/>
              <w:rPr>
                <w:rFonts w:ascii="Arial" w:hAnsi="Arial" w:cs="Arial"/>
                <w:sz w:val="18"/>
                <w:szCs w:val="18"/>
              </w:rPr>
            </w:pPr>
            <w:r w:rsidRPr="00225289">
              <w:rPr>
                <w:rFonts w:ascii="Arial" w:hAnsi="Arial" w:cs="Arial"/>
                <w:sz w:val="18"/>
                <w:szCs w:val="18"/>
              </w:rPr>
              <w:t xml:space="preserve">Saddle Seat Pattern </w:t>
            </w:r>
            <w:r w:rsidR="00880BAB" w:rsidRPr="00225289">
              <w:rPr>
                <w:rFonts w:ascii="Arial" w:hAnsi="Arial" w:cs="Arial"/>
                <w:sz w:val="18"/>
                <w:szCs w:val="18"/>
              </w:rPr>
              <w:t>10-12-year-</w:t>
            </w:r>
            <w:r w:rsidR="000D6038" w:rsidRPr="00225289">
              <w:rPr>
                <w:rFonts w:ascii="Arial" w:hAnsi="Arial" w:cs="Arial"/>
                <w:sz w:val="18"/>
                <w:szCs w:val="18"/>
              </w:rPr>
              <w:t>old –</w:t>
            </w:r>
            <w:r w:rsidRPr="00225289">
              <w:rPr>
                <w:rFonts w:ascii="Arial" w:hAnsi="Arial" w:cs="Arial"/>
                <w:sz w:val="18"/>
                <w:szCs w:val="18"/>
              </w:rPr>
              <w:t xml:space="preserve"> Horse &amp; Pony</w:t>
            </w:r>
          </w:p>
        </w:tc>
      </w:tr>
    </w:tbl>
    <w:p w14:paraId="70C489C5" w14:textId="77777777" w:rsidR="0016614F" w:rsidRPr="00225289" w:rsidRDefault="00BF4E0E" w:rsidP="003705E4">
      <w:pPr>
        <w:pStyle w:val="NoSpacing"/>
        <w:ind w:left="90"/>
        <w:jc w:val="center"/>
        <w:rPr>
          <w:rFonts w:ascii="Arial" w:hAnsi="Arial" w:cs="Arial"/>
          <w:b/>
          <w:sz w:val="18"/>
          <w:szCs w:val="18"/>
        </w:rPr>
      </w:pPr>
      <w:r w:rsidRPr="00225289">
        <w:rPr>
          <w:rFonts w:ascii="Arial" w:hAnsi="Arial" w:cs="Arial"/>
          <w:b/>
          <w:sz w:val="18"/>
          <w:szCs w:val="18"/>
        </w:rPr>
        <w:t>Western</w:t>
      </w:r>
    </w:p>
    <w:p w14:paraId="3EE63C88" w14:textId="77777777" w:rsidR="003705E4" w:rsidRPr="00225289" w:rsidRDefault="003705E4" w:rsidP="003705E4">
      <w:pPr>
        <w:pStyle w:val="NoSpacing"/>
        <w:ind w:left="90"/>
        <w:rPr>
          <w:rFonts w:ascii="Arial" w:hAnsi="Arial" w:cs="Arial"/>
          <w:b/>
          <w:sz w:val="18"/>
          <w:szCs w:val="18"/>
        </w:rPr>
      </w:pPr>
      <w:r w:rsidRPr="00225289">
        <w:rPr>
          <w:rFonts w:ascii="Arial" w:hAnsi="Arial" w:cs="Arial"/>
          <w:b/>
          <w:sz w:val="18"/>
          <w:szCs w:val="18"/>
        </w:rPr>
        <w:t xml:space="preserve">Equitation Classes are by age and level of experience. Pleasure Classes are split by Junior Horse (both Stock and Non-Stock in same class); Stock Horse (QH, Paint, Appaloosa, etc.) and Non-Stock Horse </w:t>
      </w:r>
      <w:r w:rsidR="005D524D" w:rsidRPr="00225289">
        <w:rPr>
          <w:rFonts w:ascii="Arial" w:hAnsi="Arial" w:cs="Arial"/>
          <w:b/>
          <w:sz w:val="18"/>
          <w:szCs w:val="18"/>
        </w:rPr>
        <w:t>(Hunter type and Pleasure type horse, i.e., Thoroughbred, Morgan, Arabian, Gaited, etc.) and Pony.</w:t>
      </w:r>
    </w:p>
    <w:tbl>
      <w:tblPr>
        <w:tblStyle w:val="TableGrid"/>
        <w:tblW w:w="10322" w:type="dxa"/>
        <w:tblInd w:w="288" w:type="dxa"/>
        <w:tblLook w:val="04A0" w:firstRow="1" w:lastRow="0" w:firstColumn="1" w:lastColumn="0" w:noHBand="0" w:noVBand="1"/>
      </w:tblPr>
      <w:tblGrid>
        <w:gridCol w:w="705"/>
        <w:gridCol w:w="9617"/>
      </w:tblGrid>
      <w:tr w:rsidR="00584F71" w:rsidRPr="00225289" w14:paraId="53187CD0" w14:textId="77777777" w:rsidTr="105FFA5C">
        <w:tc>
          <w:tcPr>
            <w:tcW w:w="705" w:type="dxa"/>
          </w:tcPr>
          <w:p w14:paraId="21AD11E3" w14:textId="77777777" w:rsidR="005D524D" w:rsidRPr="00225289" w:rsidRDefault="00BF4E0E" w:rsidP="00DC090F">
            <w:pPr>
              <w:pStyle w:val="NoSpacing"/>
              <w:rPr>
                <w:rFonts w:ascii="Arial" w:hAnsi="Arial" w:cs="Arial"/>
                <w:sz w:val="18"/>
                <w:szCs w:val="18"/>
              </w:rPr>
            </w:pPr>
            <w:r w:rsidRPr="00225289">
              <w:rPr>
                <w:rFonts w:ascii="Arial" w:hAnsi="Arial" w:cs="Arial"/>
                <w:sz w:val="18"/>
                <w:szCs w:val="18"/>
              </w:rPr>
              <w:t>111</w:t>
            </w:r>
            <w:r w:rsidR="00DC090F" w:rsidRPr="00225289">
              <w:rPr>
                <w:rFonts w:ascii="Arial" w:hAnsi="Arial" w:cs="Arial"/>
                <w:sz w:val="18"/>
                <w:szCs w:val="18"/>
              </w:rPr>
              <w:t>3</w:t>
            </w:r>
          </w:p>
        </w:tc>
        <w:tc>
          <w:tcPr>
            <w:tcW w:w="9617" w:type="dxa"/>
          </w:tcPr>
          <w:p w14:paraId="0793FB33" w14:textId="77777777" w:rsidR="005D524D" w:rsidRPr="00225289" w:rsidRDefault="005D524D" w:rsidP="00DC090F">
            <w:pPr>
              <w:pStyle w:val="NoSpacing"/>
              <w:rPr>
                <w:rFonts w:ascii="Arial" w:hAnsi="Arial" w:cs="Arial"/>
                <w:sz w:val="18"/>
                <w:szCs w:val="18"/>
              </w:rPr>
            </w:pPr>
            <w:r w:rsidRPr="00225289">
              <w:rPr>
                <w:rFonts w:ascii="Arial" w:hAnsi="Arial" w:cs="Arial"/>
                <w:sz w:val="18"/>
                <w:szCs w:val="18"/>
              </w:rPr>
              <w:t>Equitation-Gymkhana-Type-</w:t>
            </w:r>
            <w:r w:rsidR="0082784E" w:rsidRPr="00225289">
              <w:rPr>
                <w:rFonts w:ascii="Arial" w:hAnsi="Arial" w:cs="Arial"/>
                <w:sz w:val="18"/>
                <w:szCs w:val="18"/>
              </w:rPr>
              <w:t xml:space="preserve"> </w:t>
            </w:r>
            <w:r w:rsidRPr="00225289">
              <w:rPr>
                <w:rFonts w:ascii="Arial" w:hAnsi="Arial" w:cs="Arial"/>
                <w:sz w:val="18"/>
                <w:szCs w:val="18"/>
              </w:rPr>
              <w:t>1</w:t>
            </w:r>
            <w:r w:rsidR="00DC090F" w:rsidRPr="00225289">
              <w:rPr>
                <w:rFonts w:ascii="Arial" w:hAnsi="Arial" w:cs="Arial"/>
                <w:sz w:val="18"/>
                <w:szCs w:val="18"/>
              </w:rPr>
              <w:t>6</w:t>
            </w:r>
            <w:r w:rsidRPr="00225289">
              <w:rPr>
                <w:rFonts w:ascii="Arial" w:hAnsi="Arial" w:cs="Arial"/>
                <w:sz w:val="18"/>
                <w:szCs w:val="18"/>
              </w:rPr>
              <w:t>-19</w:t>
            </w:r>
            <w:r w:rsidR="003C7036" w:rsidRPr="00225289">
              <w:rPr>
                <w:rFonts w:ascii="Arial" w:hAnsi="Arial" w:cs="Arial"/>
                <w:sz w:val="18"/>
                <w:szCs w:val="18"/>
              </w:rPr>
              <w:t>-</w:t>
            </w:r>
            <w:r w:rsidRPr="00225289">
              <w:rPr>
                <w:rFonts w:ascii="Arial" w:hAnsi="Arial" w:cs="Arial"/>
                <w:sz w:val="18"/>
                <w:szCs w:val="18"/>
              </w:rPr>
              <w:t>years</w:t>
            </w:r>
            <w:r w:rsidR="003C7036" w:rsidRPr="00225289">
              <w:rPr>
                <w:rFonts w:ascii="Arial" w:hAnsi="Arial" w:cs="Arial"/>
                <w:sz w:val="18"/>
                <w:szCs w:val="18"/>
              </w:rPr>
              <w:t>-</w:t>
            </w:r>
            <w:r w:rsidRPr="00225289">
              <w:rPr>
                <w:rFonts w:ascii="Arial" w:hAnsi="Arial" w:cs="Arial"/>
                <w:sz w:val="18"/>
                <w:szCs w:val="18"/>
              </w:rPr>
              <w:t>old (</w:t>
            </w:r>
            <w:r w:rsidR="00B73DBF" w:rsidRPr="00225289">
              <w:rPr>
                <w:rFonts w:ascii="Arial" w:hAnsi="Arial" w:cs="Arial"/>
                <w:sz w:val="18"/>
                <w:szCs w:val="18"/>
              </w:rPr>
              <w:t>n</w:t>
            </w:r>
            <w:r w:rsidRPr="00225289">
              <w:rPr>
                <w:rFonts w:ascii="Arial" w:hAnsi="Arial" w:cs="Arial"/>
                <w:sz w:val="18"/>
                <w:szCs w:val="18"/>
              </w:rPr>
              <w:t>ot eligible for Championship</w:t>
            </w:r>
            <w:r w:rsidR="00AA5B67" w:rsidRPr="00225289">
              <w:rPr>
                <w:rFonts w:ascii="Arial" w:hAnsi="Arial" w:cs="Arial"/>
                <w:sz w:val="18"/>
                <w:szCs w:val="18"/>
              </w:rPr>
              <w:t xml:space="preserve"> </w:t>
            </w:r>
            <w:r w:rsidRPr="00225289">
              <w:rPr>
                <w:rFonts w:ascii="Arial" w:hAnsi="Arial" w:cs="Arial"/>
                <w:sz w:val="18"/>
                <w:szCs w:val="18"/>
              </w:rPr>
              <w:t>-</w:t>
            </w:r>
            <w:r w:rsidR="00AA5B67" w:rsidRPr="00225289">
              <w:rPr>
                <w:rFonts w:ascii="Arial" w:hAnsi="Arial" w:cs="Arial"/>
                <w:sz w:val="18"/>
                <w:szCs w:val="18"/>
              </w:rPr>
              <w:t xml:space="preserve"> </w:t>
            </w:r>
            <w:r w:rsidRPr="00225289">
              <w:rPr>
                <w:rFonts w:ascii="Arial" w:hAnsi="Arial" w:cs="Arial"/>
                <w:sz w:val="18"/>
                <w:szCs w:val="18"/>
              </w:rPr>
              <w:t>Not eligible for any other equitation class)</w:t>
            </w:r>
          </w:p>
        </w:tc>
      </w:tr>
      <w:tr w:rsidR="00584F71" w:rsidRPr="00225289" w14:paraId="30690B1F" w14:textId="77777777" w:rsidTr="105FFA5C">
        <w:tc>
          <w:tcPr>
            <w:tcW w:w="705" w:type="dxa"/>
          </w:tcPr>
          <w:p w14:paraId="6D79149F" w14:textId="77777777" w:rsidR="005D524D" w:rsidRPr="00225289" w:rsidRDefault="00BF4E0E" w:rsidP="00DC090F">
            <w:pPr>
              <w:pStyle w:val="NoSpacing"/>
              <w:rPr>
                <w:rFonts w:ascii="Arial" w:hAnsi="Arial" w:cs="Arial"/>
                <w:sz w:val="18"/>
                <w:szCs w:val="18"/>
              </w:rPr>
            </w:pPr>
            <w:r w:rsidRPr="00225289">
              <w:rPr>
                <w:rFonts w:ascii="Arial" w:hAnsi="Arial" w:cs="Arial"/>
                <w:sz w:val="18"/>
                <w:szCs w:val="18"/>
              </w:rPr>
              <w:t>111</w:t>
            </w:r>
            <w:r w:rsidR="00DC090F" w:rsidRPr="00225289">
              <w:rPr>
                <w:rFonts w:ascii="Arial" w:hAnsi="Arial" w:cs="Arial"/>
                <w:sz w:val="18"/>
                <w:szCs w:val="18"/>
              </w:rPr>
              <w:t>4</w:t>
            </w:r>
          </w:p>
        </w:tc>
        <w:tc>
          <w:tcPr>
            <w:tcW w:w="9617" w:type="dxa"/>
          </w:tcPr>
          <w:p w14:paraId="59190887" w14:textId="77777777" w:rsidR="005D524D" w:rsidRPr="00225289" w:rsidRDefault="005D524D" w:rsidP="00DC090F">
            <w:pPr>
              <w:pStyle w:val="NoSpacing"/>
              <w:rPr>
                <w:rFonts w:ascii="Arial" w:hAnsi="Arial" w:cs="Arial"/>
                <w:sz w:val="18"/>
                <w:szCs w:val="18"/>
              </w:rPr>
            </w:pPr>
            <w:r w:rsidRPr="00225289">
              <w:rPr>
                <w:rFonts w:ascii="Arial" w:hAnsi="Arial" w:cs="Arial"/>
                <w:sz w:val="18"/>
                <w:szCs w:val="18"/>
              </w:rPr>
              <w:t>Equitation-Gymkhana-Type-</w:t>
            </w:r>
            <w:r w:rsidR="0082784E" w:rsidRPr="00225289">
              <w:rPr>
                <w:rFonts w:ascii="Arial" w:hAnsi="Arial" w:cs="Arial"/>
                <w:sz w:val="18"/>
                <w:szCs w:val="18"/>
              </w:rPr>
              <w:t xml:space="preserve"> </w:t>
            </w:r>
            <w:r w:rsidRPr="00225289">
              <w:rPr>
                <w:rFonts w:ascii="Arial" w:hAnsi="Arial" w:cs="Arial"/>
                <w:sz w:val="18"/>
                <w:szCs w:val="18"/>
              </w:rPr>
              <w:t>1</w:t>
            </w:r>
            <w:r w:rsidR="00DC090F" w:rsidRPr="00225289">
              <w:rPr>
                <w:rFonts w:ascii="Arial" w:hAnsi="Arial" w:cs="Arial"/>
                <w:sz w:val="18"/>
                <w:szCs w:val="18"/>
              </w:rPr>
              <w:t>3</w:t>
            </w:r>
            <w:r w:rsidRPr="00225289">
              <w:rPr>
                <w:rFonts w:ascii="Arial" w:hAnsi="Arial" w:cs="Arial"/>
                <w:sz w:val="18"/>
                <w:szCs w:val="18"/>
              </w:rPr>
              <w:t>-1</w:t>
            </w:r>
            <w:r w:rsidR="00DC090F" w:rsidRPr="00225289">
              <w:rPr>
                <w:rFonts w:ascii="Arial" w:hAnsi="Arial" w:cs="Arial"/>
                <w:sz w:val="18"/>
                <w:szCs w:val="18"/>
              </w:rPr>
              <w:t>5</w:t>
            </w:r>
            <w:r w:rsidR="003C7036" w:rsidRPr="00225289">
              <w:rPr>
                <w:rFonts w:ascii="Arial" w:hAnsi="Arial" w:cs="Arial"/>
                <w:sz w:val="18"/>
                <w:szCs w:val="18"/>
              </w:rPr>
              <w:t>-</w:t>
            </w:r>
            <w:r w:rsidRPr="00225289">
              <w:rPr>
                <w:rFonts w:ascii="Arial" w:hAnsi="Arial" w:cs="Arial"/>
                <w:sz w:val="18"/>
                <w:szCs w:val="18"/>
              </w:rPr>
              <w:t>years</w:t>
            </w:r>
            <w:r w:rsidR="003C7036" w:rsidRPr="00225289">
              <w:rPr>
                <w:rFonts w:ascii="Arial" w:hAnsi="Arial" w:cs="Arial"/>
                <w:sz w:val="18"/>
                <w:szCs w:val="18"/>
              </w:rPr>
              <w:t>-</w:t>
            </w:r>
            <w:r w:rsidRPr="00225289">
              <w:rPr>
                <w:rFonts w:ascii="Arial" w:hAnsi="Arial" w:cs="Arial"/>
                <w:sz w:val="18"/>
                <w:szCs w:val="18"/>
              </w:rPr>
              <w:t>old (</w:t>
            </w:r>
            <w:r w:rsidR="00B73DBF" w:rsidRPr="00225289">
              <w:rPr>
                <w:rFonts w:ascii="Arial" w:hAnsi="Arial" w:cs="Arial"/>
                <w:sz w:val="18"/>
                <w:szCs w:val="18"/>
              </w:rPr>
              <w:t>n</w:t>
            </w:r>
            <w:r w:rsidRPr="00225289">
              <w:rPr>
                <w:rFonts w:ascii="Arial" w:hAnsi="Arial" w:cs="Arial"/>
                <w:sz w:val="18"/>
                <w:szCs w:val="18"/>
              </w:rPr>
              <w:t>ot eligible for Championship</w:t>
            </w:r>
            <w:r w:rsidR="00AA5B67" w:rsidRPr="00225289">
              <w:rPr>
                <w:rFonts w:ascii="Arial" w:hAnsi="Arial" w:cs="Arial"/>
                <w:sz w:val="18"/>
                <w:szCs w:val="18"/>
              </w:rPr>
              <w:t xml:space="preserve"> </w:t>
            </w:r>
            <w:r w:rsidRPr="00225289">
              <w:rPr>
                <w:rFonts w:ascii="Arial" w:hAnsi="Arial" w:cs="Arial"/>
                <w:sz w:val="18"/>
                <w:szCs w:val="18"/>
              </w:rPr>
              <w:t>-</w:t>
            </w:r>
            <w:r w:rsidR="00AA5B67" w:rsidRPr="00225289">
              <w:rPr>
                <w:rFonts w:ascii="Arial" w:hAnsi="Arial" w:cs="Arial"/>
                <w:sz w:val="18"/>
                <w:szCs w:val="18"/>
              </w:rPr>
              <w:t xml:space="preserve"> </w:t>
            </w:r>
            <w:r w:rsidRPr="00225289">
              <w:rPr>
                <w:rFonts w:ascii="Arial" w:hAnsi="Arial" w:cs="Arial"/>
                <w:sz w:val="18"/>
                <w:szCs w:val="18"/>
              </w:rPr>
              <w:t>Not eligible for any other equitation class)</w:t>
            </w:r>
          </w:p>
        </w:tc>
      </w:tr>
      <w:tr w:rsidR="00584F71" w:rsidRPr="00225289" w14:paraId="46B4428A" w14:textId="77777777" w:rsidTr="105FFA5C">
        <w:tc>
          <w:tcPr>
            <w:tcW w:w="705" w:type="dxa"/>
          </w:tcPr>
          <w:p w14:paraId="48DC6334" w14:textId="77777777" w:rsidR="00DC090F" w:rsidRPr="00225289" w:rsidRDefault="00DC090F" w:rsidP="003705E4">
            <w:pPr>
              <w:pStyle w:val="NoSpacing"/>
              <w:rPr>
                <w:rFonts w:ascii="Arial" w:hAnsi="Arial" w:cs="Arial"/>
                <w:sz w:val="18"/>
                <w:szCs w:val="18"/>
              </w:rPr>
            </w:pPr>
            <w:r w:rsidRPr="00225289">
              <w:rPr>
                <w:rFonts w:ascii="Arial" w:hAnsi="Arial" w:cs="Arial"/>
                <w:sz w:val="18"/>
                <w:szCs w:val="18"/>
              </w:rPr>
              <w:t>1115</w:t>
            </w:r>
          </w:p>
        </w:tc>
        <w:tc>
          <w:tcPr>
            <w:tcW w:w="9617" w:type="dxa"/>
          </w:tcPr>
          <w:p w14:paraId="49D68B8B" w14:textId="77777777" w:rsidR="00DC090F" w:rsidRPr="00225289" w:rsidRDefault="00DC090F" w:rsidP="00DC090F">
            <w:pPr>
              <w:pStyle w:val="NoSpacing"/>
              <w:rPr>
                <w:rFonts w:ascii="Arial" w:hAnsi="Arial" w:cs="Arial"/>
                <w:sz w:val="18"/>
                <w:szCs w:val="18"/>
              </w:rPr>
            </w:pPr>
            <w:r w:rsidRPr="00225289">
              <w:rPr>
                <w:rFonts w:ascii="Arial" w:hAnsi="Arial" w:cs="Arial"/>
                <w:sz w:val="18"/>
                <w:szCs w:val="18"/>
              </w:rPr>
              <w:t>Equitation-Gymkhana-Type- 10-12</w:t>
            </w:r>
            <w:r w:rsidR="003C7036" w:rsidRPr="00225289">
              <w:rPr>
                <w:rFonts w:ascii="Arial" w:hAnsi="Arial" w:cs="Arial"/>
                <w:sz w:val="18"/>
                <w:szCs w:val="18"/>
              </w:rPr>
              <w:t>-</w:t>
            </w:r>
            <w:r w:rsidRPr="00225289">
              <w:rPr>
                <w:rFonts w:ascii="Arial" w:hAnsi="Arial" w:cs="Arial"/>
                <w:sz w:val="18"/>
                <w:szCs w:val="18"/>
              </w:rPr>
              <w:t>years</w:t>
            </w:r>
            <w:r w:rsidR="003C7036" w:rsidRPr="00225289">
              <w:rPr>
                <w:rFonts w:ascii="Arial" w:hAnsi="Arial" w:cs="Arial"/>
                <w:sz w:val="18"/>
                <w:szCs w:val="18"/>
              </w:rPr>
              <w:t>-</w:t>
            </w:r>
            <w:r w:rsidRPr="00225289">
              <w:rPr>
                <w:rFonts w:ascii="Arial" w:hAnsi="Arial" w:cs="Arial"/>
                <w:sz w:val="18"/>
                <w:szCs w:val="18"/>
              </w:rPr>
              <w:t>old (not eligible for Championship - Not eligible for any other equitation class)</w:t>
            </w:r>
          </w:p>
        </w:tc>
      </w:tr>
      <w:tr w:rsidR="00584F71" w:rsidRPr="00225289" w14:paraId="065BF7AB" w14:textId="77777777" w:rsidTr="105FFA5C">
        <w:tc>
          <w:tcPr>
            <w:tcW w:w="705" w:type="dxa"/>
          </w:tcPr>
          <w:p w14:paraId="0C698951" w14:textId="77777777" w:rsidR="005D524D" w:rsidRPr="00225289" w:rsidRDefault="00BF4E0E" w:rsidP="00DC090F">
            <w:pPr>
              <w:pStyle w:val="NoSpacing"/>
              <w:rPr>
                <w:rFonts w:ascii="Arial" w:hAnsi="Arial" w:cs="Arial"/>
                <w:sz w:val="18"/>
                <w:szCs w:val="18"/>
              </w:rPr>
            </w:pPr>
            <w:r w:rsidRPr="00225289">
              <w:rPr>
                <w:rFonts w:ascii="Arial" w:hAnsi="Arial" w:cs="Arial"/>
                <w:sz w:val="18"/>
                <w:szCs w:val="18"/>
              </w:rPr>
              <w:t>111</w:t>
            </w:r>
            <w:r w:rsidR="00DC090F" w:rsidRPr="00225289">
              <w:rPr>
                <w:rFonts w:ascii="Arial" w:hAnsi="Arial" w:cs="Arial"/>
                <w:sz w:val="18"/>
                <w:szCs w:val="18"/>
              </w:rPr>
              <w:t>6</w:t>
            </w:r>
          </w:p>
        </w:tc>
        <w:tc>
          <w:tcPr>
            <w:tcW w:w="9617" w:type="dxa"/>
          </w:tcPr>
          <w:p w14:paraId="47C5B274" w14:textId="77777777" w:rsidR="005D524D" w:rsidRPr="00225289" w:rsidRDefault="005D524D" w:rsidP="00DC090F">
            <w:pPr>
              <w:pStyle w:val="NoSpacing"/>
              <w:rPr>
                <w:rFonts w:ascii="Arial" w:hAnsi="Arial" w:cs="Arial"/>
                <w:sz w:val="18"/>
                <w:szCs w:val="18"/>
              </w:rPr>
            </w:pPr>
            <w:r w:rsidRPr="00225289">
              <w:rPr>
                <w:rFonts w:ascii="Arial" w:hAnsi="Arial" w:cs="Arial"/>
                <w:sz w:val="18"/>
                <w:szCs w:val="18"/>
              </w:rPr>
              <w:t>Pleasure-Gymkhana-Type-</w:t>
            </w:r>
            <w:r w:rsidR="0082784E" w:rsidRPr="00225289">
              <w:rPr>
                <w:rFonts w:ascii="Arial" w:hAnsi="Arial" w:cs="Arial"/>
                <w:sz w:val="18"/>
                <w:szCs w:val="18"/>
              </w:rPr>
              <w:t xml:space="preserve"> </w:t>
            </w:r>
            <w:r w:rsidRPr="00225289">
              <w:rPr>
                <w:rFonts w:ascii="Arial" w:hAnsi="Arial" w:cs="Arial"/>
                <w:sz w:val="18"/>
                <w:szCs w:val="18"/>
              </w:rPr>
              <w:t>1</w:t>
            </w:r>
            <w:r w:rsidR="00DC090F" w:rsidRPr="00225289">
              <w:rPr>
                <w:rFonts w:ascii="Arial" w:hAnsi="Arial" w:cs="Arial"/>
                <w:sz w:val="18"/>
                <w:szCs w:val="18"/>
              </w:rPr>
              <w:t>6</w:t>
            </w:r>
            <w:r w:rsidRPr="00225289">
              <w:rPr>
                <w:rFonts w:ascii="Arial" w:hAnsi="Arial" w:cs="Arial"/>
                <w:sz w:val="18"/>
                <w:szCs w:val="18"/>
              </w:rPr>
              <w:t>-19</w:t>
            </w:r>
            <w:r w:rsidR="000D6038" w:rsidRPr="00225289">
              <w:rPr>
                <w:rFonts w:ascii="Arial" w:hAnsi="Arial" w:cs="Arial"/>
                <w:sz w:val="18"/>
                <w:szCs w:val="18"/>
              </w:rPr>
              <w:t>-</w:t>
            </w:r>
            <w:r w:rsidRPr="00225289">
              <w:rPr>
                <w:rFonts w:ascii="Arial" w:hAnsi="Arial" w:cs="Arial"/>
                <w:sz w:val="18"/>
                <w:szCs w:val="18"/>
              </w:rPr>
              <w:t>years</w:t>
            </w:r>
            <w:r w:rsidR="000D6038" w:rsidRPr="00225289">
              <w:rPr>
                <w:rFonts w:ascii="Arial" w:hAnsi="Arial" w:cs="Arial"/>
                <w:sz w:val="18"/>
                <w:szCs w:val="18"/>
              </w:rPr>
              <w:t>-</w:t>
            </w:r>
            <w:r w:rsidRPr="00225289">
              <w:rPr>
                <w:rFonts w:ascii="Arial" w:hAnsi="Arial" w:cs="Arial"/>
                <w:sz w:val="18"/>
                <w:szCs w:val="18"/>
              </w:rPr>
              <w:t>old (</w:t>
            </w:r>
            <w:r w:rsidR="00B73DBF" w:rsidRPr="00225289">
              <w:rPr>
                <w:rFonts w:ascii="Arial" w:hAnsi="Arial" w:cs="Arial"/>
                <w:sz w:val="18"/>
                <w:szCs w:val="18"/>
              </w:rPr>
              <w:t>n</w:t>
            </w:r>
            <w:r w:rsidRPr="00225289">
              <w:rPr>
                <w:rFonts w:ascii="Arial" w:hAnsi="Arial" w:cs="Arial"/>
                <w:sz w:val="18"/>
                <w:szCs w:val="18"/>
              </w:rPr>
              <w:t>ot eligible for Championship</w:t>
            </w:r>
            <w:r w:rsidR="00AA5B67" w:rsidRPr="00225289">
              <w:rPr>
                <w:rFonts w:ascii="Arial" w:hAnsi="Arial" w:cs="Arial"/>
                <w:sz w:val="18"/>
                <w:szCs w:val="18"/>
              </w:rPr>
              <w:t xml:space="preserve"> </w:t>
            </w:r>
            <w:r w:rsidRPr="00225289">
              <w:rPr>
                <w:rFonts w:ascii="Arial" w:hAnsi="Arial" w:cs="Arial"/>
                <w:sz w:val="18"/>
                <w:szCs w:val="18"/>
              </w:rPr>
              <w:t>-</w:t>
            </w:r>
            <w:r w:rsidR="00AA5B67" w:rsidRPr="00225289">
              <w:rPr>
                <w:rFonts w:ascii="Arial" w:hAnsi="Arial" w:cs="Arial"/>
                <w:sz w:val="18"/>
                <w:szCs w:val="18"/>
              </w:rPr>
              <w:t xml:space="preserve"> </w:t>
            </w:r>
            <w:r w:rsidRPr="00225289">
              <w:rPr>
                <w:rFonts w:ascii="Arial" w:hAnsi="Arial" w:cs="Arial"/>
                <w:sz w:val="18"/>
                <w:szCs w:val="18"/>
              </w:rPr>
              <w:t>Not eligible for any other equitation class)</w:t>
            </w:r>
          </w:p>
        </w:tc>
      </w:tr>
      <w:tr w:rsidR="00584F71" w:rsidRPr="00225289" w14:paraId="1DDFC15C" w14:textId="77777777" w:rsidTr="105FFA5C">
        <w:tc>
          <w:tcPr>
            <w:tcW w:w="705" w:type="dxa"/>
          </w:tcPr>
          <w:p w14:paraId="11390156" w14:textId="77777777" w:rsidR="005D524D" w:rsidRPr="00225289" w:rsidRDefault="00BF4E0E" w:rsidP="00DC090F">
            <w:pPr>
              <w:pStyle w:val="NoSpacing"/>
              <w:rPr>
                <w:rFonts w:ascii="Arial" w:hAnsi="Arial" w:cs="Arial"/>
                <w:sz w:val="18"/>
                <w:szCs w:val="18"/>
              </w:rPr>
            </w:pPr>
            <w:r w:rsidRPr="00225289">
              <w:rPr>
                <w:rFonts w:ascii="Arial" w:hAnsi="Arial" w:cs="Arial"/>
                <w:sz w:val="18"/>
                <w:szCs w:val="18"/>
              </w:rPr>
              <w:t>111</w:t>
            </w:r>
            <w:r w:rsidR="00DC090F" w:rsidRPr="00225289">
              <w:rPr>
                <w:rFonts w:ascii="Arial" w:hAnsi="Arial" w:cs="Arial"/>
                <w:sz w:val="18"/>
                <w:szCs w:val="18"/>
              </w:rPr>
              <w:t>7</w:t>
            </w:r>
          </w:p>
        </w:tc>
        <w:tc>
          <w:tcPr>
            <w:tcW w:w="9617" w:type="dxa"/>
          </w:tcPr>
          <w:p w14:paraId="52F50C25" w14:textId="77777777" w:rsidR="005D524D" w:rsidRPr="00225289" w:rsidRDefault="005D524D" w:rsidP="00DC090F">
            <w:pPr>
              <w:pStyle w:val="NoSpacing"/>
              <w:rPr>
                <w:rFonts w:ascii="Arial" w:hAnsi="Arial" w:cs="Arial"/>
                <w:sz w:val="18"/>
                <w:szCs w:val="18"/>
              </w:rPr>
            </w:pPr>
            <w:r w:rsidRPr="00225289">
              <w:rPr>
                <w:rFonts w:ascii="Arial" w:hAnsi="Arial" w:cs="Arial"/>
                <w:sz w:val="18"/>
                <w:szCs w:val="18"/>
              </w:rPr>
              <w:t>Pleasure-Gymkhana-Type</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Pr="00225289">
              <w:rPr>
                <w:rFonts w:ascii="Arial" w:hAnsi="Arial" w:cs="Arial"/>
                <w:sz w:val="18"/>
                <w:szCs w:val="18"/>
              </w:rPr>
              <w:t>1</w:t>
            </w:r>
            <w:r w:rsidR="00DC090F" w:rsidRPr="00225289">
              <w:rPr>
                <w:rFonts w:ascii="Arial" w:hAnsi="Arial" w:cs="Arial"/>
                <w:sz w:val="18"/>
                <w:szCs w:val="18"/>
              </w:rPr>
              <w:t>3</w:t>
            </w:r>
            <w:r w:rsidRPr="00225289">
              <w:rPr>
                <w:rFonts w:ascii="Arial" w:hAnsi="Arial" w:cs="Arial"/>
                <w:sz w:val="18"/>
                <w:szCs w:val="18"/>
              </w:rPr>
              <w:t>-1</w:t>
            </w:r>
            <w:r w:rsidR="00DC090F" w:rsidRPr="00225289">
              <w:rPr>
                <w:rFonts w:ascii="Arial" w:hAnsi="Arial" w:cs="Arial"/>
                <w:sz w:val="18"/>
                <w:szCs w:val="18"/>
              </w:rPr>
              <w:t>5</w:t>
            </w:r>
            <w:r w:rsidR="000D6038" w:rsidRPr="00225289">
              <w:rPr>
                <w:rFonts w:ascii="Arial" w:hAnsi="Arial" w:cs="Arial"/>
                <w:sz w:val="18"/>
                <w:szCs w:val="18"/>
              </w:rPr>
              <w:t>-</w:t>
            </w:r>
            <w:r w:rsidRPr="00225289">
              <w:rPr>
                <w:rFonts w:ascii="Arial" w:hAnsi="Arial" w:cs="Arial"/>
                <w:sz w:val="18"/>
                <w:szCs w:val="18"/>
              </w:rPr>
              <w:t>years</w:t>
            </w:r>
            <w:r w:rsidR="000D6038" w:rsidRPr="00225289">
              <w:rPr>
                <w:rFonts w:ascii="Arial" w:hAnsi="Arial" w:cs="Arial"/>
                <w:sz w:val="18"/>
                <w:szCs w:val="18"/>
              </w:rPr>
              <w:t>-</w:t>
            </w:r>
            <w:r w:rsidRPr="00225289">
              <w:rPr>
                <w:rFonts w:ascii="Arial" w:hAnsi="Arial" w:cs="Arial"/>
                <w:sz w:val="18"/>
                <w:szCs w:val="18"/>
              </w:rPr>
              <w:t>old (</w:t>
            </w:r>
            <w:r w:rsidR="00B73DBF" w:rsidRPr="00225289">
              <w:rPr>
                <w:rFonts w:ascii="Arial" w:hAnsi="Arial" w:cs="Arial"/>
                <w:sz w:val="18"/>
                <w:szCs w:val="18"/>
              </w:rPr>
              <w:t>n</w:t>
            </w:r>
            <w:r w:rsidRPr="00225289">
              <w:rPr>
                <w:rFonts w:ascii="Arial" w:hAnsi="Arial" w:cs="Arial"/>
                <w:sz w:val="18"/>
                <w:szCs w:val="18"/>
              </w:rPr>
              <w:t>ot eligible for Championship</w:t>
            </w:r>
            <w:r w:rsidR="00AA5B67" w:rsidRPr="00225289">
              <w:rPr>
                <w:rFonts w:ascii="Arial" w:hAnsi="Arial" w:cs="Arial"/>
                <w:sz w:val="18"/>
                <w:szCs w:val="18"/>
              </w:rPr>
              <w:t xml:space="preserve"> </w:t>
            </w:r>
            <w:r w:rsidRPr="00225289">
              <w:rPr>
                <w:rFonts w:ascii="Arial" w:hAnsi="Arial" w:cs="Arial"/>
                <w:sz w:val="18"/>
                <w:szCs w:val="18"/>
              </w:rPr>
              <w:t>-</w:t>
            </w:r>
            <w:r w:rsidR="00AA5B67" w:rsidRPr="00225289">
              <w:rPr>
                <w:rFonts w:ascii="Arial" w:hAnsi="Arial" w:cs="Arial"/>
                <w:sz w:val="18"/>
                <w:szCs w:val="18"/>
              </w:rPr>
              <w:t xml:space="preserve"> </w:t>
            </w:r>
            <w:r w:rsidRPr="00225289">
              <w:rPr>
                <w:rFonts w:ascii="Arial" w:hAnsi="Arial" w:cs="Arial"/>
                <w:sz w:val="18"/>
                <w:szCs w:val="18"/>
              </w:rPr>
              <w:t>Not eligible for any other equitation class)</w:t>
            </w:r>
          </w:p>
        </w:tc>
      </w:tr>
      <w:tr w:rsidR="00584F71" w:rsidRPr="00225289" w14:paraId="6C309235" w14:textId="77777777" w:rsidTr="105FFA5C">
        <w:tc>
          <w:tcPr>
            <w:tcW w:w="705" w:type="dxa"/>
          </w:tcPr>
          <w:p w14:paraId="2C0998B3" w14:textId="77777777" w:rsidR="00DC090F" w:rsidRPr="00225289" w:rsidRDefault="00DC090F" w:rsidP="003705E4">
            <w:pPr>
              <w:pStyle w:val="NoSpacing"/>
              <w:rPr>
                <w:rFonts w:ascii="Arial" w:hAnsi="Arial" w:cs="Arial"/>
                <w:sz w:val="18"/>
                <w:szCs w:val="18"/>
              </w:rPr>
            </w:pPr>
            <w:r w:rsidRPr="00225289">
              <w:rPr>
                <w:rFonts w:ascii="Arial" w:hAnsi="Arial" w:cs="Arial"/>
                <w:sz w:val="18"/>
                <w:szCs w:val="18"/>
              </w:rPr>
              <w:t>1118</w:t>
            </w:r>
          </w:p>
        </w:tc>
        <w:tc>
          <w:tcPr>
            <w:tcW w:w="9617" w:type="dxa"/>
          </w:tcPr>
          <w:p w14:paraId="0733E04D" w14:textId="77777777" w:rsidR="00DC090F" w:rsidRPr="00225289" w:rsidRDefault="00DC090F" w:rsidP="00DC090F">
            <w:pPr>
              <w:pStyle w:val="NoSpacing"/>
              <w:rPr>
                <w:rFonts w:ascii="Arial" w:hAnsi="Arial" w:cs="Arial"/>
                <w:sz w:val="18"/>
                <w:szCs w:val="18"/>
              </w:rPr>
            </w:pPr>
            <w:r w:rsidRPr="00225289">
              <w:rPr>
                <w:rFonts w:ascii="Arial" w:hAnsi="Arial" w:cs="Arial"/>
                <w:sz w:val="18"/>
                <w:szCs w:val="18"/>
              </w:rPr>
              <w:t>Pleasure-Gymkhana-Type - 10-12</w:t>
            </w:r>
            <w:r w:rsidR="000D6038" w:rsidRPr="00225289">
              <w:rPr>
                <w:rFonts w:ascii="Arial" w:hAnsi="Arial" w:cs="Arial"/>
                <w:sz w:val="18"/>
                <w:szCs w:val="18"/>
              </w:rPr>
              <w:t>-</w:t>
            </w:r>
            <w:r w:rsidRPr="00225289">
              <w:rPr>
                <w:rFonts w:ascii="Arial" w:hAnsi="Arial" w:cs="Arial"/>
                <w:sz w:val="18"/>
                <w:szCs w:val="18"/>
              </w:rPr>
              <w:t>years</w:t>
            </w:r>
            <w:r w:rsidR="000D6038" w:rsidRPr="00225289">
              <w:rPr>
                <w:rFonts w:ascii="Arial" w:hAnsi="Arial" w:cs="Arial"/>
                <w:sz w:val="18"/>
                <w:szCs w:val="18"/>
              </w:rPr>
              <w:t>-</w:t>
            </w:r>
            <w:r w:rsidRPr="00225289">
              <w:rPr>
                <w:rFonts w:ascii="Arial" w:hAnsi="Arial" w:cs="Arial"/>
                <w:sz w:val="18"/>
                <w:szCs w:val="18"/>
              </w:rPr>
              <w:t>old (not eligible for Championship - Not eligible for any other equitation class)</w:t>
            </w:r>
          </w:p>
        </w:tc>
      </w:tr>
      <w:tr w:rsidR="00584F71" w:rsidRPr="00225289" w14:paraId="2934286F" w14:textId="77777777" w:rsidTr="105FFA5C">
        <w:tc>
          <w:tcPr>
            <w:tcW w:w="705" w:type="dxa"/>
          </w:tcPr>
          <w:p w14:paraId="1E65E9DA" w14:textId="77777777" w:rsidR="005D524D" w:rsidRPr="00225289" w:rsidRDefault="00BF4E0E" w:rsidP="00DC090F">
            <w:pPr>
              <w:pStyle w:val="NoSpacing"/>
              <w:rPr>
                <w:rFonts w:ascii="Arial" w:hAnsi="Arial" w:cs="Arial"/>
                <w:sz w:val="18"/>
                <w:szCs w:val="18"/>
              </w:rPr>
            </w:pPr>
            <w:r w:rsidRPr="00225289">
              <w:rPr>
                <w:rFonts w:ascii="Arial" w:hAnsi="Arial" w:cs="Arial"/>
                <w:sz w:val="18"/>
                <w:szCs w:val="18"/>
              </w:rPr>
              <w:t>111</w:t>
            </w:r>
            <w:r w:rsidR="00DC090F" w:rsidRPr="00225289">
              <w:rPr>
                <w:rFonts w:ascii="Arial" w:hAnsi="Arial" w:cs="Arial"/>
                <w:sz w:val="18"/>
                <w:szCs w:val="18"/>
              </w:rPr>
              <w:t>9</w:t>
            </w:r>
          </w:p>
        </w:tc>
        <w:tc>
          <w:tcPr>
            <w:tcW w:w="9617" w:type="dxa"/>
          </w:tcPr>
          <w:p w14:paraId="46C90791" w14:textId="77777777" w:rsidR="005D524D" w:rsidRPr="00225289" w:rsidRDefault="005D524D" w:rsidP="003705E4">
            <w:pPr>
              <w:pStyle w:val="NoSpacing"/>
              <w:rPr>
                <w:rFonts w:ascii="Arial" w:hAnsi="Arial" w:cs="Arial"/>
                <w:sz w:val="18"/>
                <w:szCs w:val="18"/>
              </w:rPr>
            </w:pPr>
            <w:r w:rsidRPr="00225289">
              <w:rPr>
                <w:rFonts w:ascii="Arial" w:hAnsi="Arial" w:cs="Arial"/>
                <w:sz w:val="18"/>
                <w:szCs w:val="18"/>
              </w:rPr>
              <w:t>Equitation</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Pr="00225289">
              <w:rPr>
                <w:rFonts w:ascii="Arial" w:hAnsi="Arial" w:cs="Arial"/>
                <w:sz w:val="18"/>
                <w:szCs w:val="18"/>
              </w:rPr>
              <w:t>Junior Horse &amp; Pony</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Pr="00225289">
              <w:rPr>
                <w:rFonts w:ascii="Arial" w:hAnsi="Arial" w:cs="Arial"/>
                <w:sz w:val="18"/>
                <w:szCs w:val="18"/>
              </w:rPr>
              <w:t>10-19</w:t>
            </w:r>
            <w:r w:rsidR="003C7036" w:rsidRPr="00225289">
              <w:rPr>
                <w:rFonts w:ascii="Arial" w:hAnsi="Arial" w:cs="Arial"/>
                <w:sz w:val="18"/>
                <w:szCs w:val="18"/>
              </w:rPr>
              <w:t>-</w:t>
            </w:r>
            <w:r w:rsidRPr="00225289">
              <w:rPr>
                <w:rFonts w:ascii="Arial" w:hAnsi="Arial" w:cs="Arial"/>
                <w:sz w:val="18"/>
                <w:szCs w:val="18"/>
              </w:rPr>
              <w:t>years</w:t>
            </w:r>
            <w:r w:rsidR="003C7036" w:rsidRPr="00225289">
              <w:rPr>
                <w:rFonts w:ascii="Arial" w:hAnsi="Arial" w:cs="Arial"/>
                <w:sz w:val="18"/>
                <w:szCs w:val="18"/>
              </w:rPr>
              <w:t>-</w:t>
            </w:r>
            <w:r w:rsidRPr="00225289">
              <w:rPr>
                <w:rFonts w:ascii="Arial" w:hAnsi="Arial" w:cs="Arial"/>
                <w:sz w:val="18"/>
                <w:szCs w:val="18"/>
              </w:rPr>
              <w:t>old</w:t>
            </w:r>
            <w:r w:rsidR="003A711C" w:rsidRPr="00225289">
              <w:rPr>
                <w:rFonts w:ascii="Arial" w:hAnsi="Arial" w:cs="Arial"/>
                <w:sz w:val="18"/>
                <w:szCs w:val="18"/>
              </w:rPr>
              <w:t xml:space="preserve"> (not eligible for Championship)</w:t>
            </w:r>
          </w:p>
        </w:tc>
      </w:tr>
      <w:tr w:rsidR="00584F71" w:rsidRPr="00225289" w14:paraId="0F164150" w14:textId="77777777" w:rsidTr="105FFA5C">
        <w:tc>
          <w:tcPr>
            <w:tcW w:w="705" w:type="dxa"/>
          </w:tcPr>
          <w:p w14:paraId="50FFED3C" w14:textId="77777777" w:rsidR="005D524D" w:rsidRPr="00225289" w:rsidRDefault="00BF4E0E" w:rsidP="00DC090F">
            <w:pPr>
              <w:pStyle w:val="NoSpacing"/>
              <w:rPr>
                <w:rFonts w:ascii="Arial" w:hAnsi="Arial" w:cs="Arial"/>
                <w:sz w:val="18"/>
                <w:szCs w:val="18"/>
              </w:rPr>
            </w:pPr>
            <w:r w:rsidRPr="00225289">
              <w:rPr>
                <w:rFonts w:ascii="Arial" w:hAnsi="Arial" w:cs="Arial"/>
                <w:sz w:val="18"/>
                <w:szCs w:val="18"/>
              </w:rPr>
              <w:t>11</w:t>
            </w:r>
            <w:r w:rsidR="00DC090F" w:rsidRPr="00225289">
              <w:rPr>
                <w:rFonts w:ascii="Arial" w:hAnsi="Arial" w:cs="Arial"/>
                <w:sz w:val="18"/>
                <w:szCs w:val="18"/>
              </w:rPr>
              <w:t>20</w:t>
            </w:r>
          </w:p>
        </w:tc>
        <w:tc>
          <w:tcPr>
            <w:tcW w:w="9617" w:type="dxa"/>
          </w:tcPr>
          <w:p w14:paraId="053CF882" w14:textId="77777777" w:rsidR="005D524D" w:rsidRPr="00225289" w:rsidRDefault="005D524D" w:rsidP="005D524D">
            <w:pPr>
              <w:pStyle w:val="NoSpacing"/>
              <w:rPr>
                <w:rFonts w:ascii="Arial" w:hAnsi="Arial" w:cs="Arial"/>
                <w:sz w:val="18"/>
                <w:szCs w:val="18"/>
              </w:rPr>
            </w:pPr>
            <w:r w:rsidRPr="00225289">
              <w:rPr>
                <w:rFonts w:ascii="Arial" w:hAnsi="Arial" w:cs="Arial"/>
                <w:sz w:val="18"/>
                <w:szCs w:val="18"/>
              </w:rPr>
              <w:t>Equitation</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Pr="00225289">
              <w:rPr>
                <w:rFonts w:ascii="Arial" w:hAnsi="Arial" w:cs="Arial"/>
                <w:sz w:val="18"/>
                <w:szCs w:val="18"/>
              </w:rPr>
              <w:t>16-19</w:t>
            </w:r>
            <w:r w:rsidR="003C7036" w:rsidRPr="00225289">
              <w:rPr>
                <w:rFonts w:ascii="Arial" w:hAnsi="Arial" w:cs="Arial"/>
                <w:sz w:val="18"/>
                <w:szCs w:val="18"/>
              </w:rPr>
              <w:t>-</w:t>
            </w:r>
            <w:r w:rsidRPr="00225289">
              <w:rPr>
                <w:rFonts w:ascii="Arial" w:hAnsi="Arial" w:cs="Arial"/>
                <w:sz w:val="18"/>
                <w:szCs w:val="18"/>
              </w:rPr>
              <w:t>years</w:t>
            </w:r>
            <w:r w:rsidR="003C7036" w:rsidRPr="00225289">
              <w:rPr>
                <w:rFonts w:ascii="Arial" w:hAnsi="Arial" w:cs="Arial"/>
                <w:sz w:val="18"/>
                <w:szCs w:val="18"/>
              </w:rPr>
              <w:t>-</w:t>
            </w:r>
            <w:r w:rsidRPr="00225289">
              <w:rPr>
                <w:rFonts w:ascii="Arial" w:hAnsi="Arial" w:cs="Arial"/>
                <w:sz w:val="18"/>
                <w:szCs w:val="18"/>
              </w:rPr>
              <w:t>old</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Pr="00225289">
              <w:rPr>
                <w:rFonts w:ascii="Arial" w:hAnsi="Arial" w:cs="Arial"/>
                <w:sz w:val="18"/>
                <w:szCs w:val="18"/>
              </w:rPr>
              <w:t>3</w:t>
            </w:r>
            <w:r w:rsidRPr="00225289">
              <w:rPr>
                <w:rFonts w:ascii="Arial" w:hAnsi="Arial" w:cs="Arial"/>
                <w:sz w:val="18"/>
                <w:szCs w:val="18"/>
                <w:vertAlign w:val="superscript"/>
              </w:rPr>
              <w:t>rd</w:t>
            </w:r>
            <w:r w:rsidRPr="00225289">
              <w:rPr>
                <w:rFonts w:ascii="Arial" w:hAnsi="Arial" w:cs="Arial"/>
                <w:sz w:val="18"/>
                <w:szCs w:val="18"/>
              </w:rPr>
              <w:t xml:space="preserve"> year and Advanced Exhibitors</w:t>
            </w:r>
            <w:r w:rsidR="00AA5B67" w:rsidRPr="00225289">
              <w:rPr>
                <w:rFonts w:ascii="Arial" w:hAnsi="Arial" w:cs="Arial"/>
                <w:sz w:val="18"/>
                <w:szCs w:val="18"/>
              </w:rPr>
              <w:t xml:space="preserve"> </w:t>
            </w:r>
            <w:r w:rsidRPr="00225289">
              <w:rPr>
                <w:rFonts w:ascii="Arial" w:hAnsi="Arial" w:cs="Arial"/>
                <w:sz w:val="18"/>
                <w:szCs w:val="18"/>
              </w:rPr>
              <w:t>-</w:t>
            </w:r>
            <w:r w:rsidR="00AA5B67" w:rsidRPr="00225289">
              <w:rPr>
                <w:rFonts w:ascii="Arial" w:hAnsi="Arial" w:cs="Arial"/>
                <w:sz w:val="18"/>
                <w:szCs w:val="18"/>
              </w:rPr>
              <w:t xml:space="preserve"> </w:t>
            </w:r>
            <w:r w:rsidRPr="00225289">
              <w:rPr>
                <w:rFonts w:ascii="Arial" w:hAnsi="Arial" w:cs="Arial"/>
                <w:sz w:val="18"/>
                <w:szCs w:val="18"/>
              </w:rPr>
              <w:t>Horse &amp; Pony</w:t>
            </w:r>
          </w:p>
        </w:tc>
      </w:tr>
      <w:tr w:rsidR="00584F71" w:rsidRPr="00225289" w14:paraId="51BEAE84" w14:textId="77777777" w:rsidTr="105FFA5C">
        <w:tc>
          <w:tcPr>
            <w:tcW w:w="705" w:type="dxa"/>
          </w:tcPr>
          <w:p w14:paraId="63D4425F" w14:textId="77777777" w:rsidR="005D524D" w:rsidRPr="00225289" w:rsidRDefault="00BF4E0E" w:rsidP="00DC090F">
            <w:pPr>
              <w:pStyle w:val="NoSpacing"/>
              <w:rPr>
                <w:rFonts w:ascii="Arial" w:hAnsi="Arial" w:cs="Arial"/>
                <w:sz w:val="18"/>
                <w:szCs w:val="18"/>
              </w:rPr>
            </w:pPr>
            <w:r w:rsidRPr="00225289">
              <w:rPr>
                <w:rFonts w:ascii="Arial" w:hAnsi="Arial" w:cs="Arial"/>
                <w:sz w:val="18"/>
                <w:szCs w:val="18"/>
              </w:rPr>
              <w:t>112</w:t>
            </w:r>
            <w:r w:rsidR="00DC090F" w:rsidRPr="00225289">
              <w:rPr>
                <w:rFonts w:ascii="Arial" w:hAnsi="Arial" w:cs="Arial"/>
                <w:sz w:val="18"/>
                <w:szCs w:val="18"/>
              </w:rPr>
              <w:t>1</w:t>
            </w:r>
          </w:p>
        </w:tc>
        <w:tc>
          <w:tcPr>
            <w:tcW w:w="9617" w:type="dxa"/>
          </w:tcPr>
          <w:p w14:paraId="61032C13" w14:textId="77777777" w:rsidR="005D524D" w:rsidRPr="00225289" w:rsidRDefault="005D524D" w:rsidP="005D524D">
            <w:pPr>
              <w:pStyle w:val="NoSpacing"/>
              <w:rPr>
                <w:rFonts w:ascii="Arial" w:hAnsi="Arial" w:cs="Arial"/>
                <w:sz w:val="18"/>
                <w:szCs w:val="18"/>
              </w:rPr>
            </w:pPr>
            <w:r w:rsidRPr="00225289">
              <w:rPr>
                <w:rFonts w:ascii="Arial" w:hAnsi="Arial" w:cs="Arial"/>
                <w:sz w:val="18"/>
                <w:szCs w:val="18"/>
              </w:rPr>
              <w:t>Equitation</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Pr="00225289">
              <w:rPr>
                <w:rFonts w:ascii="Arial" w:hAnsi="Arial" w:cs="Arial"/>
                <w:sz w:val="18"/>
                <w:szCs w:val="18"/>
              </w:rPr>
              <w:t>16-19</w:t>
            </w:r>
            <w:r w:rsidR="003C7036" w:rsidRPr="00225289">
              <w:rPr>
                <w:rFonts w:ascii="Arial" w:hAnsi="Arial" w:cs="Arial"/>
                <w:sz w:val="18"/>
                <w:szCs w:val="18"/>
              </w:rPr>
              <w:t>-</w:t>
            </w:r>
            <w:r w:rsidRPr="00225289">
              <w:rPr>
                <w:rFonts w:ascii="Arial" w:hAnsi="Arial" w:cs="Arial"/>
                <w:sz w:val="18"/>
                <w:szCs w:val="18"/>
              </w:rPr>
              <w:t>years</w:t>
            </w:r>
            <w:r w:rsidR="003C7036" w:rsidRPr="00225289">
              <w:rPr>
                <w:rFonts w:ascii="Arial" w:hAnsi="Arial" w:cs="Arial"/>
                <w:sz w:val="18"/>
                <w:szCs w:val="18"/>
              </w:rPr>
              <w:t>-</w:t>
            </w:r>
            <w:r w:rsidRPr="00225289">
              <w:rPr>
                <w:rFonts w:ascii="Arial" w:hAnsi="Arial" w:cs="Arial"/>
                <w:sz w:val="18"/>
                <w:szCs w:val="18"/>
              </w:rPr>
              <w:t>old</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Pr="00225289">
              <w:rPr>
                <w:rFonts w:ascii="Arial" w:hAnsi="Arial" w:cs="Arial"/>
                <w:sz w:val="18"/>
                <w:szCs w:val="18"/>
              </w:rPr>
              <w:t>1</w:t>
            </w:r>
            <w:r w:rsidRPr="00225289">
              <w:rPr>
                <w:rFonts w:ascii="Arial" w:hAnsi="Arial" w:cs="Arial"/>
                <w:sz w:val="18"/>
                <w:szCs w:val="18"/>
                <w:vertAlign w:val="superscript"/>
              </w:rPr>
              <w:t>st</w:t>
            </w:r>
            <w:r w:rsidRPr="00225289">
              <w:rPr>
                <w:rFonts w:ascii="Arial" w:hAnsi="Arial" w:cs="Arial"/>
                <w:sz w:val="18"/>
                <w:szCs w:val="18"/>
              </w:rPr>
              <w:t xml:space="preserve"> &amp; 2</w:t>
            </w:r>
            <w:r w:rsidRPr="00225289">
              <w:rPr>
                <w:rFonts w:ascii="Arial" w:hAnsi="Arial" w:cs="Arial"/>
                <w:sz w:val="18"/>
                <w:szCs w:val="18"/>
                <w:vertAlign w:val="superscript"/>
              </w:rPr>
              <w:t>nd</w:t>
            </w:r>
            <w:r w:rsidRPr="00225289">
              <w:rPr>
                <w:rFonts w:ascii="Arial" w:hAnsi="Arial" w:cs="Arial"/>
                <w:sz w:val="18"/>
                <w:szCs w:val="18"/>
              </w:rPr>
              <w:t xml:space="preserve"> year Exhibitors</w:t>
            </w:r>
            <w:r w:rsidR="00AA5B67" w:rsidRPr="00225289">
              <w:rPr>
                <w:rFonts w:ascii="Arial" w:hAnsi="Arial" w:cs="Arial"/>
                <w:sz w:val="18"/>
                <w:szCs w:val="18"/>
              </w:rPr>
              <w:t xml:space="preserve"> </w:t>
            </w:r>
            <w:r w:rsidRPr="00225289">
              <w:rPr>
                <w:rFonts w:ascii="Arial" w:hAnsi="Arial" w:cs="Arial"/>
                <w:sz w:val="18"/>
                <w:szCs w:val="18"/>
              </w:rPr>
              <w:t>-</w:t>
            </w:r>
            <w:r w:rsidR="00AA5B67" w:rsidRPr="00225289">
              <w:rPr>
                <w:rFonts w:ascii="Arial" w:hAnsi="Arial" w:cs="Arial"/>
                <w:sz w:val="18"/>
                <w:szCs w:val="18"/>
              </w:rPr>
              <w:t xml:space="preserve"> </w:t>
            </w:r>
            <w:r w:rsidRPr="00225289">
              <w:rPr>
                <w:rFonts w:ascii="Arial" w:hAnsi="Arial" w:cs="Arial"/>
                <w:sz w:val="18"/>
                <w:szCs w:val="18"/>
              </w:rPr>
              <w:t>Horse &amp; Pony</w:t>
            </w:r>
          </w:p>
        </w:tc>
      </w:tr>
      <w:tr w:rsidR="00584F71" w:rsidRPr="00225289" w14:paraId="4C2024B4" w14:textId="77777777" w:rsidTr="105FFA5C">
        <w:tc>
          <w:tcPr>
            <w:tcW w:w="705" w:type="dxa"/>
          </w:tcPr>
          <w:p w14:paraId="1B39E116" w14:textId="77777777" w:rsidR="005D524D" w:rsidRPr="00225289" w:rsidRDefault="00BF4E0E" w:rsidP="00DC090F">
            <w:pPr>
              <w:pStyle w:val="NoSpacing"/>
              <w:rPr>
                <w:rFonts w:ascii="Arial" w:hAnsi="Arial" w:cs="Arial"/>
                <w:sz w:val="18"/>
                <w:szCs w:val="18"/>
              </w:rPr>
            </w:pPr>
            <w:r w:rsidRPr="00225289">
              <w:rPr>
                <w:rFonts w:ascii="Arial" w:hAnsi="Arial" w:cs="Arial"/>
                <w:sz w:val="18"/>
                <w:szCs w:val="18"/>
              </w:rPr>
              <w:t>112</w:t>
            </w:r>
            <w:r w:rsidR="00DC090F" w:rsidRPr="00225289">
              <w:rPr>
                <w:rFonts w:ascii="Arial" w:hAnsi="Arial" w:cs="Arial"/>
                <w:sz w:val="18"/>
                <w:szCs w:val="18"/>
              </w:rPr>
              <w:t>2</w:t>
            </w:r>
          </w:p>
        </w:tc>
        <w:tc>
          <w:tcPr>
            <w:tcW w:w="9617" w:type="dxa"/>
          </w:tcPr>
          <w:p w14:paraId="167CC862" w14:textId="77777777" w:rsidR="005D524D" w:rsidRPr="00225289" w:rsidRDefault="005D524D" w:rsidP="003705E4">
            <w:pPr>
              <w:pStyle w:val="NoSpacing"/>
              <w:rPr>
                <w:rFonts w:ascii="Arial" w:hAnsi="Arial" w:cs="Arial"/>
                <w:sz w:val="18"/>
                <w:szCs w:val="18"/>
              </w:rPr>
            </w:pPr>
            <w:r w:rsidRPr="00225289">
              <w:rPr>
                <w:rFonts w:ascii="Arial" w:hAnsi="Arial" w:cs="Arial"/>
                <w:sz w:val="18"/>
                <w:szCs w:val="18"/>
              </w:rPr>
              <w:t>Equitation</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Pr="00225289">
              <w:rPr>
                <w:rFonts w:ascii="Arial" w:hAnsi="Arial" w:cs="Arial"/>
                <w:sz w:val="18"/>
                <w:szCs w:val="18"/>
              </w:rPr>
              <w:t>1</w:t>
            </w:r>
            <w:r w:rsidRPr="00225289">
              <w:rPr>
                <w:rFonts w:ascii="Arial" w:hAnsi="Arial" w:cs="Arial"/>
                <w:sz w:val="18"/>
                <w:szCs w:val="18"/>
                <w:vertAlign w:val="superscript"/>
              </w:rPr>
              <w:t>st</w:t>
            </w:r>
            <w:r w:rsidRPr="00225289">
              <w:rPr>
                <w:rFonts w:ascii="Arial" w:hAnsi="Arial" w:cs="Arial"/>
                <w:sz w:val="18"/>
                <w:szCs w:val="18"/>
              </w:rPr>
              <w:t xml:space="preserve"> year Loper</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003C7036" w:rsidRPr="00225289">
              <w:rPr>
                <w:rFonts w:ascii="Arial" w:hAnsi="Arial" w:cs="Arial"/>
                <w:sz w:val="18"/>
                <w:szCs w:val="18"/>
              </w:rPr>
              <w:t>10-19-year-old</w:t>
            </w:r>
            <w:r w:rsidR="00661E18" w:rsidRPr="00225289">
              <w:rPr>
                <w:rFonts w:ascii="Arial" w:hAnsi="Arial" w:cs="Arial"/>
                <w:sz w:val="18"/>
                <w:szCs w:val="18"/>
              </w:rPr>
              <w:t xml:space="preserve"> </w:t>
            </w:r>
            <w:r w:rsidRPr="00225289">
              <w:rPr>
                <w:rFonts w:ascii="Arial" w:hAnsi="Arial" w:cs="Arial"/>
                <w:sz w:val="18"/>
                <w:szCs w:val="18"/>
              </w:rPr>
              <w:t>Horse &amp; Pony (not eligible for Championship)</w:t>
            </w:r>
          </w:p>
        </w:tc>
      </w:tr>
      <w:tr w:rsidR="00584F71" w:rsidRPr="00225289" w14:paraId="54E43856" w14:textId="77777777" w:rsidTr="105FFA5C">
        <w:tc>
          <w:tcPr>
            <w:tcW w:w="705" w:type="dxa"/>
          </w:tcPr>
          <w:p w14:paraId="082CE3B6" w14:textId="77777777" w:rsidR="005D524D" w:rsidRPr="00225289" w:rsidRDefault="00BF4E0E" w:rsidP="00DC090F">
            <w:pPr>
              <w:pStyle w:val="NoSpacing"/>
              <w:rPr>
                <w:rFonts w:ascii="Arial" w:hAnsi="Arial" w:cs="Arial"/>
                <w:sz w:val="18"/>
                <w:szCs w:val="18"/>
              </w:rPr>
            </w:pPr>
            <w:r w:rsidRPr="00225289">
              <w:rPr>
                <w:rFonts w:ascii="Arial" w:hAnsi="Arial" w:cs="Arial"/>
                <w:sz w:val="18"/>
                <w:szCs w:val="18"/>
              </w:rPr>
              <w:t>112</w:t>
            </w:r>
            <w:r w:rsidR="00DC090F" w:rsidRPr="00225289">
              <w:rPr>
                <w:rFonts w:ascii="Arial" w:hAnsi="Arial" w:cs="Arial"/>
                <w:sz w:val="18"/>
                <w:szCs w:val="18"/>
              </w:rPr>
              <w:t>3</w:t>
            </w:r>
          </w:p>
        </w:tc>
        <w:tc>
          <w:tcPr>
            <w:tcW w:w="9617" w:type="dxa"/>
          </w:tcPr>
          <w:p w14:paraId="3D287A2F" w14:textId="77777777" w:rsidR="005D524D" w:rsidRPr="00225289" w:rsidRDefault="005D524D" w:rsidP="003705E4">
            <w:pPr>
              <w:pStyle w:val="NoSpacing"/>
              <w:rPr>
                <w:rFonts w:ascii="Arial" w:hAnsi="Arial" w:cs="Arial"/>
                <w:sz w:val="18"/>
                <w:szCs w:val="18"/>
              </w:rPr>
            </w:pPr>
            <w:r w:rsidRPr="00225289">
              <w:rPr>
                <w:rFonts w:ascii="Arial" w:hAnsi="Arial" w:cs="Arial"/>
                <w:sz w:val="18"/>
                <w:szCs w:val="18"/>
              </w:rPr>
              <w:t>Pleasure</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Pr="00225289">
              <w:rPr>
                <w:rFonts w:ascii="Arial" w:hAnsi="Arial" w:cs="Arial"/>
                <w:sz w:val="18"/>
                <w:szCs w:val="18"/>
              </w:rPr>
              <w:t>Junior Horse &amp; Pony</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Pr="00225289">
              <w:rPr>
                <w:rFonts w:ascii="Arial" w:hAnsi="Arial" w:cs="Arial"/>
                <w:sz w:val="18"/>
                <w:szCs w:val="18"/>
              </w:rPr>
              <w:t>10-19</w:t>
            </w:r>
            <w:r w:rsidR="003C7036" w:rsidRPr="00225289">
              <w:rPr>
                <w:rFonts w:ascii="Arial" w:hAnsi="Arial" w:cs="Arial"/>
                <w:sz w:val="18"/>
                <w:szCs w:val="18"/>
              </w:rPr>
              <w:t>-</w:t>
            </w:r>
            <w:r w:rsidRPr="00225289">
              <w:rPr>
                <w:rFonts w:ascii="Arial" w:hAnsi="Arial" w:cs="Arial"/>
                <w:sz w:val="18"/>
                <w:szCs w:val="18"/>
              </w:rPr>
              <w:t>years</w:t>
            </w:r>
            <w:r w:rsidR="003C7036" w:rsidRPr="00225289">
              <w:rPr>
                <w:rFonts w:ascii="Arial" w:hAnsi="Arial" w:cs="Arial"/>
                <w:sz w:val="18"/>
                <w:szCs w:val="18"/>
              </w:rPr>
              <w:t>-</w:t>
            </w:r>
            <w:r w:rsidRPr="00225289">
              <w:rPr>
                <w:rFonts w:ascii="Arial" w:hAnsi="Arial" w:cs="Arial"/>
                <w:sz w:val="18"/>
                <w:szCs w:val="18"/>
              </w:rPr>
              <w:t>old</w:t>
            </w:r>
            <w:r w:rsidR="003A711C" w:rsidRPr="00225289">
              <w:rPr>
                <w:rFonts w:ascii="Arial" w:hAnsi="Arial" w:cs="Arial"/>
                <w:sz w:val="18"/>
                <w:szCs w:val="18"/>
              </w:rPr>
              <w:t xml:space="preserve"> (not eligible for Championship)</w:t>
            </w:r>
          </w:p>
        </w:tc>
      </w:tr>
      <w:tr w:rsidR="00584F71" w:rsidRPr="00225289" w14:paraId="43111206" w14:textId="77777777" w:rsidTr="105FFA5C">
        <w:tc>
          <w:tcPr>
            <w:tcW w:w="705" w:type="dxa"/>
          </w:tcPr>
          <w:p w14:paraId="52521E39" w14:textId="77777777" w:rsidR="005D524D" w:rsidRPr="00225289" w:rsidRDefault="00BF4E0E" w:rsidP="003705E4">
            <w:pPr>
              <w:pStyle w:val="NoSpacing"/>
              <w:rPr>
                <w:rFonts w:ascii="Arial" w:hAnsi="Arial" w:cs="Arial"/>
                <w:sz w:val="18"/>
                <w:szCs w:val="18"/>
              </w:rPr>
            </w:pPr>
            <w:r w:rsidRPr="00225289">
              <w:rPr>
                <w:rFonts w:ascii="Arial" w:hAnsi="Arial" w:cs="Arial"/>
                <w:sz w:val="18"/>
                <w:szCs w:val="18"/>
              </w:rPr>
              <w:t>1124</w:t>
            </w:r>
          </w:p>
        </w:tc>
        <w:tc>
          <w:tcPr>
            <w:tcW w:w="9617" w:type="dxa"/>
          </w:tcPr>
          <w:p w14:paraId="335E4886" w14:textId="77777777" w:rsidR="005D524D" w:rsidRPr="00225289" w:rsidRDefault="005D524D" w:rsidP="00BF4E0E">
            <w:pPr>
              <w:pStyle w:val="NoSpacing"/>
              <w:rPr>
                <w:rFonts w:ascii="Arial" w:hAnsi="Arial" w:cs="Arial"/>
                <w:sz w:val="18"/>
                <w:szCs w:val="18"/>
              </w:rPr>
            </w:pPr>
            <w:r w:rsidRPr="00225289">
              <w:rPr>
                <w:rFonts w:ascii="Arial" w:hAnsi="Arial" w:cs="Arial"/>
                <w:sz w:val="18"/>
                <w:szCs w:val="18"/>
              </w:rPr>
              <w:t>Pleasure</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Pr="00225289">
              <w:rPr>
                <w:rFonts w:ascii="Arial" w:hAnsi="Arial" w:cs="Arial"/>
                <w:sz w:val="18"/>
                <w:szCs w:val="18"/>
              </w:rPr>
              <w:t>16-19</w:t>
            </w:r>
            <w:r w:rsidR="003C7036" w:rsidRPr="00225289">
              <w:rPr>
                <w:rFonts w:ascii="Arial" w:hAnsi="Arial" w:cs="Arial"/>
                <w:sz w:val="18"/>
                <w:szCs w:val="18"/>
              </w:rPr>
              <w:t>-</w:t>
            </w:r>
            <w:r w:rsidRPr="00225289">
              <w:rPr>
                <w:rFonts w:ascii="Arial" w:hAnsi="Arial" w:cs="Arial"/>
                <w:sz w:val="18"/>
                <w:szCs w:val="18"/>
              </w:rPr>
              <w:t>years</w:t>
            </w:r>
            <w:r w:rsidR="003C7036" w:rsidRPr="00225289">
              <w:rPr>
                <w:rFonts w:ascii="Arial" w:hAnsi="Arial" w:cs="Arial"/>
                <w:sz w:val="18"/>
                <w:szCs w:val="18"/>
              </w:rPr>
              <w:t>-</w:t>
            </w:r>
            <w:r w:rsidRPr="00225289">
              <w:rPr>
                <w:rFonts w:ascii="Arial" w:hAnsi="Arial" w:cs="Arial"/>
                <w:sz w:val="18"/>
                <w:szCs w:val="18"/>
              </w:rPr>
              <w:t>old</w:t>
            </w:r>
            <w:r w:rsidR="0082784E" w:rsidRPr="00225289">
              <w:rPr>
                <w:rFonts w:ascii="Arial" w:hAnsi="Arial" w:cs="Arial"/>
                <w:sz w:val="18"/>
                <w:szCs w:val="18"/>
              </w:rPr>
              <w:t xml:space="preserve"> </w:t>
            </w:r>
            <w:r w:rsidR="00BF4E0E" w:rsidRPr="00225289">
              <w:rPr>
                <w:rFonts w:ascii="Arial" w:hAnsi="Arial" w:cs="Arial"/>
                <w:sz w:val="18"/>
                <w:szCs w:val="18"/>
              </w:rPr>
              <w:t>–</w:t>
            </w:r>
            <w:r w:rsidR="0082784E" w:rsidRPr="00225289">
              <w:rPr>
                <w:rFonts w:ascii="Arial" w:hAnsi="Arial" w:cs="Arial"/>
                <w:sz w:val="18"/>
                <w:szCs w:val="18"/>
              </w:rPr>
              <w:t xml:space="preserve"> </w:t>
            </w:r>
            <w:r w:rsidR="00BF4E0E" w:rsidRPr="00225289">
              <w:rPr>
                <w:rFonts w:ascii="Arial" w:hAnsi="Arial" w:cs="Arial"/>
                <w:sz w:val="18"/>
                <w:szCs w:val="18"/>
              </w:rPr>
              <w:t xml:space="preserve">Pony </w:t>
            </w:r>
          </w:p>
        </w:tc>
      </w:tr>
      <w:tr w:rsidR="00584F71" w:rsidRPr="00225289" w14:paraId="04D6C809" w14:textId="77777777" w:rsidTr="105FFA5C">
        <w:tc>
          <w:tcPr>
            <w:tcW w:w="705" w:type="dxa"/>
          </w:tcPr>
          <w:p w14:paraId="00ED45C1" w14:textId="77777777" w:rsidR="00BF4E0E" w:rsidRPr="00225289" w:rsidRDefault="00BF4E0E" w:rsidP="003705E4">
            <w:pPr>
              <w:pStyle w:val="NoSpacing"/>
              <w:rPr>
                <w:rFonts w:ascii="Arial" w:hAnsi="Arial" w:cs="Arial"/>
                <w:sz w:val="18"/>
                <w:szCs w:val="18"/>
              </w:rPr>
            </w:pPr>
            <w:r w:rsidRPr="00225289">
              <w:rPr>
                <w:rFonts w:ascii="Arial" w:hAnsi="Arial" w:cs="Arial"/>
                <w:sz w:val="18"/>
                <w:szCs w:val="18"/>
              </w:rPr>
              <w:t>1125</w:t>
            </w:r>
          </w:p>
        </w:tc>
        <w:tc>
          <w:tcPr>
            <w:tcW w:w="9617" w:type="dxa"/>
          </w:tcPr>
          <w:p w14:paraId="29999ADD" w14:textId="77777777" w:rsidR="00BF4E0E" w:rsidRPr="00225289" w:rsidRDefault="00BF4E0E" w:rsidP="003705E4">
            <w:pPr>
              <w:pStyle w:val="NoSpacing"/>
              <w:rPr>
                <w:rFonts w:ascii="Arial" w:hAnsi="Arial" w:cs="Arial"/>
                <w:sz w:val="18"/>
                <w:szCs w:val="18"/>
              </w:rPr>
            </w:pPr>
            <w:r w:rsidRPr="00225289">
              <w:rPr>
                <w:rFonts w:ascii="Arial" w:hAnsi="Arial" w:cs="Arial"/>
                <w:sz w:val="18"/>
                <w:szCs w:val="18"/>
              </w:rPr>
              <w:t>Pleasure – 16-19</w:t>
            </w:r>
            <w:r w:rsidR="003C7036" w:rsidRPr="00225289">
              <w:rPr>
                <w:rFonts w:ascii="Arial" w:hAnsi="Arial" w:cs="Arial"/>
                <w:sz w:val="18"/>
                <w:szCs w:val="18"/>
              </w:rPr>
              <w:t>-</w:t>
            </w:r>
            <w:r w:rsidRPr="00225289">
              <w:rPr>
                <w:rFonts w:ascii="Arial" w:hAnsi="Arial" w:cs="Arial"/>
                <w:sz w:val="18"/>
                <w:szCs w:val="18"/>
              </w:rPr>
              <w:t>years</w:t>
            </w:r>
            <w:r w:rsidR="003C7036" w:rsidRPr="00225289">
              <w:rPr>
                <w:rFonts w:ascii="Arial" w:hAnsi="Arial" w:cs="Arial"/>
                <w:sz w:val="18"/>
                <w:szCs w:val="18"/>
              </w:rPr>
              <w:t>-</w:t>
            </w:r>
            <w:r w:rsidRPr="00225289">
              <w:rPr>
                <w:rFonts w:ascii="Arial" w:hAnsi="Arial" w:cs="Arial"/>
                <w:sz w:val="18"/>
                <w:szCs w:val="18"/>
              </w:rPr>
              <w:t>old – Stock Horse</w:t>
            </w:r>
          </w:p>
        </w:tc>
      </w:tr>
      <w:tr w:rsidR="00584F71" w:rsidRPr="00225289" w14:paraId="103EC026" w14:textId="77777777" w:rsidTr="105FFA5C">
        <w:tc>
          <w:tcPr>
            <w:tcW w:w="705" w:type="dxa"/>
          </w:tcPr>
          <w:p w14:paraId="3EC4C5A4" w14:textId="77777777" w:rsidR="005D524D" w:rsidRPr="00225289" w:rsidRDefault="005D524D" w:rsidP="003705E4">
            <w:pPr>
              <w:pStyle w:val="NoSpacing"/>
              <w:rPr>
                <w:rFonts w:ascii="Arial" w:hAnsi="Arial" w:cs="Arial"/>
                <w:sz w:val="18"/>
                <w:szCs w:val="18"/>
              </w:rPr>
            </w:pPr>
            <w:r w:rsidRPr="00225289">
              <w:rPr>
                <w:rFonts w:ascii="Arial" w:hAnsi="Arial" w:cs="Arial"/>
                <w:sz w:val="18"/>
                <w:szCs w:val="18"/>
              </w:rPr>
              <w:t>1126</w:t>
            </w:r>
          </w:p>
        </w:tc>
        <w:tc>
          <w:tcPr>
            <w:tcW w:w="9617" w:type="dxa"/>
          </w:tcPr>
          <w:p w14:paraId="1DDF07E6" w14:textId="77777777" w:rsidR="005D524D" w:rsidRPr="00225289" w:rsidRDefault="005D524D" w:rsidP="003705E4">
            <w:pPr>
              <w:pStyle w:val="NoSpacing"/>
              <w:rPr>
                <w:rFonts w:ascii="Arial" w:hAnsi="Arial" w:cs="Arial"/>
                <w:sz w:val="18"/>
                <w:szCs w:val="18"/>
              </w:rPr>
            </w:pPr>
            <w:r w:rsidRPr="00225289">
              <w:rPr>
                <w:rFonts w:ascii="Arial" w:hAnsi="Arial" w:cs="Arial"/>
                <w:sz w:val="18"/>
                <w:szCs w:val="18"/>
              </w:rPr>
              <w:t>Pleasure</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Pr="00225289">
              <w:rPr>
                <w:rFonts w:ascii="Arial" w:hAnsi="Arial" w:cs="Arial"/>
                <w:sz w:val="18"/>
                <w:szCs w:val="18"/>
              </w:rPr>
              <w:t>16-19</w:t>
            </w:r>
            <w:r w:rsidR="003C7036" w:rsidRPr="00225289">
              <w:rPr>
                <w:rFonts w:ascii="Arial" w:hAnsi="Arial" w:cs="Arial"/>
                <w:sz w:val="18"/>
                <w:szCs w:val="18"/>
              </w:rPr>
              <w:t>-</w:t>
            </w:r>
            <w:r w:rsidRPr="00225289">
              <w:rPr>
                <w:rFonts w:ascii="Arial" w:hAnsi="Arial" w:cs="Arial"/>
                <w:sz w:val="18"/>
                <w:szCs w:val="18"/>
              </w:rPr>
              <w:t>years</w:t>
            </w:r>
            <w:r w:rsidR="003C7036" w:rsidRPr="00225289">
              <w:rPr>
                <w:rFonts w:ascii="Arial" w:hAnsi="Arial" w:cs="Arial"/>
                <w:sz w:val="18"/>
                <w:szCs w:val="18"/>
              </w:rPr>
              <w:t>-</w:t>
            </w:r>
            <w:r w:rsidRPr="00225289">
              <w:rPr>
                <w:rFonts w:ascii="Arial" w:hAnsi="Arial" w:cs="Arial"/>
                <w:sz w:val="18"/>
                <w:szCs w:val="18"/>
              </w:rPr>
              <w:t>old</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Pr="00225289">
              <w:rPr>
                <w:rFonts w:ascii="Arial" w:hAnsi="Arial" w:cs="Arial"/>
                <w:sz w:val="18"/>
                <w:szCs w:val="18"/>
              </w:rPr>
              <w:t>Non-Stock Horse</w:t>
            </w:r>
          </w:p>
        </w:tc>
      </w:tr>
      <w:tr w:rsidR="00584F71" w:rsidRPr="00225289" w14:paraId="4B735521" w14:textId="77777777" w:rsidTr="105FFA5C">
        <w:tc>
          <w:tcPr>
            <w:tcW w:w="705" w:type="dxa"/>
          </w:tcPr>
          <w:p w14:paraId="525E311E" w14:textId="77777777" w:rsidR="005D524D" w:rsidRPr="00225289" w:rsidRDefault="005D524D" w:rsidP="003705E4">
            <w:pPr>
              <w:pStyle w:val="NoSpacing"/>
              <w:rPr>
                <w:rFonts w:ascii="Arial" w:hAnsi="Arial" w:cs="Arial"/>
                <w:sz w:val="18"/>
                <w:szCs w:val="18"/>
              </w:rPr>
            </w:pPr>
            <w:r w:rsidRPr="00225289">
              <w:rPr>
                <w:rFonts w:ascii="Arial" w:hAnsi="Arial" w:cs="Arial"/>
                <w:sz w:val="18"/>
                <w:szCs w:val="18"/>
              </w:rPr>
              <w:t>1127</w:t>
            </w:r>
          </w:p>
        </w:tc>
        <w:tc>
          <w:tcPr>
            <w:tcW w:w="9617" w:type="dxa"/>
          </w:tcPr>
          <w:p w14:paraId="028F3866" w14:textId="77777777" w:rsidR="005D524D" w:rsidRPr="00225289" w:rsidRDefault="005D524D" w:rsidP="0082784E">
            <w:pPr>
              <w:pStyle w:val="NoSpacing"/>
              <w:rPr>
                <w:rFonts w:ascii="Arial" w:hAnsi="Arial" w:cs="Arial"/>
                <w:sz w:val="18"/>
                <w:szCs w:val="18"/>
              </w:rPr>
            </w:pPr>
            <w:r w:rsidRPr="00225289">
              <w:rPr>
                <w:rFonts w:ascii="Arial" w:hAnsi="Arial" w:cs="Arial"/>
                <w:sz w:val="18"/>
                <w:szCs w:val="18"/>
              </w:rPr>
              <w:t>Pleasure</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Pr="00225289">
              <w:rPr>
                <w:rFonts w:ascii="Arial" w:hAnsi="Arial" w:cs="Arial"/>
                <w:sz w:val="18"/>
                <w:szCs w:val="18"/>
              </w:rPr>
              <w:t>1</w:t>
            </w:r>
            <w:r w:rsidRPr="00225289">
              <w:rPr>
                <w:rFonts w:ascii="Arial" w:hAnsi="Arial" w:cs="Arial"/>
                <w:sz w:val="18"/>
                <w:szCs w:val="18"/>
                <w:vertAlign w:val="superscript"/>
              </w:rPr>
              <w:t>st</w:t>
            </w:r>
            <w:r w:rsidRPr="00225289">
              <w:rPr>
                <w:rFonts w:ascii="Arial" w:hAnsi="Arial" w:cs="Arial"/>
                <w:sz w:val="18"/>
                <w:szCs w:val="18"/>
              </w:rPr>
              <w:t xml:space="preserve"> year Loper</w:t>
            </w:r>
            <w:r w:rsidR="007515CD" w:rsidRPr="00225289">
              <w:rPr>
                <w:rFonts w:ascii="Arial" w:hAnsi="Arial" w:cs="Arial"/>
                <w:sz w:val="18"/>
                <w:szCs w:val="18"/>
              </w:rPr>
              <w:t xml:space="preserve"> </w:t>
            </w:r>
            <w:r w:rsidRPr="00225289">
              <w:rPr>
                <w:rFonts w:ascii="Arial" w:hAnsi="Arial" w:cs="Arial"/>
                <w:sz w:val="18"/>
                <w:szCs w:val="18"/>
              </w:rPr>
              <w:t>-</w:t>
            </w:r>
            <w:r w:rsidR="007515CD" w:rsidRPr="00225289">
              <w:rPr>
                <w:rFonts w:ascii="Arial" w:hAnsi="Arial" w:cs="Arial"/>
                <w:sz w:val="18"/>
                <w:szCs w:val="18"/>
              </w:rPr>
              <w:t xml:space="preserve"> </w:t>
            </w:r>
            <w:r w:rsidRPr="00225289">
              <w:rPr>
                <w:rFonts w:ascii="Arial" w:hAnsi="Arial" w:cs="Arial"/>
                <w:sz w:val="18"/>
                <w:szCs w:val="18"/>
              </w:rPr>
              <w:t>10-19</w:t>
            </w:r>
            <w:r w:rsidR="003C7036" w:rsidRPr="00225289">
              <w:rPr>
                <w:rFonts w:ascii="Arial" w:hAnsi="Arial" w:cs="Arial"/>
                <w:sz w:val="18"/>
                <w:szCs w:val="18"/>
              </w:rPr>
              <w:t>-</w:t>
            </w:r>
            <w:r w:rsidRPr="00225289">
              <w:rPr>
                <w:rFonts w:ascii="Arial" w:hAnsi="Arial" w:cs="Arial"/>
                <w:sz w:val="18"/>
                <w:szCs w:val="18"/>
              </w:rPr>
              <w:t>years</w:t>
            </w:r>
            <w:r w:rsidR="003C7036" w:rsidRPr="00225289">
              <w:rPr>
                <w:rFonts w:ascii="Arial" w:hAnsi="Arial" w:cs="Arial"/>
                <w:sz w:val="18"/>
                <w:szCs w:val="18"/>
              </w:rPr>
              <w:t>-</w:t>
            </w:r>
            <w:r w:rsidRPr="00225289">
              <w:rPr>
                <w:rFonts w:ascii="Arial" w:hAnsi="Arial" w:cs="Arial"/>
                <w:sz w:val="18"/>
                <w:szCs w:val="18"/>
              </w:rPr>
              <w:t>old</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H</w:t>
            </w:r>
            <w:r w:rsidRPr="00225289">
              <w:rPr>
                <w:rFonts w:ascii="Arial" w:hAnsi="Arial" w:cs="Arial"/>
                <w:sz w:val="18"/>
                <w:szCs w:val="18"/>
              </w:rPr>
              <w:t>orse &amp; Pony (not eligible for Championships)</w:t>
            </w:r>
          </w:p>
        </w:tc>
      </w:tr>
      <w:tr w:rsidR="00584F71" w:rsidRPr="00225289" w14:paraId="13651C2E" w14:textId="77777777" w:rsidTr="105FFA5C">
        <w:tc>
          <w:tcPr>
            <w:tcW w:w="705" w:type="dxa"/>
          </w:tcPr>
          <w:p w14:paraId="2295B60C" w14:textId="77777777" w:rsidR="005D524D" w:rsidRPr="00225289" w:rsidRDefault="005D524D" w:rsidP="003705E4">
            <w:pPr>
              <w:pStyle w:val="NoSpacing"/>
              <w:rPr>
                <w:rFonts w:ascii="Arial" w:hAnsi="Arial" w:cs="Arial"/>
                <w:sz w:val="18"/>
                <w:szCs w:val="18"/>
              </w:rPr>
            </w:pPr>
            <w:r w:rsidRPr="00225289">
              <w:rPr>
                <w:rFonts w:ascii="Arial" w:hAnsi="Arial" w:cs="Arial"/>
                <w:sz w:val="18"/>
                <w:szCs w:val="18"/>
              </w:rPr>
              <w:t>1128</w:t>
            </w:r>
          </w:p>
        </w:tc>
        <w:tc>
          <w:tcPr>
            <w:tcW w:w="9617" w:type="dxa"/>
          </w:tcPr>
          <w:p w14:paraId="6475B9C8" w14:textId="77777777" w:rsidR="005D524D" w:rsidRPr="00225289" w:rsidRDefault="009F1704" w:rsidP="003705E4">
            <w:pPr>
              <w:pStyle w:val="NoSpacing"/>
              <w:rPr>
                <w:rFonts w:ascii="Arial" w:hAnsi="Arial" w:cs="Arial"/>
                <w:sz w:val="18"/>
                <w:szCs w:val="18"/>
              </w:rPr>
            </w:pPr>
            <w:r w:rsidRPr="00225289">
              <w:rPr>
                <w:rFonts w:ascii="Arial" w:hAnsi="Arial" w:cs="Arial"/>
                <w:sz w:val="18"/>
                <w:szCs w:val="18"/>
              </w:rPr>
              <w:t>Bareback Equitation</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Pr="00225289">
              <w:rPr>
                <w:rFonts w:ascii="Arial" w:hAnsi="Arial" w:cs="Arial"/>
                <w:sz w:val="18"/>
                <w:szCs w:val="18"/>
              </w:rPr>
              <w:t>16-19</w:t>
            </w:r>
            <w:r w:rsidR="003C7036" w:rsidRPr="00225289">
              <w:rPr>
                <w:rFonts w:ascii="Arial" w:hAnsi="Arial" w:cs="Arial"/>
                <w:sz w:val="18"/>
                <w:szCs w:val="18"/>
              </w:rPr>
              <w:t>-</w:t>
            </w:r>
            <w:r w:rsidRPr="00225289">
              <w:rPr>
                <w:rFonts w:ascii="Arial" w:hAnsi="Arial" w:cs="Arial"/>
                <w:sz w:val="18"/>
                <w:szCs w:val="18"/>
              </w:rPr>
              <w:t>years</w:t>
            </w:r>
            <w:r w:rsidR="003C7036" w:rsidRPr="00225289">
              <w:rPr>
                <w:rFonts w:ascii="Arial" w:hAnsi="Arial" w:cs="Arial"/>
                <w:sz w:val="18"/>
                <w:szCs w:val="18"/>
              </w:rPr>
              <w:t>-</w:t>
            </w:r>
            <w:r w:rsidRPr="00225289">
              <w:rPr>
                <w:rFonts w:ascii="Arial" w:hAnsi="Arial" w:cs="Arial"/>
                <w:sz w:val="18"/>
                <w:szCs w:val="18"/>
              </w:rPr>
              <w:t>old</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Pr="00225289">
              <w:rPr>
                <w:rFonts w:ascii="Arial" w:hAnsi="Arial" w:cs="Arial"/>
                <w:sz w:val="18"/>
                <w:szCs w:val="18"/>
              </w:rPr>
              <w:t>3</w:t>
            </w:r>
            <w:r w:rsidRPr="00225289">
              <w:rPr>
                <w:rFonts w:ascii="Arial" w:hAnsi="Arial" w:cs="Arial"/>
                <w:sz w:val="18"/>
                <w:szCs w:val="18"/>
                <w:vertAlign w:val="superscript"/>
              </w:rPr>
              <w:t>rd</w:t>
            </w:r>
            <w:r w:rsidRPr="00225289">
              <w:rPr>
                <w:rFonts w:ascii="Arial" w:hAnsi="Arial" w:cs="Arial"/>
                <w:sz w:val="18"/>
                <w:szCs w:val="18"/>
              </w:rPr>
              <w:t xml:space="preserve"> year and Advanced Exhibitors</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Pr="00225289">
              <w:rPr>
                <w:rFonts w:ascii="Arial" w:hAnsi="Arial" w:cs="Arial"/>
                <w:sz w:val="18"/>
                <w:szCs w:val="18"/>
              </w:rPr>
              <w:t>Horse &amp; Pony</w:t>
            </w:r>
          </w:p>
        </w:tc>
      </w:tr>
      <w:tr w:rsidR="00584F71" w:rsidRPr="00225289" w14:paraId="54F5110B" w14:textId="77777777" w:rsidTr="105FFA5C">
        <w:tc>
          <w:tcPr>
            <w:tcW w:w="705" w:type="dxa"/>
          </w:tcPr>
          <w:p w14:paraId="28F6C11E" w14:textId="77777777" w:rsidR="005D524D" w:rsidRPr="00225289" w:rsidRDefault="005D524D" w:rsidP="003705E4">
            <w:pPr>
              <w:pStyle w:val="NoSpacing"/>
              <w:rPr>
                <w:rFonts w:ascii="Arial" w:hAnsi="Arial" w:cs="Arial"/>
                <w:sz w:val="18"/>
                <w:szCs w:val="18"/>
              </w:rPr>
            </w:pPr>
            <w:r w:rsidRPr="00225289">
              <w:rPr>
                <w:rFonts w:ascii="Arial" w:hAnsi="Arial" w:cs="Arial"/>
                <w:sz w:val="18"/>
                <w:szCs w:val="18"/>
              </w:rPr>
              <w:t>1129</w:t>
            </w:r>
          </w:p>
        </w:tc>
        <w:tc>
          <w:tcPr>
            <w:tcW w:w="9617" w:type="dxa"/>
          </w:tcPr>
          <w:p w14:paraId="1D5B5C6A" w14:textId="77777777" w:rsidR="005D524D" w:rsidRPr="00225289" w:rsidRDefault="005E55CD" w:rsidP="005E55CD">
            <w:pPr>
              <w:pStyle w:val="NoSpacing"/>
              <w:rPr>
                <w:rFonts w:ascii="Arial" w:hAnsi="Arial" w:cs="Arial"/>
                <w:sz w:val="18"/>
                <w:szCs w:val="18"/>
              </w:rPr>
            </w:pPr>
            <w:r w:rsidRPr="00225289">
              <w:rPr>
                <w:rFonts w:ascii="Arial" w:hAnsi="Arial" w:cs="Arial"/>
                <w:sz w:val="18"/>
                <w:szCs w:val="18"/>
              </w:rPr>
              <w:t>Bareback Equitation</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Pr="00225289">
              <w:rPr>
                <w:rFonts w:ascii="Arial" w:hAnsi="Arial" w:cs="Arial"/>
                <w:sz w:val="18"/>
                <w:szCs w:val="18"/>
              </w:rPr>
              <w:t>16-19</w:t>
            </w:r>
            <w:r w:rsidR="003C7036" w:rsidRPr="00225289">
              <w:rPr>
                <w:rFonts w:ascii="Arial" w:hAnsi="Arial" w:cs="Arial"/>
                <w:sz w:val="18"/>
                <w:szCs w:val="18"/>
              </w:rPr>
              <w:t>-</w:t>
            </w:r>
            <w:r w:rsidRPr="00225289">
              <w:rPr>
                <w:rFonts w:ascii="Arial" w:hAnsi="Arial" w:cs="Arial"/>
                <w:sz w:val="18"/>
                <w:szCs w:val="18"/>
              </w:rPr>
              <w:t>years</w:t>
            </w:r>
            <w:r w:rsidR="003C7036" w:rsidRPr="00225289">
              <w:rPr>
                <w:rFonts w:ascii="Arial" w:hAnsi="Arial" w:cs="Arial"/>
                <w:sz w:val="18"/>
                <w:szCs w:val="18"/>
              </w:rPr>
              <w:t>-</w:t>
            </w:r>
            <w:r w:rsidRPr="00225289">
              <w:rPr>
                <w:rFonts w:ascii="Arial" w:hAnsi="Arial" w:cs="Arial"/>
                <w:sz w:val="18"/>
                <w:szCs w:val="18"/>
              </w:rPr>
              <w:t>old</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Pr="00225289">
              <w:rPr>
                <w:rFonts w:ascii="Arial" w:hAnsi="Arial" w:cs="Arial"/>
                <w:sz w:val="18"/>
                <w:szCs w:val="18"/>
              </w:rPr>
              <w:t>1</w:t>
            </w:r>
            <w:r w:rsidRPr="00225289">
              <w:rPr>
                <w:rFonts w:ascii="Arial" w:hAnsi="Arial" w:cs="Arial"/>
                <w:sz w:val="18"/>
                <w:szCs w:val="18"/>
                <w:vertAlign w:val="superscript"/>
              </w:rPr>
              <w:t>st</w:t>
            </w:r>
            <w:r w:rsidRPr="00225289">
              <w:rPr>
                <w:rFonts w:ascii="Arial" w:hAnsi="Arial" w:cs="Arial"/>
                <w:sz w:val="18"/>
                <w:szCs w:val="18"/>
              </w:rPr>
              <w:t xml:space="preserve"> &amp; 2</w:t>
            </w:r>
            <w:r w:rsidR="003C7036" w:rsidRPr="00225289">
              <w:rPr>
                <w:rFonts w:ascii="Arial" w:hAnsi="Arial" w:cs="Arial"/>
                <w:sz w:val="18"/>
                <w:szCs w:val="18"/>
                <w:vertAlign w:val="superscript"/>
              </w:rPr>
              <w:t>nd</w:t>
            </w:r>
            <w:r w:rsidR="003C7036" w:rsidRPr="00225289">
              <w:rPr>
                <w:rFonts w:ascii="Arial" w:hAnsi="Arial" w:cs="Arial"/>
                <w:sz w:val="18"/>
                <w:szCs w:val="18"/>
              </w:rPr>
              <w:t xml:space="preserve"> year</w:t>
            </w:r>
            <w:r w:rsidRPr="00225289">
              <w:rPr>
                <w:rFonts w:ascii="Arial" w:hAnsi="Arial" w:cs="Arial"/>
                <w:sz w:val="18"/>
                <w:szCs w:val="18"/>
              </w:rPr>
              <w:t xml:space="preserve"> and Advanced Exhibitors</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Pr="00225289">
              <w:rPr>
                <w:rFonts w:ascii="Arial" w:hAnsi="Arial" w:cs="Arial"/>
                <w:sz w:val="18"/>
                <w:szCs w:val="18"/>
              </w:rPr>
              <w:t>Horse &amp; Pony</w:t>
            </w:r>
          </w:p>
        </w:tc>
      </w:tr>
      <w:tr w:rsidR="00584F71" w:rsidRPr="00225289" w14:paraId="72221E46" w14:textId="77777777" w:rsidTr="105FFA5C">
        <w:tc>
          <w:tcPr>
            <w:tcW w:w="705" w:type="dxa"/>
          </w:tcPr>
          <w:p w14:paraId="589BB839" w14:textId="77777777" w:rsidR="005D524D" w:rsidRPr="00225289" w:rsidRDefault="005D524D" w:rsidP="003705E4">
            <w:pPr>
              <w:pStyle w:val="NoSpacing"/>
              <w:rPr>
                <w:rFonts w:ascii="Arial" w:hAnsi="Arial" w:cs="Arial"/>
                <w:sz w:val="18"/>
                <w:szCs w:val="18"/>
              </w:rPr>
            </w:pPr>
            <w:r w:rsidRPr="00225289">
              <w:rPr>
                <w:rFonts w:ascii="Arial" w:hAnsi="Arial" w:cs="Arial"/>
                <w:sz w:val="18"/>
                <w:szCs w:val="18"/>
              </w:rPr>
              <w:t>1130</w:t>
            </w:r>
          </w:p>
        </w:tc>
        <w:tc>
          <w:tcPr>
            <w:tcW w:w="9617" w:type="dxa"/>
          </w:tcPr>
          <w:p w14:paraId="68F74BC1" w14:textId="77777777" w:rsidR="005D524D" w:rsidRPr="00225289" w:rsidRDefault="005E55CD" w:rsidP="003705E4">
            <w:pPr>
              <w:pStyle w:val="NoSpacing"/>
              <w:rPr>
                <w:rFonts w:ascii="Arial" w:hAnsi="Arial" w:cs="Arial"/>
                <w:sz w:val="18"/>
                <w:szCs w:val="18"/>
              </w:rPr>
            </w:pPr>
            <w:r w:rsidRPr="00225289">
              <w:rPr>
                <w:rFonts w:ascii="Arial" w:hAnsi="Arial" w:cs="Arial"/>
                <w:sz w:val="18"/>
                <w:szCs w:val="18"/>
              </w:rPr>
              <w:t>Equitation</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003C7036" w:rsidRPr="00225289">
              <w:rPr>
                <w:rFonts w:ascii="Arial" w:hAnsi="Arial" w:cs="Arial"/>
                <w:sz w:val="18"/>
                <w:szCs w:val="18"/>
              </w:rPr>
              <w:t>13-15-year-old</w:t>
            </w:r>
            <w:r w:rsidR="00661E18" w:rsidRPr="00225289">
              <w:rPr>
                <w:rFonts w:ascii="Arial" w:hAnsi="Arial" w:cs="Arial"/>
                <w:sz w:val="18"/>
                <w:szCs w:val="18"/>
              </w:rPr>
              <w:t xml:space="preserve"> </w:t>
            </w:r>
            <w:r w:rsidRPr="00225289">
              <w:rPr>
                <w:rFonts w:ascii="Arial" w:hAnsi="Arial" w:cs="Arial"/>
                <w:sz w:val="18"/>
                <w:szCs w:val="18"/>
              </w:rPr>
              <w:t>Advanced Exhibitors</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Pr="00225289">
              <w:rPr>
                <w:rFonts w:ascii="Arial" w:hAnsi="Arial" w:cs="Arial"/>
                <w:sz w:val="18"/>
                <w:szCs w:val="18"/>
              </w:rPr>
              <w:t xml:space="preserve">Horse &amp; Pony &amp; </w:t>
            </w:r>
            <w:r w:rsidR="003C7036" w:rsidRPr="00225289">
              <w:rPr>
                <w:rFonts w:ascii="Arial" w:hAnsi="Arial" w:cs="Arial"/>
                <w:sz w:val="18"/>
                <w:szCs w:val="18"/>
              </w:rPr>
              <w:t>13-15-year-old</w:t>
            </w:r>
            <w:r w:rsidR="00661E18" w:rsidRPr="00225289">
              <w:rPr>
                <w:rFonts w:ascii="Arial" w:hAnsi="Arial" w:cs="Arial"/>
                <w:sz w:val="18"/>
                <w:szCs w:val="18"/>
              </w:rPr>
              <w:t xml:space="preserve">, </w:t>
            </w:r>
            <w:r w:rsidRPr="00225289">
              <w:rPr>
                <w:rFonts w:ascii="Arial" w:hAnsi="Arial" w:cs="Arial"/>
                <w:sz w:val="18"/>
                <w:szCs w:val="18"/>
              </w:rPr>
              <w:t>3</w:t>
            </w:r>
            <w:r w:rsidRPr="00225289">
              <w:rPr>
                <w:rFonts w:ascii="Arial" w:hAnsi="Arial" w:cs="Arial"/>
                <w:sz w:val="18"/>
                <w:szCs w:val="18"/>
                <w:vertAlign w:val="superscript"/>
              </w:rPr>
              <w:t>rd</w:t>
            </w:r>
            <w:r w:rsidRPr="00225289">
              <w:rPr>
                <w:rFonts w:ascii="Arial" w:hAnsi="Arial" w:cs="Arial"/>
                <w:sz w:val="18"/>
                <w:szCs w:val="18"/>
              </w:rPr>
              <w:t xml:space="preserve"> year Exhibitors</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Pr="00225289">
              <w:rPr>
                <w:rFonts w:ascii="Arial" w:hAnsi="Arial" w:cs="Arial"/>
                <w:sz w:val="18"/>
                <w:szCs w:val="18"/>
              </w:rPr>
              <w:t>Horse &amp; Pony</w:t>
            </w:r>
          </w:p>
        </w:tc>
      </w:tr>
      <w:tr w:rsidR="00584F71" w:rsidRPr="00225289" w14:paraId="0493D8E8" w14:textId="77777777" w:rsidTr="105FFA5C">
        <w:tc>
          <w:tcPr>
            <w:tcW w:w="705" w:type="dxa"/>
          </w:tcPr>
          <w:p w14:paraId="21F06A9A" w14:textId="77777777" w:rsidR="005D524D" w:rsidRPr="00225289" w:rsidRDefault="005D524D" w:rsidP="003705E4">
            <w:pPr>
              <w:pStyle w:val="NoSpacing"/>
              <w:rPr>
                <w:rFonts w:ascii="Arial" w:hAnsi="Arial" w:cs="Arial"/>
                <w:sz w:val="18"/>
                <w:szCs w:val="18"/>
              </w:rPr>
            </w:pPr>
            <w:r w:rsidRPr="00225289">
              <w:rPr>
                <w:rFonts w:ascii="Arial" w:hAnsi="Arial" w:cs="Arial"/>
                <w:sz w:val="18"/>
                <w:szCs w:val="18"/>
              </w:rPr>
              <w:t>1131</w:t>
            </w:r>
          </w:p>
        </w:tc>
        <w:tc>
          <w:tcPr>
            <w:tcW w:w="9617" w:type="dxa"/>
          </w:tcPr>
          <w:p w14:paraId="1F366380" w14:textId="77777777" w:rsidR="005D524D" w:rsidRPr="00225289" w:rsidRDefault="0082784E" w:rsidP="00BF4E0E">
            <w:pPr>
              <w:pStyle w:val="NoSpacing"/>
              <w:rPr>
                <w:rFonts w:ascii="Arial" w:hAnsi="Arial" w:cs="Arial"/>
                <w:sz w:val="18"/>
                <w:szCs w:val="18"/>
              </w:rPr>
            </w:pPr>
            <w:r w:rsidRPr="00225289">
              <w:rPr>
                <w:rFonts w:ascii="Arial" w:hAnsi="Arial" w:cs="Arial"/>
                <w:sz w:val="18"/>
                <w:szCs w:val="18"/>
              </w:rPr>
              <w:t xml:space="preserve">Equitation </w:t>
            </w:r>
            <w:r w:rsidR="005E55CD" w:rsidRPr="00225289">
              <w:rPr>
                <w:rFonts w:ascii="Arial" w:hAnsi="Arial" w:cs="Arial"/>
                <w:sz w:val="18"/>
                <w:szCs w:val="18"/>
              </w:rPr>
              <w:t>-</w:t>
            </w:r>
            <w:r w:rsidRPr="00225289">
              <w:rPr>
                <w:rFonts w:ascii="Arial" w:hAnsi="Arial" w:cs="Arial"/>
                <w:sz w:val="18"/>
                <w:szCs w:val="18"/>
              </w:rPr>
              <w:t xml:space="preserve"> </w:t>
            </w:r>
            <w:r w:rsidR="003C7036" w:rsidRPr="00225289">
              <w:rPr>
                <w:rFonts w:ascii="Arial" w:hAnsi="Arial" w:cs="Arial"/>
                <w:sz w:val="18"/>
                <w:szCs w:val="18"/>
              </w:rPr>
              <w:t>13-15-year-old</w:t>
            </w:r>
            <w:r w:rsidR="00661E18" w:rsidRPr="00225289">
              <w:rPr>
                <w:rFonts w:ascii="Arial" w:hAnsi="Arial" w:cs="Arial"/>
                <w:sz w:val="18"/>
                <w:szCs w:val="18"/>
              </w:rPr>
              <w:t xml:space="preserve"> </w:t>
            </w:r>
            <w:r w:rsidR="005E55CD" w:rsidRPr="00225289">
              <w:rPr>
                <w:rFonts w:ascii="Arial" w:hAnsi="Arial" w:cs="Arial"/>
                <w:sz w:val="18"/>
                <w:szCs w:val="18"/>
              </w:rPr>
              <w:t>1</w:t>
            </w:r>
            <w:r w:rsidR="005E55CD" w:rsidRPr="00225289">
              <w:rPr>
                <w:rFonts w:ascii="Arial" w:hAnsi="Arial" w:cs="Arial"/>
                <w:sz w:val="18"/>
                <w:szCs w:val="18"/>
                <w:vertAlign w:val="superscript"/>
              </w:rPr>
              <w:t>st</w:t>
            </w:r>
            <w:r w:rsidR="005E55CD" w:rsidRPr="00225289">
              <w:rPr>
                <w:rFonts w:ascii="Arial" w:hAnsi="Arial" w:cs="Arial"/>
                <w:sz w:val="18"/>
                <w:szCs w:val="18"/>
              </w:rPr>
              <w:t xml:space="preserve"> &amp; 2</w:t>
            </w:r>
            <w:r w:rsidR="005E55CD" w:rsidRPr="00225289">
              <w:rPr>
                <w:rFonts w:ascii="Arial" w:hAnsi="Arial" w:cs="Arial"/>
                <w:sz w:val="18"/>
                <w:szCs w:val="18"/>
                <w:vertAlign w:val="superscript"/>
              </w:rPr>
              <w:t>nd</w:t>
            </w:r>
            <w:r w:rsidR="005E55CD" w:rsidRPr="00225289">
              <w:rPr>
                <w:rFonts w:ascii="Arial" w:hAnsi="Arial" w:cs="Arial"/>
                <w:sz w:val="18"/>
                <w:szCs w:val="18"/>
              </w:rPr>
              <w:t xml:space="preserve"> year Exhibitors</w:t>
            </w:r>
            <w:r w:rsidRPr="00225289">
              <w:rPr>
                <w:rFonts w:ascii="Arial" w:hAnsi="Arial" w:cs="Arial"/>
                <w:sz w:val="18"/>
                <w:szCs w:val="18"/>
              </w:rPr>
              <w:t xml:space="preserve"> </w:t>
            </w:r>
            <w:r w:rsidR="005E55CD" w:rsidRPr="00225289">
              <w:rPr>
                <w:rFonts w:ascii="Arial" w:hAnsi="Arial" w:cs="Arial"/>
                <w:sz w:val="18"/>
                <w:szCs w:val="18"/>
              </w:rPr>
              <w:t>-</w:t>
            </w:r>
            <w:r w:rsidRPr="00225289">
              <w:rPr>
                <w:rFonts w:ascii="Arial" w:hAnsi="Arial" w:cs="Arial"/>
                <w:sz w:val="18"/>
                <w:szCs w:val="18"/>
              </w:rPr>
              <w:t xml:space="preserve"> </w:t>
            </w:r>
            <w:r w:rsidR="005E55CD" w:rsidRPr="00225289">
              <w:rPr>
                <w:rFonts w:ascii="Arial" w:hAnsi="Arial" w:cs="Arial"/>
                <w:sz w:val="18"/>
                <w:szCs w:val="18"/>
              </w:rPr>
              <w:t>Horse &amp; Pony</w:t>
            </w:r>
          </w:p>
        </w:tc>
      </w:tr>
      <w:tr w:rsidR="00584F71" w:rsidRPr="00225289" w14:paraId="79557847" w14:textId="77777777" w:rsidTr="105FFA5C">
        <w:tc>
          <w:tcPr>
            <w:tcW w:w="705" w:type="dxa"/>
          </w:tcPr>
          <w:p w14:paraId="36F4E09F" w14:textId="77777777" w:rsidR="005D524D" w:rsidRPr="00225289" w:rsidRDefault="005D524D" w:rsidP="003705E4">
            <w:pPr>
              <w:pStyle w:val="NoSpacing"/>
              <w:rPr>
                <w:rFonts w:ascii="Arial" w:hAnsi="Arial" w:cs="Arial"/>
                <w:sz w:val="18"/>
                <w:szCs w:val="18"/>
              </w:rPr>
            </w:pPr>
            <w:r w:rsidRPr="00225289">
              <w:rPr>
                <w:rFonts w:ascii="Arial" w:hAnsi="Arial" w:cs="Arial"/>
                <w:sz w:val="18"/>
                <w:szCs w:val="18"/>
              </w:rPr>
              <w:t>1132</w:t>
            </w:r>
          </w:p>
        </w:tc>
        <w:tc>
          <w:tcPr>
            <w:tcW w:w="9617" w:type="dxa"/>
          </w:tcPr>
          <w:p w14:paraId="6B5A1145" w14:textId="77777777" w:rsidR="005D524D" w:rsidRPr="00225289" w:rsidRDefault="005E55CD" w:rsidP="005E0CEB">
            <w:pPr>
              <w:pStyle w:val="NoSpacing"/>
              <w:rPr>
                <w:rFonts w:ascii="Arial" w:hAnsi="Arial" w:cs="Arial"/>
                <w:sz w:val="18"/>
                <w:szCs w:val="18"/>
              </w:rPr>
            </w:pPr>
            <w:r w:rsidRPr="00225289">
              <w:rPr>
                <w:rFonts w:ascii="Arial" w:hAnsi="Arial" w:cs="Arial"/>
                <w:sz w:val="18"/>
                <w:szCs w:val="18"/>
              </w:rPr>
              <w:t>Equitation</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Pr="00225289">
              <w:rPr>
                <w:rFonts w:ascii="Arial" w:hAnsi="Arial" w:cs="Arial"/>
                <w:sz w:val="18"/>
                <w:szCs w:val="18"/>
              </w:rPr>
              <w:t>Walk/Trot-10-19</w:t>
            </w:r>
            <w:r w:rsidR="003C7036" w:rsidRPr="00225289">
              <w:rPr>
                <w:rFonts w:ascii="Arial" w:hAnsi="Arial" w:cs="Arial"/>
                <w:sz w:val="18"/>
                <w:szCs w:val="18"/>
              </w:rPr>
              <w:t>-</w:t>
            </w:r>
            <w:r w:rsidRPr="00225289">
              <w:rPr>
                <w:rFonts w:ascii="Arial" w:hAnsi="Arial" w:cs="Arial"/>
                <w:sz w:val="18"/>
                <w:szCs w:val="18"/>
              </w:rPr>
              <w:t>years</w:t>
            </w:r>
            <w:r w:rsidR="003C7036" w:rsidRPr="00225289">
              <w:rPr>
                <w:rFonts w:ascii="Arial" w:hAnsi="Arial" w:cs="Arial"/>
                <w:sz w:val="18"/>
                <w:szCs w:val="18"/>
              </w:rPr>
              <w:t>-</w:t>
            </w:r>
            <w:r w:rsidRPr="00225289">
              <w:rPr>
                <w:rFonts w:ascii="Arial" w:hAnsi="Arial" w:cs="Arial"/>
                <w:sz w:val="18"/>
                <w:szCs w:val="18"/>
              </w:rPr>
              <w:t>old-</w:t>
            </w:r>
            <w:r w:rsidR="005E0CEB" w:rsidRPr="00225289">
              <w:rPr>
                <w:rFonts w:ascii="Arial" w:hAnsi="Arial" w:cs="Arial"/>
                <w:sz w:val="18"/>
                <w:szCs w:val="18"/>
              </w:rPr>
              <w:t>B</w:t>
            </w:r>
            <w:r w:rsidRPr="00225289">
              <w:rPr>
                <w:rFonts w:ascii="Arial" w:hAnsi="Arial" w:cs="Arial"/>
                <w:sz w:val="18"/>
                <w:szCs w:val="18"/>
              </w:rPr>
              <w:t>eginners</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Pr="00225289">
              <w:rPr>
                <w:rFonts w:ascii="Arial" w:hAnsi="Arial" w:cs="Arial"/>
                <w:sz w:val="18"/>
                <w:szCs w:val="18"/>
              </w:rPr>
              <w:t>Horse &amp; Pony</w:t>
            </w:r>
          </w:p>
        </w:tc>
      </w:tr>
      <w:tr w:rsidR="00584F71" w:rsidRPr="00225289" w14:paraId="23A4E245" w14:textId="77777777" w:rsidTr="105FFA5C">
        <w:tc>
          <w:tcPr>
            <w:tcW w:w="705" w:type="dxa"/>
          </w:tcPr>
          <w:p w14:paraId="5EF43181" w14:textId="77777777" w:rsidR="005D524D" w:rsidRPr="00225289" w:rsidRDefault="005D524D" w:rsidP="003705E4">
            <w:pPr>
              <w:pStyle w:val="NoSpacing"/>
              <w:rPr>
                <w:rFonts w:ascii="Arial" w:hAnsi="Arial" w:cs="Arial"/>
                <w:sz w:val="18"/>
                <w:szCs w:val="18"/>
              </w:rPr>
            </w:pPr>
            <w:r w:rsidRPr="00225289">
              <w:rPr>
                <w:rFonts w:ascii="Arial" w:hAnsi="Arial" w:cs="Arial"/>
                <w:sz w:val="18"/>
                <w:szCs w:val="18"/>
              </w:rPr>
              <w:t>1133</w:t>
            </w:r>
          </w:p>
        </w:tc>
        <w:tc>
          <w:tcPr>
            <w:tcW w:w="9617" w:type="dxa"/>
          </w:tcPr>
          <w:p w14:paraId="591C097D" w14:textId="77777777" w:rsidR="005D524D" w:rsidRPr="00225289" w:rsidRDefault="005E0CEB" w:rsidP="003705E4">
            <w:pPr>
              <w:pStyle w:val="NoSpacing"/>
              <w:rPr>
                <w:rFonts w:ascii="Arial" w:hAnsi="Arial" w:cs="Arial"/>
                <w:sz w:val="18"/>
                <w:szCs w:val="18"/>
              </w:rPr>
            </w:pPr>
            <w:r w:rsidRPr="00225289">
              <w:rPr>
                <w:rFonts w:ascii="Arial" w:hAnsi="Arial" w:cs="Arial"/>
                <w:sz w:val="18"/>
                <w:szCs w:val="18"/>
              </w:rPr>
              <w:t>Pleasure13-15</w:t>
            </w:r>
            <w:r w:rsidR="003C7036" w:rsidRPr="00225289">
              <w:rPr>
                <w:rFonts w:ascii="Arial" w:hAnsi="Arial" w:cs="Arial"/>
                <w:sz w:val="18"/>
                <w:szCs w:val="18"/>
              </w:rPr>
              <w:t>-</w:t>
            </w:r>
            <w:r w:rsidRPr="00225289">
              <w:rPr>
                <w:rFonts w:ascii="Arial" w:hAnsi="Arial" w:cs="Arial"/>
                <w:sz w:val="18"/>
                <w:szCs w:val="18"/>
              </w:rPr>
              <w:t>years</w:t>
            </w:r>
            <w:r w:rsidR="003C7036" w:rsidRPr="00225289">
              <w:rPr>
                <w:rFonts w:ascii="Arial" w:hAnsi="Arial" w:cs="Arial"/>
                <w:sz w:val="18"/>
                <w:szCs w:val="18"/>
              </w:rPr>
              <w:t>-</w:t>
            </w:r>
            <w:r w:rsidRPr="00225289">
              <w:rPr>
                <w:rFonts w:ascii="Arial" w:hAnsi="Arial" w:cs="Arial"/>
                <w:sz w:val="18"/>
                <w:szCs w:val="18"/>
              </w:rPr>
              <w:t>old</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Pr="00225289">
              <w:rPr>
                <w:rFonts w:ascii="Arial" w:hAnsi="Arial" w:cs="Arial"/>
                <w:sz w:val="18"/>
                <w:szCs w:val="18"/>
              </w:rPr>
              <w:t>Pony</w:t>
            </w:r>
          </w:p>
        </w:tc>
      </w:tr>
      <w:tr w:rsidR="00584F71" w:rsidRPr="00225289" w14:paraId="168D048D" w14:textId="77777777" w:rsidTr="105FFA5C">
        <w:tc>
          <w:tcPr>
            <w:tcW w:w="705" w:type="dxa"/>
          </w:tcPr>
          <w:p w14:paraId="07892D16" w14:textId="77777777" w:rsidR="005D524D" w:rsidRPr="00225289" w:rsidRDefault="005D524D" w:rsidP="003705E4">
            <w:pPr>
              <w:pStyle w:val="NoSpacing"/>
              <w:rPr>
                <w:rFonts w:ascii="Arial" w:hAnsi="Arial" w:cs="Arial"/>
                <w:sz w:val="18"/>
                <w:szCs w:val="18"/>
              </w:rPr>
            </w:pPr>
            <w:r w:rsidRPr="00225289">
              <w:rPr>
                <w:rFonts w:ascii="Arial" w:hAnsi="Arial" w:cs="Arial"/>
                <w:sz w:val="18"/>
                <w:szCs w:val="18"/>
              </w:rPr>
              <w:t>1134</w:t>
            </w:r>
          </w:p>
        </w:tc>
        <w:tc>
          <w:tcPr>
            <w:tcW w:w="9617" w:type="dxa"/>
          </w:tcPr>
          <w:p w14:paraId="34936B6D" w14:textId="77777777" w:rsidR="005D524D" w:rsidRPr="00225289" w:rsidRDefault="005E0CEB" w:rsidP="005E0CEB">
            <w:pPr>
              <w:pStyle w:val="NoSpacing"/>
              <w:rPr>
                <w:rFonts w:ascii="Arial" w:hAnsi="Arial" w:cs="Arial"/>
                <w:sz w:val="18"/>
                <w:szCs w:val="18"/>
              </w:rPr>
            </w:pPr>
            <w:r w:rsidRPr="00225289">
              <w:rPr>
                <w:rFonts w:ascii="Arial" w:hAnsi="Arial" w:cs="Arial"/>
                <w:sz w:val="18"/>
                <w:szCs w:val="18"/>
              </w:rPr>
              <w:t>Pleasure13-15</w:t>
            </w:r>
            <w:r w:rsidR="003C7036" w:rsidRPr="00225289">
              <w:rPr>
                <w:rFonts w:ascii="Arial" w:hAnsi="Arial" w:cs="Arial"/>
                <w:sz w:val="18"/>
                <w:szCs w:val="18"/>
              </w:rPr>
              <w:t>-</w:t>
            </w:r>
            <w:r w:rsidRPr="00225289">
              <w:rPr>
                <w:rFonts w:ascii="Arial" w:hAnsi="Arial" w:cs="Arial"/>
                <w:sz w:val="18"/>
                <w:szCs w:val="18"/>
              </w:rPr>
              <w:t>years</w:t>
            </w:r>
            <w:r w:rsidR="003C7036" w:rsidRPr="00225289">
              <w:rPr>
                <w:rFonts w:ascii="Arial" w:hAnsi="Arial" w:cs="Arial"/>
                <w:sz w:val="18"/>
                <w:szCs w:val="18"/>
              </w:rPr>
              <w:t>-</w:t>
            </w:r>
            <w:r w:rsidRPr="00225289">
              <w:rPr>
                <w:rFonts w:ascii="Arial" w:hAnsi="Arial" w:cs="Arial"/>
                <w:sz w:val="18"/>
                <w:szCs w:val="18"/>
              </w:rPr>
              <w:t>old</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Pr="00225289">
              <w:rPr>
                <w:rFonts w:ascii="Arial" w:hAnsi="Arial" w:cs="Arial"/>
                <w:sz w:val="18"/>
                <w:szCs w:val="18"/>
              </w:rPr>
              <w:t>Stock Horse</w:t>
            </w:r>
          </w:p>
        </w:tc>
      </w:tr>
      <w:tr w:rsidR="00584F71" w:rsidRPr="00225289" w14:paraId="6D2CA905" w14:textId="77777777" w:rsidTr="105FFA5C">
        <w:tc>
          <w:tcPr>
            <w:tcW w:w="705" w:type="dxa"/>
          </w:tcPr>
          <w:p w14:paraId="3AF4416E" w14:textId="77777777" w:rsidR="005D524D" w:rsidRPr="00225289" w:rsidRDefault="005D524D" w:rsidP="003705E4">
            <w:pPr>
              <w:pStyle w:val="NoSpacing"/>
              <w:rPr>
                <w:rFonts w:ascii="Arial" w:hAnsi="Arial" w:cs="Arial"/>
                <w:sz w:val="18"/>
                <w:szCs w:val="18"/>
              </w:rPr>
            </w:pPr>
            <w:r w:rsidRPr="00225289">
              <w:rPr>
                <w:rFonts w:ascii="Arial" w:hAnsi="Arial" w:cs="Arial"/>
                <w:sz w:val="18"/>
                <w:szCs w:val="18"/>
              </w:rPr>
              <w:t>1135</w:t>
            </w:r>
          </w:p>
        </w:tc>
        <w:tc>
          <w:tcPr>
            <w:tcW w:w="9617" w:type="dxa"/>
          </w:tcPr>
          <w:p w14:paraId="477EF93E" w14:textId="77777777" w:rsidR="005D524D" w:rsidRPr="00225289" w:rsidRDefault="005E0CEB" w:rsidP="003705E4">
            <w:pPr>
              <w:pStyle w:val="NoSpacing"/>
              <w:rPr>
                <w:rFonts w:ascii="Arial" w:hAnsi="Arial" w:cs="Arial"/>
                <w:sz w:val="18"/>
                <w:szCs w:val="18"/>
              </w:rPr>
            </w:pPr>
            <w:r w:rsidRPr="00225289">
              <w:rPr>
                <w:rFonts w:ascii="Arial" w:hAnsi="Arial" w:cs="Arial"/>
                <w:sz w:val="18"/>
                <w:szCs w:val="18"/>
              </w:rPr>
              <w:t>Pleasure13-15</w:t>
            </w:r>
            <w:r w:rsidR="003C7036" w:rsidRPr="00225289">
              <w:rPr>
                <w:rFonts w:ascii="Arial" w:hAnsi="Arial" w:cs="Arial"/>
                <w:sz w:val="18"/>
                <w:szCs w:val="18"/>
              </w:rPr>
              <w:t>-</w:t>
            </w:r>
            <w:r w:rsidRPr="00225289">
              <w:rPr>
                <w:rFonts w:ascii="Arial" w:hAnsi="Arial" w:cs="Arial"/>
                <w:sz w:val="18"/>
                <w:szCs w:val="18"/>
              </w:rPr>
              <w:t>years</w:t>
            </w:r>
            <w:r w:rsidR="003C7036" w:rsidRPr="00225289">
              <w:rPr>
                <w:rFonts w:ascii="Arial" w:hAnsi="Arial" w:cs="Arial"/>
                <w:sz w:val="18"/>
                <w:szCs w:val="18"/>
              </w:rPr>
              <w:t>-</w:t>
            </w:r>
            <w:r w:rsidRPr="00225289">
              <w:rPr>
                <w:rFonts w:ascii="Arial" w:hAnsi="Arial" w:cs="Arial"/>
                <w:sz w:val="18"/>
                <w:szCs w:val="18"/>
              </w:rPr>
              <w:t>old-Non</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Pr="00225289">
              <w:rPr>
                <w:rFonts w:ascii="Arial" w:hAnsi="Arial" w:cs="Arial"/>
                <w:sz w:val="18"/>
                <w:szCs w:val="18"/>
              </w:rPr>
              <w:t>Stock Horse</w:t>
            </w:r>
          </w:p>
        </w:tc>
      </w:tr>
      <w:tr w:rsidR="00584F71" w:rsidRPr="00225289" w14:paraId="44D43CAA" w14:textId="77777777" w:rsidTr="105FFA5C">
        <w:tc>
          <w:tcPr>
            <w:tcW w:w="705" w:type="dxa"/>
          </w:tcPr>
          <w:p w14:paraId="655D1B6D" w14:textId="77777777" w:rsidR="005D524D" w:rsidRPr="00225289" w:rsidRDefault="005D524D" w:rsidP="003705E4">
            <w:pPr>
              <w:pStyle w:val="NoSpacing"/>
              <w:rPr>
                <w:rFonts w:ascii="Arial" w:hAnsi="Arial" w:cs="Arial"/>
                <w:sz w:val="18"/>
                <w:szCs w:val="18"/>
              </w:rPr>
            </w:pPr>
            <w:r w:rsidRPr="00225289">
              <w:rPr>
                <w:rFonts w:ascii="Arial" w:hAnsi="Arial" w:cs="Arial"/>
                <w:sz w:val="18"/>
                <w:szCs w:val="18"/>
              </w:rPr>
              <w:t>1136</w:t>
            </w:r>
          </w:p>
        </w:tc>
        <w:tc>
          <w:tcPr>
            <w:tcW w:w="9617" w:type="dxa"/>
          </w:tcPr>
          <w:p w14:paraId="3FF2131E" w14:textId="77777777" w:rsidR="005D524D" w:rsidRPr="00225289" w:rsidRDefault="005E0CEB" w:rsidP="005E0CEB">
            <w:pPr>
              <w:pStyle w:val="NoSpacing"/>
              <w:rPr>
                <w:rFonts w:ascii="Arial" w:hAnsi="Arial" w:cs="Arial"/>
                <w:sz w:val="18"/>
                <w:szCs w:val="18"/>
              </w:rPr>
            </w:pPr>
            <w:r w:rsidRPr="00225289">
              <w:rPr>
                <w:rFonts w:ascii="Arial" w:hAnsi="Arial" w:cs="Arial"/>
                <w:sz w:val="18"/>
                <w:szCs w:val="18"/>
              </w:rPr>
              <w:t>Pleasure</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Pr="00225289">
              <w:rPr>
                <w:rFonts w:ascii="Arial" w:hAnsi="Arial" w:cs="Arial"/>
                <w:sz w:val="18"/>
                <w:szCs w:val="18"/>
              </w:rPr>
              <w:t>Walk/Trot-10-19</w:t>
            </w:r>
            <w:r w:rsidR="003C7036" w:rsidRPr="00225289">
              <w:rPr>
                <w:rFonts w:ascii="Arial" w:hAnsi="Arial" w:cs="Arial"/>
                <w:sz w:val="18"/>
                <w:szCs w:val="18"/>
              </w:rPr>
              <w:t>-</w:t>
            </w:r>
            <w:r w:rsidRPr="00225289">
              <w:rPr>
                <w:rFonts w:ascii="Arial" w:hAnsi="Arial" w:cs="Arial"/>
                <w:sz w:val="18"/>
                <w:szCs w:val="18"/>
              </w:rPr>
              <w:t>years</w:t>
            </w:r>
            <w:r w:rsidR="003C7036" w:rsidRPr="00225289">
              <w:rPr>
                <w:rFonts w:ascii="Arial" w:hAnsi="Arial" w:cs="Arial"/>
                <w:sz w:val="18"/>
                <w:szCs w:val="18"/>
              </w:rPr>
              <w:t>-</w:t>
            </w:r>
            <w:r w:rsidRPr="00225289">
              <w:rPr>
                <w:rFonts w:ascii="Arial" w:hAnsi="Arial" w:cs="Arial"/>
                <w:sz w:val="18"/>
                <w:szCs w:val="18"/>
              </w:rPr>
              <w:t>old-Beginners-Horse &amp; Pony</w:t>
            </w:r>
          </w:p>
        </w:tc>
      </w:tr>
      <w:tr w:rsidR="00584F71" w:rsidRPr="00225289" w14:paraId="5DAC49FA" w14:textId="77777777" w:rsidTr="105FFA5C">
        <w:tc>
          <w:tcPr>
            <w:tcW w:w="705" w:type="dxa"/>
          </w:tcPr>
          <w:p w14:paraId="1D282CA3" w14:textId="77777777" w:rsidR="005D524D" w:rsidRPr="00225289" w:rsidRDefault="005D524D" w:rsidP="003705E4">
            <w:pPr>
              <w:pStyle w:val="NoSpacing"/>
              <w:rPr>
                <w:rFonts w:ascii="Arial" w:hAnsi="Arial" w:cs="Arial"/>
                <w:sz w:val="18"/>
                <w:szCs w:val="18"/>
              </w:rPr>
            </w:pPr>
            <w:r w:rsidRPr="00225289">
              <w:rPr>
                <w:rFonts w:ascii="Arial" w:hAnsi="Arial" w:cs="Arial"/>
                <w:sz w:val="18"/>
                <w:szCs w:val="18"/>
              </w:rPr>
              <w:t>1137</w:t>
            </w:r>
          </w:p>
        </w:tc>
        <w:tc>
          <w:tcPr>
            <w:tcW w:w="9617" w:type="dxa"/>
          </w:tcPr>
          <w:p w14:paraId="29452BC1" w14:textId="77777777" w:rsidR="005D524D" w:rsidRPr="00225289" w:rsidRDefault="005E0CEB" w:rsidP="005E0CEB">
            <w:pPr>
              <w:pStyle w:val="NoSpacing"/>
              <w:rPr>
                <w:rFonts w:ascii="Arial" w:hAnsi="Arial" w:cs="Arial"/>
                <w:sz w:val="18"/>
                <w:szCs w:val="18"/>
              </w:rPr>
            </w:pPr>
            <w:r w:rsidRPr="00225289">
              <w:rPr>
                <w:rFonts w:ascii="Arial" w:hAnsi="Arial" w:cs="Arial"/>
                <w:sz w:val="18"/>
                <w:szCs w:val="18"/>
              </w:rPr>
              <w:t>Bareback Equitation</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Pr="00225289">
              <w:rPr>
                <w:rFonts w:ascii="Arial" w:hAnsi="Arial" w:cs="Arial"/>
                <w:sz w:val="18"/>
                <w:szCs w:val="18"/>
              </w:rPr>
              <w:t>13-15</w:t>
            </w:r>
            <w:r w:rsidR="003C7036" w:rsidRPr="00225289">
              <w:rPr>
                <w:rFonts w:ascii="Arial" w:hAnsi="Arial" w:cs="Arial"/>
                <w:sz w:val="18"/>
                <w:szCs w:val="18"/>
              </w:rPr>
              <w:t>-</w:t>
            </w:r>
            <w:r w:rsidRPr="00225289">
              <w:rPr>
                <w:rFonts w:ascii="Arial" w:hAnsi="Arial" w:cs="Arial"/>
                <w:sz w:val="18"/>
                <w:szCs w:val="18"/>
              </w:rPr>
              <w:t>years</w:t>
            </w:r>
            <w:r w:rsidR="003C7036" w:rsidRPr="00225289">
              <w:rPr>
                <w:rFonts w:ascii="Arial" w:hAnsi="Arial" w:cs="Arial"/>
                <w:sz w:val="18"/>
                <w:szCs w:val="18"/>
              </w:rPr>
              <w:t>-</w:t>
            </w:r>
            <w:r w:rsidRPr="00225289">
              <w:rPr>
                <w:rFonts w:ascii="Arial" w:hAnsi="Arial" w:cs="Arial"/>
                <w:sz w:val="18"/>
                <w:szCs w:val="18"/>
              </w:rPr>
              <w:t>old</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Pr="00225289">
              <w:rPr>
                <w:rFonts w:ascii="Arial" w:hAnsi="Arial" w:cs="Arial"/>
                <w:sz w:val="18"/>
                <w:szCs w:val="18"/>
              </w:rPr>
              <w:t>3</w:t>
            </w:r>
            <w:r w:rsidRPr="00225289">
              <w:rPr>
                <w:rFonts w:ascii="Arial" w:hAnsi="Arial" w:cs="Arial"/>
                <w:sz w:val="18"/>
                <w:szCs w:val="18"/>
                <w:vertAlign w:val="superscript"/>
              </w:rPr>
              <w:t>rd</w:t>
            </w:r>
            <w:r w:rsidRPr="00225289">
              <w:rPr>
                <w:rFonts w:ascii="Arial" w:hAnsi="Arial" w:cs="Arial"/>
                <w:sz w:val="18"/>
                <w:szCs w:val="18"/>
              </w:rPr>
              <w:t xml:space="preserve"> year and Advanced Exhibitors</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Pr="00225289">
              <w:rPr>
                <w:rFonts w:ascii="Arial" w:hAnsi="Arial" w:cs="Arial"/>
                <w:sz w:val="18"/>
                <w:szCs w:val="18"/>
              </w:rPr>
              <w:t>Horse &amp; Pony</w:t>
            </w:r>
          </w:p>
        </w:tc>
      </w:tr>
      <w:tr w:rsidR="00584F71" w:rsidRPr="00225289" w14:paraId="5B350B5E" w14:textId="77777777" w:rsidTr="105FFA5C">
        <w:tc>
          <w:tcPr>
            <w:tcW w:w="705" w:type="dxa"/>
          </w:tcPr>
          <w:p w14:paraId="359EE4DF" w14:textId="77777777" w:rsidR="005D524D" w:rsidRPr="00225289" w:rsidRDefault="005D524D" w:rsidP="003705E4">
            <w:pPr>
              <w:pStyle w:val="NoSpacing"/>
              <w:rPr>
                <w:rFonts w:ascii="Arial" w:hAnsi="Arial" w:cs="Arial"/>
                <w:sz w:val="18"/>
                <w:szCs w:val="18"/>
              </w:rPr>
            </w:pPr>
            <w:r w:rsidRPr="00225289">
              <w:rPr>
                <w:rFonts w:ascii="Arial" w:hAnsi="Arial" w:cs="Arial"/>
                <w:sz w:val="18"/>
                <w:szCs w:val="18"/>
              </w:rPr>
              <w:t>1138</w:t>
            </w:r>
          </w:p>
        </w:tc>
        <w:tc>
          <w:tcPr>
            <w:tcW w:w="9617" w:type="dxa"/>
          </w:tcPr>
          <w:p w14:paraId="2BBF0BD1" w14:textId="77777777" w:rsidR="005D524D" w:rsidRPr="00225289" w:rsidRDefault="005E0CEB" w:rsidP="005E0CEB">
            <w:pPr>
              <w:pStyle w:val="NoSpacing"/>
              <w:rPr>
                <w:rFonts w:ascii="Arial" w:hAnsi="Arial" w:cs="Arial"/>
                <w:sz w:val="18"/>
                <w:szCs w:val="18"/>
              </w:rPr>
            </w:pPr>
            <w:r w:rsidRPr="00225289">
              <w:rPr>
                <w:rFonts w:ascii="Arial" w:hAnsi="Arial" w:cs="Arial"/>
                <w:sz w:val="18"/>
                <w:szCs w:val="18"/>
              </w:rPr>
              <w:t>Bareback Equitation</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Pr="00225289">
              <w:rPr>
                <w:rFonts w:ascii="Arial" w:hAnsi="Arial" w:cs="Arial"/>
                <w:sz w:val="18"/>
                <w:szCs w:val="18"/>
              </w:rPr>
              <w:t>13-15</w:t>
            </w:r>
            <w:r w:rsidR="003C7036" w:rsidRPr="00225289">
              <w:rPr>
                <w:rFonts w:ascii="Arial" w:hAnsi="Arial" w:cs="Arial"/>
                <w:sz w:val="18"/>
                <w:szCs w:val="18"/>
              </w:rPr>
              <w:t>-</w:t>
            </w:r>
            <w:r w:rsidRPr="00225289">
              <w:rPr>
                <w:rFonts w:ascii="Arial" w:hAnsi="Arial" w:cs="Arial"/>
                <w:sz w:val="18"/>
                <w:szCs w:val="18"/>
              </w:rPr>
              <w:t>years</w:t>
            </w:r>
            <w:r w:rsidR="003C7036" w:rsidRPr="00225289">
              <w:rPr>
                <w:rFonts w:ascii="Arial" w:hAnsi="Arial" w:cs="Arial"/>
                <w:sz w:val="18"/>
                <w:szCs w:val="18"/>
              </w:rPr>
              <w:t>-</w:t>
            </w:r>
            <w:r w:rsidRPr="00225289">
              <w:rPr>
                <w:rFonts w:ascii="Arial" w:hAnsi="Arial" w:cs="Arial"/>
                <w:sz w:val="18"/>
                <w:szCs w:val="18"/>
              </w:rPr>
              <w:t>old</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Pr="00225289">
              <w:rPr>
                <w:rFonts w:ascii="Arial" w:hAnsi="Arial" w:cs="Arial"/>
                <w:sz w:val="18"/>
                <w:szCs w:val="18"/>
              </w:rPr>
              <w:t>1</w:t>
            </w:r>
            <w:r w:rsidRPr="00225289">
              <w:rPr>
                <w:rFonts w:ascii="Arial" w:hAnsi="Arial" w:cs="Arial"/>
                <w:sz w:val="18"/>
                <w:szCs w:val="18"/>
                <w:vertAlign w:val="superscript"/>
              </w:rPr>
              <w:t>st</w:t>
            </w:r>
            <w:r w:rsidRPr="00225289">
              <w:rPr>
                <w:rFonts w:ascii="Arial" w:hAnsi="Arial" w:cs="Arial"/>
                <w:sz w:val="18"/>
                <w:szCs w:val="18"/>
              </w:rPr>
              <w:t xml:space="preserve"> &amp; 2</w:t>
            </w:r>
            <w:r w:rsidR="003C7036" w:rsidRPr="00225289">
              <w:rPr>
                <w:rFonts w:ascii="Arial" w:hAnsi="Arial" w:cs="Arial"/>
                <w:sz w:val="18"/>
                <w:szCs w:val="18"/>
                <w:vertAlign w:val="superscript"/>
              </w:rPr>
              <w:t>nd</w:t>
            </w:r>
            <w:r w:rsidR="003C7036" w:rsidRPr="00225289">
              <w:rPr>
                <w:rFonts w:ascii="Arial" w:hAnsi="Arial" w:cs="Arial"/>
                <w:sz w:val="18"/>
                <w:szCs w:val="18"/>
              </w:rPr>
              <w:t xml:space="preserve"> year</w:t>
            </w:r>
            <w:r w:rsidRPr="00225289">
              <w:rPr>
                <w:rFonts w:ascii="Arial" w:hAnsi="Arial" w:cs="Arial"/>
                <w:sz w:val="18"/>
                <w:szCs w:val="18"/>
              </w:rPr>
              <w:t xml:space="preserve"> and Advanced Exhibitors</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Pr="00225289">
              <w:rPr>
                <w:rFonts w:ascii="Arial" w:hAnsi="Arial" w:cs="Arial"/>
                <w:sz w:val="18"/>
                <w:szCs w:val="18"/>
              </w:rPr>
              <w:t>Horse &amp; Pony</w:t>
            </w:r>
          </w:p>
        </w:tc>
      </w:tr>
      <w:tr w:rsidR="00584F71" w:rsidRPr="00225289" w14:paraId="3144EC78" w14:textId="77777777" w:rsidTr="105FFA5C">
        <w:tc>
          <w:tcPr>
            <w:tcW w:w="705" w:type="dxa"/>
          </w:tcPr>
          <w:p w14:paraId="1D020911" w14:textId="77777777" w:rsidR="005D524D" w:rsidRPr="00225289" w:rsidRDefault="005D524D" w:rsidP="003705E4">
            <w:pPr>
              <w:pStyle w:val="NoSpacing"/>
              <w:rPr>
                <w:rFonts w:ascii="Arial" w:hAnsi="Arial" w:cs="Arial"/>
                <w:sz w:val="18"/>
                <w:szCs w:val="18"/>
              </w:rPr>
            </w:pPr>
            <w:r w:rsidRPr="00225289">
              <w:rPr>
                <w:rFonts w:ascii="Arial" w:hAnsi="Arial" w:cs="Arial"/>
                <w:sz w:val="18"/>
                <w:szCs w:val="18"/>
              </w:rPr>
              <w:t>1139</w:t>
            </w:r>
          </w:p>
        </w:tc>
        <w:tc>
          <w:tcPr>
            <w:tcW w:w="9617" w:type="dxa"/>
          </w:tcPr>
          <w:p w14:paraId="72228493" w14:textId="77777777" w:rsidR="005D524D" w:rsidRPr="00225289" w:rsidRDefault="00A64055" w:rsidP="003705E4">
            <w:pPr>
              <w:pStyle w:val="NoSpacing"/>
              <w:rPr>
                <w:rFonts w:ascii="Arial" w:hAnsi="Arial" w:cs="Arial"/>
                <w:sz w:val="18"/>
                <w:szCs w:val="18"/>
              </w:rPr>
            </w:pPr>
            <w:r w:rsidRPr="00225289">
              <w:rPr>
                <w:rFonts w:ascii="Arial" w:hAnsi="Arial" w:cs="Arial"/>
                <w:sz w:val="18"/>
                <w:szCs w:val="18"/>
              </w:rPr>
              <w:t>Equitation - 10-12</w:t>
            </w:r>
            <w:r w:rsidR="003C7036" w:rsidRPr="00225289">
              <w:rPr>
                <w:rFonts w:ascii="Arial" w:hAnsi="Arial" w:cs="Arial"/>
                <w:sz w:val="18"/>
                <w:szCs w:val="18"/>
              </w:rPr>
              <w:t>-</w:t>
            </w:r>
            <w:r w:rsidRPr="00225289">
              <w:rPr>
                <w:rFonts w:ascii="Arial" w:hAnsi="Arial" w:cs="Arial"/>
                <w:sz w:val="18"/>
                <w:szCs w:val="18"/>
              </w:rPr>
              <w:t>years</w:t>
            </w:r>
            <w:r w:rsidR="003C7036" w:rsidRPr="00225289">
              <w:rPr>
                <w:rFonts w:ascii="Arial" w:hAnsi="Arial" w:cs="Arial"/>
                <w:sz w:val="18"/>
                <w:szCs w:val="18"/>
              </w:rPr>
              <w:t>-</w:t>
            </w:r>
            <w:r w:rsidRPr="00225289">
              <w:rPr>
                <w:rFonts w:ascii="Arial" w:hAnsi="Arial" w:cs="Arial"/>
                <w:sz w:val="18"/>
                <w:szCs w:val="18"/>
              </w:rPr>
              <w:t>old - 3</w:t>
            </w:r>
            <w:r w:rsidRPr="00225289">
              <w:rPr>
                <w:rFonts w:ascii="Arial" w:hAnsi="Arial" w:cs="Arial"/>
                <w:sz w:val="18"/>
                <w:szCs w:val="18"/>
                <w:vertAlign w:val="superscript"/>
              </w:rPr>
              <w:t>rd</w:t>
            </w:r>
            <w:r w:rsidRPr="00225289">
              <w:rPr>
                <w:rFonts w:ascii="Arial" w:hAnsi="Arial" w:cs="Arial"/>
                <w:sz w:val="18"/>
                <w:szCs w:val="18"/>
              </w:rPr>
              <w:t xml:space="preserve"> year Exhibitor-Horse</w:t>
            </w:r>
          </w:p>
        </w:tc>
      </w:tr>
      <w:tr w:rsidR="00584F71" w:rsidRPr="00225289" w14:paraId="29E75E90" w14:textId="77777777" w:rsidTr="105FFA5C">
        <w:tc>
          <w:tcPr>
            <w:tcW w:w="705" w:type="dxa"/>
          </w:tcPr>
          <w:p w14:paraId="3C30952E" w14:textId="77777777" w:rsidR="005D524D" w:rsidRPr="00225289" w:rsidRDefault="005D524D" w:rsidP="003705E4">
            <w:pPr>
              <w:pStyle w:val="NoSpacing"/>
              <w:rPr>
                <w:rFonts w:ascii="Arial" w:hAnsi="Arial" w:cs="Arial"/>
                <w:sz w:val="18"/>
                <w:szCs w:val="18"/>
              </w:rPr>
            </w:pPr>
            <w:r w:rsidRPr="00225289">
              <w:rPr>
                <w:rFonts w:ascii="Arial" w:hAnsi="Arial" w:cs="Arial"/>
                <w:sz w:val="18"/>
                <w:szCs w:val="18"/>
              </w:rPr>
              <w:t>1140</w:t>
            </w:r>
          </w:p>
        </w:tc>
        <w:tc>
          <w:tcPr>
            <w:tcW w:w="9617" w:type="dxa"/>
          </w:tcPr>
          <w:p w14:paraId="2ED7DA88" w14:textId="77777777" w:rsidR="005D524D" w:rsidRPr="00225289" w:rsidRDefault="00A64055" w:rsidP="003705E4">
            <w:pPr>
              <w:pStyle w:val="NoSpacing"/>
              <w:rPr>
                <w:rFonts w:ascii="Arial" w:hAnsi="Arial" w:cs="Arial"/>
                <w:sz w:val="18"/>
                <w:szCs w:val="18"/>
              </w:rPr>
            </w:pPr>
            <w:r w:rsidRPr="00225289">
              <w:rPr>
                <w:rFonts w:ascii="Arial" w:hAnsi="Arial" w:cs="Arial"/>
                <w:sz w:val="18"/>
                <w:szCs w:val="18"/>
              </w:rPr>
              <w:t>Equitation - 10-12</w:t>
            </w:r>
            <w:r w:rsidR="003C7036" w:rsidRPr="00225289">
              <w:rPr>
                <w:rFonts w:ascii="Arial" w:hAnsi="Arial" w:cs="Arial"/>
                <w:sz w:val="18"/>
                <w:szCs w:val="18"/>
              </w:rPr>
              <w:t>-</w:t>
            </w:r>
            <w:r w:rsidRPr="00225289">
              <w:rPr>
                <w:rFonts w:ascii="Arial" w:hAnsi="Arial" w:cs="Arial"/>
                <w:sz w:val="18"/>
                <w:szCs w:val="18"/>
              </w:rPr>
              <w:t>years</w:t>
            </w:r>
            <w:r w:rsidR="003C7036" w:rsidRPr="00225289">
              <w:rPr>
                <w:rFonts w:ascii="Arial" w:hAnsi="Arial" w:cs="Arial"/>
                <w:sz w:val="18"/>
                <w:szCs w:val="18"/>
              </w:rPr>
              <w:t>-</w:t>
            </w:r>
            <w:r w:rsidRPr="00225289">
              <w:rPr>
                <w:rFonts w:ascii="Arial" w:hAnsi="Arial" w:cs="Arial"/>
                <w:sz w:val="18"/>
                <w:szCs w:val="18"/>
              </w:rPr>
              <w:t>old - 1</w:t>
            </w:r>
            <w:r w:rsidRPr="00225289">
              <w:rPr>
                <w:rFonts w:ascii="Arial" w:hAnsi="Arial" w:cs="Arial"/>
                <w:sz w:val="18"/>
                <w:szCs w:val="18"/>
                <w:vertAlign w:val="superscript"/>
              </w:rPr>
              <w:t>st</w:t>
            </w:r>
            <w:r w:rsidRPr="00225289">
              <w:rPr>
                <w:rFonts w:ascii="Arial" w:hAnsi="Arial" w:cs="Arial"/>
                <w:sz w:val="18"/>
                <w:szCs w:val="18"/>
              </w:rPr>
              <w:t xml:space="preserve"> &amp; 2</w:t>
            </w:r>
            <w:r w:rsidRPr="00225289">
              <w:rPr>
                <w:rFonts w:ascii="Arial" w:hAnsi="Arial" w:cs="Arial"/>
                <w:sz w:val="18"/>
                <w:szCs w:val="18"/>
                <w:vertAlign w:val="superscript"/>
              </w:rPr>
              <w:t>nd</w:t>
            </w:r>
            <w:r w:rsidRPr="00225289">
              <w:rPr>
                <w:rFonts w:ascii="Arial" w:hAnsi="Arial" w:cs="Arial"/>
                <w:sz w:val="18"/>
                <w:szCs w:val="18"/>
              </w:rPr>
              <w:t xml:space="preserve"> year Exhibitors-Horse</w:t>
            </w:r>
          </w:p>
        </w:tc>
      </w:tr>
      <w:tr w:rsidR="00584F71" w:rsidRPr="00225289" w14:paraId="6D8B2E16" w14:textId="77777777" w:rsidTr="105FFA5C">
        <w:tc>
          <w:tcPr>
            <w:tcW w:w="705" w:type="dxa"/>
          </w:tcPr>
          <w:p w14:paraId="2C2374E8" w14:textId="77777777" w:rsidR="005D524D" w:rsidRPr="00225289" w:rsidRDefault="005D524D" w:rsidP="003705E4">
            <w:pPr>
              <w:pStyle w:val="NoSpacing"/>
              <w:rPr>
                <w:rFonts w:ascii="Arial" w:hAnsi="Arial" w:cs="Arial"/>
                <w:sz w:val="18"/>
                <w:szCs w:val="18"/>
              </w:rPr>
            </w:pPr>
            <w:r w:rsidRPr="00225289">
              <w:rPr>
                <w:rFonts w:ascii="Arial" w:hAnsi="Arial" w:cs="Arial"/>
                <w:sz w:val="18"/>
                <w:szCs w:val="18"/>
              </w:rPr>
              <w:t>1141</w:t>
            </w:r>
          </w:p>
        </w:tc>
        <w:tc>
          <w:tcPr>
            <w:tcW w:w="9617" w:type="dxa"/>
          </w:tcPr>
          <w:p w14:paraId="6748C3C4" w14:textId="77777777" w:rsidR="005D524D" w:rsidRPr="00225289" w:rsidRDefault="00A64055" w:rsidP="003705E4">
            <w:pPr>
              <w:pStyle w:val="NoSpacing"/>
              <w:rPr>
                <w:rFonts w:ascii="Arial" w:hAnsi="Arial" w:cs="Arial"/>
                <w:sz w:val="18"/>
                <w:szCs w:val="18"/>
              </w:rPr>
            </w:pPr>
            <w:r w:rsidRPr="00225289">
              <w:rPr>
                <w:rFonts w:ascii="Arial" w:hAnsi="Arial" w:cs="Arial"/>
                <w:sz w:val="18"/>
                <w:szCs w:val="18"/>
              </w:rPr>
              <w:t>Pleasure - 10-12</w:t>
            </w:r>
            <w:r w:rsidR="003C7036" w:rsidRPr="00225289">
              <w:rPr>
                <w:rFonts w:ascii="Arial" w:hAnsi="Arial" w:cs="Arial"/>
                <w:sz w:val="18"/>
                <w:szCs w:val="18"/>
              </w:rPr>
              <w:t>-</w:t>
            </w:r>
            <w:r w:rsidRPr="00225289">
              <w:rPr>
                <w:rFonts w:ascii="Arial" w:hAnsi="Arial" w:cs="Arial"/>
                <w:sz w:val="18"/>
                <w:szCs w:val="18"/>
              </w:rPr>
              <w:t>years</w:t>
            </w:r>
            <w:r w:rsidR="003C7036" w:rsidRPr="00225289">
              <w:rPr>
                <w:rFonts w:ascii="Arial" w:hAnsi="Arial" w:cs="Arial"/>
                <w:sz w:val="18"/>
                <w:szCs w:val="18"/>
              </w:rPr>
              <w:t>-</w:t>
            </w:r>
            <w:r w:rsidRPr="00225289">
              <w:rPr>
                <w:rFonts w:ascii="Arial" w:hAnsi="Arial" w:cs="Arial"/>
                <w:sz w:val="18"/>
                <w:szCs w:val="18"/>
              </w:rPr>
              <w:t>old - Pony</w:t>
            </w:r>
          </w:p>
        </w:tc>
      </w:tr>
      <w:tr w:rsidR="00584F71" w:rsidRPr="00225289" w14:paraId="060AA500" w14:textId="77777777" w:rsidTr="105FFA5C">
        <w:tc>
          <w:tcPr>
            <w:tcW w:w="705" w:type="dxa"/>
          </w:tcPr>
          <w:p w14:paraId="0F73F3D0" w14:textId="77777777" w:rsidR="005D524D" w:rsidRPr="00225289" w:rsidRDefault="005D524D" w:rsidP="003705E4">
            <w:pPr>
              <w:pStyle w:val="NoSpacing"/>
              <w:rPr>
                <w:rFonts w:ascii="Arial" w:hAnsi="Arial" w:cs="Arial"/>
                <w:sz w:val="18"/>
                <w:szCs w:val="18"/>
              </w:rPr>
            </w:pPr>
            <w:r w:rsidRPr="00225289">
              <w:rPr>
                <w:rFonts w:ascii="Arial" w:hAnsi="Arial" w:cs="Arial"/>
                <w:sz w:val="18"/>
                <w:szCs w:val="18"/>
              </w:rPr>
              <w:t>1142</w:t>
            </w:r>
          </w:p>
        </w:tc>
        <w:tc>
          <w:tcPr>
            <w:tcW w:w="9617" w:type="dxa"/>
          </w:tcPr>
          <w:p w14:paraId="6E5D22BD" w14:textId="77777777" w:rsidR="005D524D" w:rsidRPr="00225289" w:rsidRDefault="00A64055" w:rsidP="003705E4">
            <w:pPr>
              <w:pStyle w:val="NoSpacing"/>
              <w:rPr>
                <w:rFonts w:ascii="Arial" w:hAnsi="Arial" w:cs="Arial"/>
                <w:sz w:val="18"/>
                <w:szCs w:val="18"/>
              </w:rPr>
            </w:pPr>
            <w:r w:rsidRPr="00225289">
              <w:rPr>
                <w:rFonts w:ascii="Arial" w:hAnsi="Arial" w:cs="Arial"/>
                <w:sz w:val="18"/>
                <w:szCs w:val="18"/>
              </w:rPr>
              <w:t>Pleasure - 10-12</w:t>
            </w:r>
            <w:r w:rsidR="003C7036" w:rsidRPr="00225289">
              <w:rPr>
                <w:rFonts w:ascii="Arial" w:hAnsi="Arial" w:cs="Arial"/>
                <w:sz w:val="18"/>
                <w:szCs w:val="18"/>
              </w:rPr>
              <w:t>-</w:t>
            </w:r>
            <w:r w:rsidRPr="00225289">
              <w:rPr>
                <w:rFonts w:ascii="Arial" w:hAnsi="Arial" w:cs="Arial"/>
                <w:sz w:val="18"/>
                <w:szCs w:val="18"/>
              </w:rPr>
              <w:t>years</w:t>
            </w:r>
            <w:r w:rsidR="003C7036" w:rsidRPr="00225289">
              <w:rPr>
                <w:rFonts w:ascii="Arial" w:hAnsi="Arial" w:cs="Arial"/>
                <w:sz w:val="18"/>
                <w:szCs w:val="18"/>
              </w:rPr>
              <w:t>-</w:t>
            </w:r>
            <w:r w:rsidRPr="00225289">
              <w:rPr>
                <w:rFonts w:ascii="Arial" w:hAnsi="Arial" w:cs="Arial"/>
                <w:sz w:val="18"/>
                <w:szCs w:val="18"/>
              </w:rPr>
              <w:t>old - Stock Horse</w:t>
            </w:r>
          </w:p>
        </w:tc>
      </w:tr>
      <w:tr w:rsidR="00584F71" w:rsidRPr="00225289" w14:paraId="23D63269" w14:textId="77777777" w:rsidTr="105FFA5C">
        <w:tc>
          <w:tcPr>
            <w:tcW w:w="705" w:type="dxa"/>
          </w:tcPr>
          <w:p w14:paraId="616899AF" w14:textId="77777777" w:rsidR="005D524D" w:rsidRPr="00225289" w:rsidRDefault="005D524D" w:rsidP="003705E4">
            <w:pPr>
              <w:pStyle w:val="NoSpacing"/>
              <w:rPr>
                <w:rFonts w:ascii="Arial" w:hAnsi="Arial" w:cs="Arial"/>
                <w:sz w:val="18"/>
                <w:szCs w:val="18"/>
              </w:rPr>
            </w:pPr>
            <w:r w:rsidRPr="00225289">
              <w:rPr>
                <w:rFonts w:ascii="Arial" w:hAnsi="Arial" w:cs="Arial"/>
                <w:sz w:val="18"/>
                <w:szCs w:val="18"/>
              </w:rPr>
              <w:t>1143</w:t>
            </w:r>
          </w:p>
        </w:tc>
        <w:tc>
          <w:tcPr>
            <w:tcW w:w="9617" w:type="dxa"/>
          </w:tcPr>
          <w:p w14:paraId="04DCC09E" w14:textId="77777777" w:rsidR="005D524D" w:rsidRPr="00225289" w:rsidRDefault="00A64055" w:rsidP="003705E4">
            <w:pPr>
              <w:pStyle w:val="NoSpacing"/>
              <w:rPr>
                <w:rFonts w:ascii="Arial" w:hAnsi="Arial" w:cs="Arial"/>
                <w:sz w:val="18"/>
                <w:szCs w:val="18"/>
              </w:rPr>
            </w:pPr>
            <w:r w:rsidRPr="00225289">
              <w:rPr>
                <w:rFonts w:ascii="Arial" w:hAnsi="Arial" w:cs="Arial"/>
                <w:sz w:val="18"/>
                <w:szCs w:val="18"/>
              </w:rPr>
              <w:t>Pleasure - 10-12</w:t>
            </w:r>
            <w:r w:rsidR="003C7036" w:rsidRPr="00225289">
              <w:rPr>
                <w:rFonts w:ascii="Arial" w:hAnsi="Arial" w:cs="Arial"/>
                <w:sz w:val="18"/>
                <w:szCs w:val="18"/>
              </w:rPr>
              <w:t>-</w:t>
            </w:r>
            <w:r w:rsidRPr="00225289">
              <w:rPr>
                <w:rFonts w:ascii="Arial" w:hAnsi="Arial" w:cs="Arial"/>
                <w:sz w:val="18"/>
                <w:szCs w:val="18"/>
              </w:rPr>
              <w:t>years</w:t>
            </w:r>
            <w:r w:rsidR="003C7036" w:rsidRPr="00225289">
              <w:rPr>
                <w:rFonts w:ascii="Arial" w:hAnsi="Arial" w:cs="Arial"/>
                <w:sz w:val="18"/>
                <w:szCs w:val="18"/>
              </w:rPr>
              <w:t>-</w:t>
            </w:r>
            <w:r w:rsidRPr="00225289">
              <w:rPr>
                <w:rFonts w:ascii="Arial" w:hAnsi="Arial" w:cs="Arial"/>
                <w:sz w:val="18"/>
                <w:szCs w:val="18"/>
              </w:rPr>
              <w:t>old - Non-Stock Horse</w:t>
            </w:r>
          </w:p>
        </w:tc>
      </w:tr>
      <w:tr w:rsidR="00584F71" w:rsidRPr="00225289" w14:paraId="6F6C2F7F" w14:textId="77777777" w:rsidTr="105FFA5C">
        <w:tc>
          <w:tcPr>
            <w:tcW w:w="705" w:type="dxa"/>
          </w:tcPr>
          <w:p w14:paraId="6B58A4C8" w14:textId="77777777" w:rsidR="005D524D" w:rsidRPr="00225289" w:rsidRDefault="005D524D" w:rsidP="003705E4">
            <w:pPr>
              <w:pStyle w:val="NoSpacing"/>
              <w:rPr>
                <w:rFonts w:ascii="Arial" w:hAnsi="Arial" w:cs="Arial"/>
                <w:sz w:val="18"/>
                <w:szCs w:val="18"/>
              </w:rPr>
            </w:pPr>
            <w:r w:rsidRPr="00225289">
              <w:rPr>
                <w:rFonts w:ascii="Arial" w:hAnsi="Arial" w:cs="Arial"/>
                <w:sz w:val="18"/>
                <w:szCs w:val="18"/>
              </w:rPr>
              <w:t>1144</w:t>
            </w:r>
          </w:p>
        </w:tc>
        <w:tc>
          <w:tcPr>
            <w:tcW w:w="9617" w:type="dxa"/>
          </w:tcPr>
          <w:p w14:paraId="42B6872A" w14:textId="77777777" w:rsidR="005D524D" w:rsidRPr="00225289" w:rsidRDefault="00A64055" w:rsidP="003705E4">
            <w:pPr>
              <w:pStyle w:val="NoSpacing"/>
              <w:rPr>
                <w:rFonts w:ascii="Arial" w:hAnsi="Arial" w:cs="Arial"/>
                <w:sz w:val="18"/>
                <w:szCs w:val="18"/>
              </w:rPr>
            </w:pPr>
            <w:r w:rsidRPr="00225289">
              <w:rPr>
                <w:rFonts w:ascii="Arial" w:hAnsi="Arial" w:cs="Arial"/>
                <w:sz w:val="18"/>
                <w:szCs w:val="18"/>
              </w:rPr>
              <w:t>Bareback Equitation - 10-12</w:t>
            </w:r>
            <w:r w:rsidR="003C7036" w:rsidRPr="00225289">
              <w:rPr>
                <w:rFonts w:ascii="Arial" w:hAnsi="Arial" w:cs="Arial"/>
                <w:sz w:val="18"/>
                <w:szCs w:val="18"/>
              </w:rPr>
              <w:t>-</w:t>
            </w:r>
            <w:r w:rsidRPr="00225289">
              <w:rPr>
                <w:rFonts w:ascii="Arial" w:hAnsi="Arial" w:cs="Arial"/>
                <w:sz w:val="18"/>
                <w:szCs w:val="18"/>
              </w:rPr>
              <w:t>years</w:t>
            </w:r>
            <w:r w:rsidR="003C7036" w:rsidRPr="00225289">
              <w:rPr>
                <w:rFonts w:ascii="Arial" w:hAnsi="Arial" w:cs="Arial"/>
                <w:sz w:val="18"/>
                <w:szCs w:val="18"/>
              </w:rPr>
              <w:t>-</w:t>
            </w:r>
            <w:r w:rsidRPr="00225289">
              <w:rPr>
                <w:rFonts w:ascii="Arial" w:hAnsi="Arial" w:cs="Arial"/>
                <w:sz w:val="18"/>
                <w:szCs w:val="18"/>
              </w:rPr>
              <w:t>old - 3</w:t>
            </w:r>
            <w:r w:rsidRPr="00225289">
              <w:rPr>
                <w:rFonts w:ascii="Arial" w:hAnsi="Arial" w:cs="Arial"/>
                <w:sz w:val="18"/>
                <w:szCs w:val="18"/>
                <w:vertAlign w:val="superscript"/>
              </w:rPr>
              <w:t>rd</w:t>
            </w:r>
            <w:r w:rsidRPr="00225289">
              <w:rPr>
                <w:rFonts w:ascii="Arial" w:hAnsi="Arial" w:cs="Arial"/>
                <w:sz w:val="18"/>
                <w:szCs w:val="18"/>
              </w:rPr>
              <w:t xml:space="preserve"> year Exhibitor-Horse</w:t>
            </w:r>
          </w:p>
        </w:tc>
      </w:tr>
      <w:tr w:rsidR="00584F71" w:rsidRPr="00225289" w14:paraId="3F1BF235" w14:textId="77777777" w:rsidTr="105FFA5C">
        <w:tc>
          <w:tcPr>
            <w:tcW w:w="705" w:type="dxa"/>
          </w:tcPr>
          <w:p w14:paraId="246701CA" w14:textId="77777777" w:rsidR="005D524D" w:rsidRPr="00225289" w:rsidRDefault="005D524D" w:rsidP="003705E4">
            <w:pPr>
              <w:pStyle w:val="NoSpacing"/>
              <w:rPr>
                <w:rFonts w:ascii="Arial" w:hAnsi="Arial" w:cs="Arial"/>
                <w:sz w:val="18"/>
                <w:szCs w:val="18"/>
              </w:rPr>
            </w:pPr>
            <w:r w:rsidRPr="00225289">
              <w:rPr>
                <w:rFonts w:ascii="Arial" w:hAnsi="Arial" w:cs="Arial"/>
                <w:sz w:val="18"/>
                <w:szCs w:val="18"/>
              </w:rPr>
              <w:t>1145</w:t>
            </w:r>
          </w:p>
        </w:tc>
        <w:tc>
          <w:tcPr>
            <w:tcW w:w="9617" w:type="dxa"/>
          </w:tcPr>
          <w:p w14:paraId="1EBC7688" w14:textId="77777777" w:rsidR="005D524D" w:rsidRPr="00225289" w:rsidRDefault="00A64055" w:rsidP="003705E4">
            <w:pPr>
              <w:pStyle w:val="NoSpacing"/>
              <w:rPr>
                <w:rFonts w:ascii="Arial" w:hAnsi="Arial" w:cs="Arial"/>
                <w:sz w:val="18"/>
                <w:szCs w:val="18"/>
              </w:rPr>
            </w:pPr>
            <w:r w:rsidRPr="00225289">
              <w:rPr>
                <w:rFonts w:ascii="Arial" w:hAnsi="Arial" w:cs="Arial"/>
                <w:sz w:val="18"/>
                <w:szCs w:val="18"/>
              </w:rPr>
              <w:t>Bareback Equitation - 10-12</w:t>
            </w:r>
            <w:r w:rsidR="003C7036" w:rsidRPr="00225289">
              <w:rPr>
                <w:rFonts w:ascii="Arial" w:hAnsi="Arial" w:cs="Arial"/>
                <w:sz w:val="18"/>
                <w:szCs w:val="18"/>
              </w:rPr>
              <w:t>-</w:t>
            </w:r>
            <w:r w:rsidRPr="00225289">
              <w:rPr>
                <w:rFonts w:ascii="Arial" w:hAnsi="Arial" w:cs="Arial"/>
                <w:sz w:val="18"/>
                <w:szCs w:val="18"/>
              </w:rPr>
              <w:t>years</w:t>
            </w:r>
            <w:r w:rsidR="003C7036" w:rsidRPr="00225289">
              <w:rPr>
                <w:rFonts w:ascii="Arial" w:hAnsi="Arial" w:cs="Arial"/>
                <w:sz w:val="18"/>
                <w:szCs w:val="18"/>
              </w:rPr>
              <w:t>-</w:t>
            </w:r>
            <w:r w:rsidRPr="00225289">
              <w:rPr>
                <w:rFonts w:ascii="Arial" w:hAnsi="Arial" w:cs="Arial"/>
                <w:sz w:val="18"/>
                <w:szCs w:val="18"/>
              </w:rPr>
              <w:t>old - 1</w:t>
            </w:r>
            <w:r w:rsidRPr="00225289">
              <w:rPr>
                <w:rFonts w:ascii="Arial" w:hAnsi="Arial" w:cs="Arial"/>
                <w:sz w:val="18"/>
                <w:szCs w:val="18"/>
                <w:vertAlign w:val="superscript"/>
              </w:rPr>
              <w:t>st</w:t>
            </w:r>
            <w:r w:rsidRPr="00225289">
              <w:rPr>
                <w:rFonts w:ascii="Arial" w:hAnsi="Arial" w:cs="Arial"/>
                <w:sz w:val="18"/>
                <w:szCs w:val="18"/>
              </w:rPr>
              <w:t xml:space="preserve"> &amp; 2</w:t>
            </w:r>
            <w:r w:rsidRPr="00225289">
              <w:rPr>
                <w:rFonts w:ascii="Arial" w:hAnsi="Arial" w:cs="Arial"/>
                <w:sz w:val="18"/>
                <w:szCs w:val="18"/>
                <w:vertAlign w:val="superscript"/>
              </w:rPr>
              <w:t>nd</w:t>
            </w:r>
            <w:r w:rsidRPr="00225289">
              <w:rPr>
                <w:rFonts w:ascii="Arial" w:hAnsi="Arial" w:cs="Arial"/>
                <w:sz w:val="18"/>
                <w:szCs w:val="18"/>
              </w:rPr>
              <w:t xml:space="preserve"> Exhibitor-Horse</w:t>
            </w:r>
          </w:p>
        </w:tc>
      </w:tr>
    </w:tbl>
    <w:p w14:paraId="2E27BAF0" w14:textId="77777777" w:rsidR="00883E21" w:rsidRPr="00225289" w:rsidRDefault="00883E21" w:rsidP="00662DF8">
      <w:pPr>
        <w:pStyle w:val="NoSpacing"/>
        <w:jc w:val="center"/>
        <w:rPr>
          <w:rFonts w:ascii="Arial" w:hAnsi="Arial" w:cs="Arial"/>
          <w:b/>
          <w:sz w:val="18"/>
          <w:szCs w:val="18"/>
        </w:rPr>
      </w:pPr>
    </w:p>
    <w:p w14:paraId="453B614E" w14:textId="77777777" w:rsidR="00662DF8" w:rsidRPr="00225289" w:rsidRDefault="00662DF8" w:rsidP="00662DF8">
      <w:pPr>
        <w:pStyle w:val="NoSpacing"/>
        <w:jc w:val="center"/>
        <w:rPr>
          <w:rFonts w:ascii="Arial" w:hAnsi="Arial" w:cs="Arial"/>
          <w:b/>
          <w:sz w:val="18"/>
          <w:szCs w:val="18"/>
        </w:rPr>
      </w:pPr>
      <w:r w:rsidRPr="00225289">
        <w:rPr>
          <w:rFonts w:ascii="Arial" w:hAnsi="Arial" w:cs="Arial"/>
          <w:b/>
          <w:sz w:val="18"/>
          <w:szCs w:val="18"/>
        </w:rPr>
        <w:t xml:space="preserve">REINING </w:t>
      </w:r>
    </w:p>
    <w:p w14:paraId="1210B831" w14:textId="77777777" w:rsidR="00662DF8" w:rsidRPr="00225289" w:rsidRDefault="00097A48" w:rsidP="00BF4E0E">
      <w:pPr>
        <w:pStyle w:val="NoSpacing"/>
        <w:jc w:val="center"/>
        <w:rPr>
          <w:rFonts w:ascii="Arial" w:hAnsi="Arial" w:cs="Arial"/>
          <w:sz w:val="18"/>
          <w:szCs w:val="18"/>
        </w:rPr>
      </w:pPr>
      <w:r w:rsidRPr="00225289">
        <w:rPr>
          <w:rFonts w:ascii="Arial" w:hAnsi="Arial" w:cs="Arial"/>
          <w:b/>
          <w:sz w:val="18"/>
          <w:szCs w:val="18"/>
        </w:rPr>
        <w:t>Reining will begin at the conclusion of Stock Seat Classes.</w:t>
      </w:r>
      <w:r w:rsidR="00C77E97" w:rsidRPr="00225289">
        <w:rPr>
          <w:rFonts w:ascii="Arial" w:hAnsi="Arial" w:cs="Arial"/>
          <w:b/>
          <w:sz w:val="18"/>
          <w:szCs w:val="18"/>
        </w:rPr>
        <w:t xml:space="preserve"> </w:t>
      </w:r>
      <w:r w:rsidR="00662DF8" w:rsidRPr="00225289">
        <w:rPr>
          <w:rFonts w:ascii="Arial" w:hAnsi="Arial" w:cs="Arial"/>
          <w:sz w:val="18"/>
          <w:szCs w:val="18"/>
        </w:rPr>
        <w:t>Reining will be held in the main ring</w:t>
      </w:r>
      <w:r w:rsidR="00BF4E0E" w:rsidRPr="00225289">
        <w:rPr>
          <w:rFonts w:ascii="Arial" w:hAnsi="Arial" w:cs="Arial"/>
          <w:sz w:val="18"/>
          <w:szCs w:val="18"/>
        </w:rPr>
        <w:t>.</w:t>
      </w:r>
    </w:p>
    <w:tbl>
      <w:tblPr>
        <w:tblStyle w:val="TableGrid"/>
        <w:tblW w:w="0" w:type="auto"/>
        <w:tblInd w:w="198" w:type="dxa"/>
        <w:tblLook w:val="04A0" w:firstRow="1" w:lastRow="0" w:firstColumn="1" w:lastColumn="0" w:noHBand="0" w:noVBand="1"/>
      </w:tblPr>
      <w:tblGrid>
        <w:gridCol w:w="614"/>
        <w:gridCol w:w="9798"/>
      </w:tblGrid>
      <w:tr w:rsidR="00584F71" w:rsidRPr="00225289" w14:paraId="7E949EEC" w14:textId="77777777" w:rsidTr="00097A48">
        <w:tc>
          <w:tcPr>
            <w:tcW w:w="617" w:type="dxa"/>
          </w:tcPr>
          <w:p w14:paraId="2676F4E3" w14:textId="77777777" w:rsidR="00662DF8" w:rsidRPr="00225289" w:rsidRDefault="00662DF8" w:rsidP="00EE29CA">
            <w:pPr>
              <w:pStyle w:val="NoSpacing"/>
              <w:rPr>
                <w:rFonts w:ascii="Arial" w:hAnsi="Arial" w:cs="Arial"/>
                <w:sz w:val="18"/>
                <w:szCs w:val="18"/>
              </w:rPr>
            </w:pPr>
            <w:r w:rsidRPr="00225289">
              <w:rPr>
                <w:rFonts w:ascii="Arial" w:hAnsi="Arial" w:cs="Arial"/>
                <w:sz w:val="18"/>
                <w:szCs w:val="18"/>
              </w:rPr>
              <w:t>975</w:t>
            </w:r>
          </w:p>
        </w:tc>
        <w:tc>
          <w:tcPr>
            <w:tcW w:w="10057" w:type="dxa"/>
          </w:tcPr>
          <w:p w14:paraId="3C9D6E13" w14:textId="77777777" w:rsidR="00662DF8" w:rsidRPr="00225289" w:rsidRDefault="00662DF8" w:rsidP="00EE29CA">
            <w:pPr>
              <w:pStyle w:val="NoSpacing"/>
              <w:rPr>
                <w:rFonts w:ascii="Arial" w:hAnsi="Arial" w:cs="Arial"/>
                <w:sz w:val="18"/>
                <w:szCs w:val="18"/>
              </w:rPr>
            </w:pPr>
            <w:r w:rsidRPr="00225289">
              <w:rPr>
                <w:rFonts w:ascii="Arial" w:hAnsi="Arial" w:cs="Arial"/>
                <w:sz w:val="18"/>
                <w:szCs w:val="18"/>
              </w:rPr>
              <w:t>Reining - 16-19</w:t>
            </w:r>
            <w:r w:rsidR="003C7036" w:rsidRPr="00225289">
              <w:rPr>
                <w:rFonts w:ascii="Arial" w:hAnsi="Arial" w:cs="Arial"/>
                <w:sz w:val="18"/>
                <w:szCs w:val="18"/>
              </w:rPr>
              <w:t>-</w:t>
            </w:r>
            <w:r w:rsidRPr="00225289">
              <w:rPr>
                <w:rFonts w:ascii="Arial" w:hAnsi="Arial" w:cs="Arial"/>
                <w:sz w:val="18"/>
                <w:szCs w:val="18"/>
              </w:rPr>
              <w:t>years</w:t>
            </w:r>
            <w:r w:rsidR="003C7036" w:rsidRPr="00225289">
              <w:rPr>
                <w:rFonts w:ascii="Arial" w:hAnsi="Arial" w:cs="Arial"/>
                <w:sz w:val="18"/>
                <w:szCs w:val="18"/>
              </w:rPr>
              <w:t>-</w:t>
            </w:r>
            <w:r w:rsidRPr="00225289">
              <w:rPr>
                <w:rFonts w:ascii="Arial" w:hAnsi="Arial" w:cs="Arial"/>
                <w:sz w:val="18"/>
                <w:szCs w:val="18"/>
              </w:rPr>
              <w:t>old - Horse &amp; Pony</w:t>
            </w:r>
          </w:p>
        </w:tc>
      </w:tr>
      <w:tr w:rsidR="00584F71" w:rsidRPr="00225289" w14:paraId="3F78CC9F" w14:textId="77777777" w:rsidTr="00097A48">
        <w:tc>
          <w:tcPr>
            <w:tcW w:w="617" w:type="dxa"/>
          </w:tcPr>
          <w:p w14:paraId="26A1C3A4" w14:textId="77777777" w:rsidR="00662DF8" w:rsidRPr="00225289" w:rsidRDefault="00662DF8" w:rsidP="00EE29CA">
            <w:pPr>
              <w:pStyle w:val="NoSpacing"/>
              <w:rPr>
                <w:rFonts w:ascii="Arial" w:hAnsi="Arial" w:cs="Arial"/>
                <w:sz w:val="18"/>
                <w:szCs w:val="18"/>
              </w:rPr>
            </w:pPr>
            <w:r w:rsidRPr="00225289">
              <w:rPr>
                <w:rFonts w:ascii="Arial" w:hAnsi="Arial" w:cs="Arial"/>
                <w:sz w:val="18"/>
                <w:szCs w:val="18"/>
              </w:rPr>
              <w:t>976</w:t>
            </w:r>
          </w:p>
        </w:tc>
        <w:tc>
          <w:tcPr>
            <w:tcW w:w="10057" w:type="dxa"/>
          </w:tcPr>
          <w:p w14:paraId="26DB2074" w14:textId="77777777" w:rsidR="00662DF8" w:rsidRPr="00225289" w:rsidRDefault="00662DF8" w:rsidP="00EE29CA">
            <w:pPr>
              <w:pStyle w:val="NoSpacing"/>
              <w:rPr>
                <w:rFonts w:ascii="Arial" w:hAnsi="Arial" w:cs="Arial"/>
                <w:sz w:val="18"/>
                <w:szCs w:val="18"/>
              </w:rPr>
            </w:pPr>
            <w:r w:rsidRPr="00225289">
              <w:rPr>
                <w:rFonts w:ascii="Arial" w:hAnsi="Arial" w:cs="Arial"/>
                <w:sz w:val="18"/>
                <w:szCs w:val="18"/>
              </w:rPr>
              <w:t>Reining - 13-15</w:t>
            </w:r>
            <w:r w:rsidR="003C7036" w:rsidRPr="00225289">
              <w:rPr>
                <w:rFonts w:ascii="Arial" w:hAnsi="Arial" w:cs="Arial"/>
                <w:sz w:val="18"/>
                <w:szCs w:val="18"/>
              </w:rPr>
              <w:t>-</w:t>
            </w:r>
            <w:r w:rsidRPr="00225289">
              <w:rPr>
                <w:rFonts w:ascii="Arial" w:hAnsi="Arial" w:cs="Arial"/>
                <w:sz w:val="18"/>
                <w:szCs w:val="18"/>
              </w:rPr>
              <w:t>years</w:t>
            </w:r>
            <w:r w:rsidR="003C7036" w:rsidRPr="00225289">
              <w:rPr>
                <w:rFonts w:ascii="Arial" w:hAnsi="Arial" w:cs="Arial"/>
                <w:sz w:val="18"/>
                <w:szCs w:val="18"/>
              </w:rPr>
              <w:t>-</w:t>
            </w:r>
            <w:r w:rsidRPr="00225289">
              <w:rPr>
                <w:rFonts w:ascii="Arial" w:hAnsi="Arial" w:cs="Arial"/>
                <w:sz w:val="18"/>
                <w:szCs w:val="18"/>
              </w:rPr>
              <w:t>old - Horse &amp; Pony</w:t>
            </w:r>
          </w:p>
        </w:tc>
      </w:tr>
      <w:tr w:rsidR="00662DF8" w:rsidRPr="00225289" w14:paraId="6F2A65EF" w14:textId="77777777" w:rsidTr="00097A48">
        <w:tc>
          <w:tcPr>
            <w:tcW w:w="617" w:type="dxa"/>
          </w:tcPr>
          <w:p w14:paraId="184EB85F" w14:textId="77777777" w:rsidR="00662DF8" w:rsidRPr="00225289" w:rsidRDefault="00662DF8" w:rsidP="00EE29CA">
            <w:pPr>
              <w:pStyle w:val="NoSpacing"/>
              <w:rPr>
                <w:rFonts w:ascii="Arial" w:hAnsi="Arial" w:cs="Arial"/>
                <w:sz w:val="18"/>
                <w:szCs w:val="18"/>
              </w:rPr>
            </w:pPr>
            <w:r w:rsidRPr="00225289">
              <w:rPr>
                <w:rFonts w:ascii="Arial" w:hAnsi="Arial" w:cs="Arial"/>
                <w:sz w:val="18"/>
                <w:szCs w:val="18"/>
              </w:rPr>
              <w:t>977</w:t>
            </w:r>
          </w:p>
        </w:tc>
        <w:tc>
          <w:tcPr>
            <w:tcW w:w="10057" w:type="dxa"/>
          </w:tcPr>
          <w:p w14:paraId="1F03C85D" w14:textId="77777777" w:rsidR="00662DF8" w:rsidRPr="00225289" w:rsidRDefault="00662DF8" w:rsidP="00EE29CA">
            <w:pPr>
              <w:pStyle w:val="NoSpacing"/>
              <w:rPr>
                <w:rFonts w:ascii="Arial" w:hAnsi="Arial" w:cs="Arial"/>
                <w:sz w:val="18"/>
                <w:szCs w:val="18"/>
              </w:rPr>
            </w:pPr>
            <w:r w:rsidRPr="00225289">
              <w:rPr>
                <w:rFonts w:ascii="Arial" w:hAnsi="Arial" w:cs="Arial"/>
                <w:sz w:val="18"/>
                <w:szCs w:val="18"/>
              </w:rPr>
              <w:t>Reining - 10-12</w:t>
            </w:r>
            <w:r w:rsidR="003C7036" w:rsidRPr="00225289">
              <w:rPr>
                <w:rFonts w:ascii="Arial" w:hAnsi="Arial" w:cs="Arial"/>
                <w:sz w:val="18"/>
                <w:szCs w:val="18"/>
              </w:rPr>
              <w:t>-</w:t>
            </w:r>
            <w:r w:rsidRPr="00225289">
              <w:rPr>
                <w:rFonts w:ascii="Arial" w:hAnsi="Arial" w:cs="Arial"/>
                <w:sz w:val="18"/>
                <w:szCs w:val="18"/>
              </w:rPr>
              <w:t>years</w:t>
            </w:r>
            <w:r w:rsidR="003C7036" w:rsidRPr="00225289">
              <w:rPr>
                <w:rFonts w:ascii="Arial" w:hAnsi="Arial" w:cs="Arial"/>
                <w:sz w:val="18"/>
                <w:szCs w:val="18"/>
              </w:rPr>
              <w:t>-</w:t>
            </w:r>
            <w:r w:rsidRPr="00225289">
              <w:rPr>
                <w:rFonts w:ascii="Arial" w:hAnsi="Arial" w:cs="Arial"/>
                <w:sz w:val="18"/>
                <w:szCs w:val="18"/>
              </w:rPr>
              <w:t>old - Horse &amp; Pony</w:t>
            </w:r>
          </w:p>
        </w:tc>
      </w:tr>
    </w:tbl>
    <w:p w14:paraId="48956CF9" w14:textId="77777777" w:rsidR="00662DF8" w:rsidRPr="00225289" w:rsidRDefault="00662DF8" w:rsidP="005E0CEB">
      <w:pPr>
        <w:pStyle w:val="NoSpacing"/>
        <w:ind w:left="90"/>
        <w:jc w:val="center"/>
        <w:rPr>
          <w:rFonts w:ascii="Arial" w:hAnsi="Arial" w:cs="Arial"/>
          <w:b/>
          <w:sz w:val="18"/>
          <w:szCs w:val="18"/>
        </w:rPr>
      </w:pPr>
    </w:p>
    <w:p w14:paraId="3044AE36" w14:textId="77777777" w:rsidR="00327C61" w:rsidRDefault="00327C61" w:rsidP="00267B74">
      <w:pPr>
        <w:pStyle w:val="NoSpacing"/>
        <w:ind w:left="90"/>
        <w:jc w:val="center"/>
        <w:rPr>
          <w:rFonts w:ascii="Arial" w:hAnsi="Arial" w:cs="Arial"/>
          <w:b/>
          <w:sz w:val="18"/>
          <w:szCs w:val="18"/>
        </w:rPr>
      </w:pPr>
    </w:p>
    <w:p w14:paraId="1806B784" w14:textId="521950FC" w:rsidR="005E0CEB" w:rsidRPr="00267B74" w:rsidRDefault="005E0CEB" w:rsidP="00267B74">
      <w:pPr>
        <w:pStyle w:val="NoSpacing"/>
        <w:ind w:left="90"/>
        <w:jc w:val="center"/>
        <w:rPr>
          <w:rFonts w:ascii="Arial" w:hAnsi="Arial" w:cs="Arial"/>
          <w:b/>
          <w:sz w:val="18"/>
          <w:szCs w:val="18"/>
        </w:rPr>
      </w:pPr>
      <w:r w:rsidRPr="00225289">
        <w:rPr>
          <w:rFonts w:ascii="Arial" w:hAnsi="Arial" w:cs="Arial"/>
          <w:b/>
          <w:sz w:val="18"/>
          <w:szCs w:val="18"/>
        </w:rPr>
        <w:lastRenderedPageBreak/>
        <w:t>TRAIL CLASSES</w:t>
      </w:r>
      <w:r w:rsidR="00883E21">
        <w:br/>
      </w:r>
      <w:r w:rsidR="00883E21" w:rsidRPr="00225289">
        <w:rPr>
          <w:rFonts w:ascii="Arial" w:hAnsi="Arial" w:cs="Arial"/>
          <w:sz w:val="18"/>
          <w:szCs w:val="18"/>
        </w:rPr>
        <w:t>Trail ride times will be assigned by Youth Show</w:t>
      </w:r>
    </w:p>
    <w:p w14:paraId="54BB0557" w14:textId="77777777" w:rsidR="005E0CEB" w:rsidRPr="00225289" w:rsidRDefault="00AA5B67" w:rsidP="005E0CEB">
      <w:pPr>
        <w:pStyle w:val="NoSpacing"/>
        <w:ind w:left="90"/>
        <w:jc w:val="center"/>
        <w:rPr>
          <w:rFonts w:ascii="Arial" w:hAnsi="Arial" w:cs="Arial"/>
          <w:sz w:val="18"/>
          <w:szCs w:val="18"/>
        </w:rPr>
      </w:pPr>
      <w:r w:rsidRPr="00225289">
        <w:rPr>
          <w:rFonts w:ascii="Arial" w:hAnsi="Arial" w:cs="Arial"/>
          <w:sz w:val="18"/>
          <w:szCs w:val="18"/>
        </w:rPr>
        <w:t>Eight (</w:t>
      </w:r>
      <w:r w:rsidR="005E0CEB" w:rsidRPr="00225289">
        <w:rPr>
          <w:rFonts w:ascii="Arial" w:hAnsi="Arial" w:cs="Arial"/>
          <w:sz w:val="18"/>
          <w:szCs w:val="18"/>
        </w:rPr>
        <w:t>8</w:t>
      </w:r>
      <w:r w:rsidRPr="00225289">
        <w:rPr>
          <w:rFonts w:ascii="Arial" w:hAnsi="Arial" w:cs="Arial"/>
          <w:sz w:val="18"/>
          <w:szCs w:val="18"/>
        </w:rPr>
        <w:t>)</w:t>
      </w:r>
      <w:r w:rsidR="005E0CEB" w:rsidRPr="00225289">
        <w:rPr>
          <w:rFonts w:ascii="Arial" w:hAnsi="Arial" w:cs="Arial"/>
          <w:sz w:val="18"/>
          <w:szCs w:val="18"/>
        </w:rPr>
        <w:t xml:space="preserve"> Placing Rosettes will be awarded in each class</w:t>
      </w:r>
    </w:p>
    <w:p w14:paraId="25C8B1E6" w14:textId="77777777" w:rsidR="005E0CEB" w:rsidRPr="00225289" w:rsidRDefault="005E0CEB" w:rsidP="005E0CEB">
      <w:pPr>
        <w:pStyle w:val="NoSpacing"/>
        <w:ind w:left="90"/>
        <w:jc w:val="center"/>
        <w:rPr>
          <w:rFonts w:ascii="Arial" w:hAnsi="Arial" w:cs="Arial"/>
          <w:sz w:val="18"/>
          <w:szCs w:val="18"/>
        </w:rPr>
      </w:pPr>
      <w:r w:rsidRPr="00225289">
        <w:rPr>
          <w:rFonts w:ascii="Arial" w:hAnsi="Arial" w:cs="Arial"/>
          <w:sz w:val="18"/>
          <w:szCs w:val="18"/>
        </w:rPr>
        <w:t>Trophy, Champion, Reserve Champion, and Honorable Mention ribbons will be awarded in;</w:t>
      </w:r>
    </w:p>
    <w:p w14:paraId="1F5D8F7C" w14:textId="77777777" w:rsidR="00883E21" w:rsidRPr="00225289" w:rsidRDefault="005E0CEB" w:rsidP="00883E21">
      <w:pPr>
        <w:pStyle w:val="NoSpacing"/>
        <w:ind w:left="90"/>
        <w:jc w:val="center"/>
        <w:rPr>
          <w:rFonts w:ascii="Arial" w:hAnsi="Arial" w:cs="Arial"/>
          <w:sz w:val="17"/>
          <w:szCs w:val="17"/>
        </w:rPr>
      </w:pPr>
      <w:r w:rsidRPr="00225289">
        <w:rPr>
          <w:rFonts w:ascii="Arial" w:hAnsi="Arial" w:cs="Arial"/>
          <w:sz w:val="17"/>
          <w:szCs w:val="17"/>
        </w:rPr>
        <w:t xml:space="preserve"> Junior (10-12 years) Class #1191</w:t>
      </w:r>
      <w:r w:rsidR="00883E21" w:rsidRPr="00225289">
        <w:rPr>
          <w:rFonts w:ascii="Arial" w:hAnsi="Arial" w:cs="Arial"/>
          <w:sz w:val="17"/>
          <w:szCs w:val="17"/>
        </w:rPr>
        <w:t xml:space="preserve">, Intermediate (13-15) Class #1192, Senior (16-19 years) Class #1193, Mini Class (10-19 years) #1194 </w:t>
      </w:r>
    </w:p>
    <w:p w14:paraId="63565419" w14:textId="77777777" w:rsidR="00BF4E0E" w:rsidRPr="00225289" w:rsidRDefault="00BF4E0E" w:rsidP="005E0CEB">
      <w:pPr>
        <w:pStyle w:val="NoSpacing"/>
        <w:ind w:left="90"/>
        <w:jc w:val="center"/>
        <w:rPr>
          <w:rFonts w:ascii="Arial" w:hAnsi="Arial" w:cs="Arial"/>
          <w:sz w:val="18"/>
          <w:szCs w:val="18"/>
        </w:rPr>
      </w:pPr>
    </w:p>
    <w:tbl>
      <w:tblPr>
        <w:tblStyle w:val="TableGrid"/>
        <w:tblW w:w="10322" w:type="dxa"/>
        <w:tblInd w:w="288" w:type="dxa"/>
        <w:tblLook w:val="04A0" w:firstRow="1" w:lastRow="0" w:firstColumn="1" w:lastColumn="0" w:noHBand="0" w:noVBand="1"/>
      </w:tblPr>
      <w:tblGrid>
        <w:gridCol w:w="630"/>
        <w:gridCol w:w="4528"/>
        <w:gridCol w:w="672"/>
        <w:gridCol w:w="4492"/>
      </w:tblGrid>
      <w:tr w:rsidR="00AA5677" w:rsidRPr="00225289" w14:paraId="6973A9AB" w14:textId="77777777" w:rsidTr="00404508">
        <w:tc>
          <w:tcPr>
            <w:tcW w:w="630" w:type="dxa"/>
          </w:tcPr>
          <w:p w14:paraId="01E52AF0" w14:textId="5EF39291" w:rsidR="00AA5677" w:rsidRPr="00225289" w:rsidRDefault="00AA5677" w:rsidP="005E0CEB">
            <w:pPr>
              <w:pStyle w:val="NoSpacing"/>
              <w:rPr>
                <w:rFonts w:ascii="Arial" w:hAnsi="Arial" w:cs="Arial"/>
                <w:sz w:val="18"/>
                <w:szCs w:val="18"/>
              </w:rPr>
            </w:pPr>
            <w:r w:rsidRPr="00225289">
              <w:rPr>
                <w:rFonts w:ascii="Arial" w:hAnsi="Arial" w:cs="Arial"/>
                <w:sz w:val="18"/>
                <w:szCs w:val="18"/>
              </w:rPr>
              <w:t>1149</w:t>
            </w:r>
          </w:p>
        </w:tc>
        <w:tc>
          <w:tcPr>
            <w:tcW w:w="4528" w:type="dxa"/>
          </w:tcPr>
          <w:p w14:paraId="4FACE339" w14:textId="414ABFC9" w:rsidR="00AA5677" w:rsidRPr="00225289" w:rsidRDefault="00AA5677" w:rsidP="005E0CEB">
            <w:pPr>
              <w:pStyle w:val="NoSpacing"/>
              <w:rPr>
                <w:rFonts w:ascii="Arial" w:hAnsi="Arial" w:cs="Arial"/>
                <w:sz w:val="18"/>
                <w:szCs w:val="18"/>
              </w:rPr>
            </w:pPr>
            <w:r w:rsidRPr="00225289">
              <w:rPr>
                <w:rFonts w:ascii="Arial" w:hAnsi="Arial" w:cs="Arial"/>
                <w:sz w:val="18"/>
                <w:szCs w:val="18"/>
              </w:rPr>
              <w:t>Horses &amp; Ponies -19-year-old</w:t>
            </w:r>
          </w:p>
        </w:tc>
        <w:tc>
          <w:tcPr>
            <w:tcW w:w="672" w:type="dxa"/>
          </w:tcPr>
          <w:p w14:paraId="3695D7BA" w14:textId="77777777" w:rsidR="00AA5677" w:rsidRPr="00225289" w:rsidRDefault="00AA5677" w:rsidP="005E0CEB">
            <w:pPr>
              <w:pStyle w:val="NoSpacing"/>
              <w:rPr>
                <w:rFonts w:ascii="Arial" w:hAnsi="Arial" w:cs="Arial"/>
                <w:sz w:val="18"/>
                <w:szCs w:val="18"/>
              </w:rPr>
            </w:pPr>
            <w:r w:rsidRPr="00225289">
              <w:rPr>
                <w:rFonts w:ascii="Arial" w:hAnsi="Arial" w:cs="Arial"/>
                <w:sz w:val="18"/>
                <w:szCs w:val="18"/>
              </w:rPr>
              <w:t>1155</w:t>
            </w:r>
          </w:p>
        </w:tc>
        <w:tc>
          <w:tcPr>
            <w:tcW w:w="4492" w:type="dxa"/>
          </w:tcPr>
          <w:p w14:paraId="2D81D922" w14:textId="77777777" w:rsidR="00AA5677" w:rsidRPr="00225289" w:rsidRDefault="00AA5677" w:rsidP="005E0CEB">
            <w:pPr>
              <w:pStyle w:val="NoSpacing"/>
              <w:rPr>
                <w:rFonts w:ascii="Arial" w:hAnsi="Arial" w:cs="Arial"/>
                <w:sz w:val="18"/>
                <w:szCs w:val="18"/>
              </w:rPr>
            </w:pPr>
            <w:r w:rsidRPr="00225289">
              <w:rPr>
                <w:rFonts w:ascii="Arial" w:hAnsi="Arial" w:cs="Arial"/>
                <w:sz w:val="18"/>
                <w:szCs w:val="18"/>
              </w:rPr>
              <w:t>Horses &amp; Ponies -13-year-old</w:t>
            </w:r>
          </w:p>
        </w:tc>
      </w:tr>
      <w:tr w:rsidR="00AA5677" w:rsidRPr="00225289" w14:paraId="6AC41FF8" w14:textId="77777777" w:rsidTr="00404508">
        <w:tc>
          <w:tcPr>
            <w:tcW w:w="630" w:type="dxa"/>
          </w:tcPr>
          <w:p w14:paraId="1540E76E" w14:textId="4B0E1DF8" w:rsidR="00AA5677" w:rsidRPr="00225289" w:rsidRDefault="00AA5677" w:rsidP="005E0CEB">
            <w:pPr>
              <w:pStyle w:val="NoSpacing"/>
              <w:rPr>
                <w:rFonts w:ascii="Arial" w:hAnsi="Arial" w:cs="Arial"/>
                <w:sz w:val="18"/>
                <w:szCs w:val="18"/>
              </w:rPr>
            </w:pPr>
            <w:r w:rsidRPr="00225289">
              <w:rPr>
                <w:rFonts w:ascii="Arial" w:hAnsi="Arial" w:cs="Arial"/>
                <w:sz w:val="18"/>
                <w:szCs w:val="18"/>
              </w:rPr>
              <w:t>1150</w:t>
            </w:r>
          </w:p>
        </w:tc>
        <w:tc>
          <w:tcPr>
            <w:tcW w:w="4528" w:type="dxa"/>
          </w:tcPr>
          <w:p w14:paraId="75FB266C" w14:textId="657F3C2B" w:rsidR="00AA5677" w:rsidRPr="00225289" w:rsidRDefault="00AA5677" w:rsidP="00097A48">
            <w:pPr>
              <w:pStyle w:val="NoSpacing"/>
              <w:rPr>
                <w:rFonts w:ascii="Arial" w:hAnsi="Arial" w:cs="Arial"/>
                <w:sz w:val="18"/>
                <w:szCs w:val="18"/>
              </w:rPr>
            </w:pPr>
            <w:r w:rsidRPr="00225289">
              <w:rPr>
                <w:rFonts w:ascii="Arial" w:hAnsi="Arial" w:cs="Arial"/>
                <w:sz w:val="18"/>
                <w:szCs w:val="18"/>
              </w:rPr>
              <w:t>Horses &amp; Ponies -18-year-old</w:t>
            </w:r>
          </w:p>
        </w:tc>
        <w:tc>
          <w:tcPr>
            <w:tcW w:w="672" w:type="dxa"/>
          </w:tcPr>
          <w:p w14:paraId="3EFDF7AB" w14:textId="77777777" w:rsidR="00AA5677" w:rsidRPr="00225289" w:rsidRDefault="00AA5677" w:rsidP="005E0CEB">
            <w:pPr>
              <w:pStyle w:val="NoSpacing"/>
              <w:rPr>
                <w:rFonts w:ascii="Arial" w:hAnsi="Arial" w:cs="Arial"/>
                <w:sz w:val="18"/>
                <w:szCs w:val="18"/>
              </w:rPr>
            </w:pPr>
            <w:r w:rsidRPr="00225289">
              <w:rPr>
                <w:rFonts w:ascii="Arial" w:hAnsi="Arial" w:cs="Arial"/>
                <w:sz w:val="18"/>
                <w:szCs w:val="18"/>
              </w:rPr>
              <w:t>1156</w:t>
            </w:r>
          </w:p>
        </w:tc>
        <w:tc>
          <w:tcPr>
            <w:tcW w:w="4492" w:type="dxa"/>
          </w:tcPr>
          <w:p w14:paraId="30132D78" w14:textId="77777777" w:rsidR="00AA5677" w:rsidRPr="00225289" w:rsidRDefault="00AA5677" w:rsidP="005E0CEB">
            <w:pPr>
              <w:pStyle w:val="NoSpacing"/>
              <w:rPr>
                <w:rFonts w:ascii="Arial" w:hAnsi="Arial" w:cs="Arial"/>
                <w:sz w:val="18"/>
                <w:szCs w:val="18"/>
              </w:rPr>
            </w:pPr>
            <w:r w:rsidRPr="00225289">
              <w:rPr>
                <w:rFonts w:ascii="Arial" w:hAnsi="Arial" w:cs="Arial"/>
                <w:sz w:val="18"/>
                <w:szCs w:val="18"/>
              </w:rPr>
              <w:t>Horses &amp; Ponies -12-year-old</w:t>
            </w:r>
          </w:p>
        </w:tc>
      </w:tr>
      <w:tr w:rsidR="00AA5677" w:rsidRPr="00225289" w14:paraId="7573912C" w14:textId="77777777" w:rsidTr="00404508">
        <w:tc>
          <w:tcPr>
            <w:tcW w:w="630" w:type="dxa"/>
          </w:tcPr>
          <w:p w14:paraId="010B62F6" w14:textId="32C557EB" w:rsidR="00AA5677" w:rsidRPr="00225289" w:rsidRDefault="00AA5677" w:rsidP="005E0CEB">
            <w:pPr>
              <w:pStyle w:val="NoSpacing"/>
              <w:rPr>
                <w:rFonts w:ascii="Arial" w:hAnsi="Arial" w:cs="Arial"/>
                <w:sz w:val="18"/>
                <w:szCs w:val="18"/>
              </w:rPr>
            </w:pPr>
            <w:r w:rsidRPr="00225289">
              <w:rPr>
                <w:rFonts w:ascii="Arial" w:hAnsi="Arial" w:cs="Arial"/>
                <w:sz w:val="18"/>
                <w:szCs w:val="18"/>
              </w:rPr>
              <w:t>1151</w:t>
            </w:r>
          </w:p>
        </w:tc>
        <w:tc>
          <w:tcPr>
            <w:tcW w:w="4528" w:type="dxa"/>
          </w:tcPr>
          <w:p w14:paraId="2CE02034" w14:textId="1520A696" w:rsidR="00AA5677" w:rsidRPr="00225289" w:rsidRDefault="00AA5677" w:rsidP="00097A48">
            <w:pPr>
              <w:pStyle w:val="NoSpacing"/>
              <w:rPr>
                <w:rFonts w:ascii="Arial" w:hAnsi="Arial" w:cs="Arial"/>
                <w:sz w:val="18"/>
                <w:szCs w:val="18"/>
              </w:rPr>
            </w:pPr>
            <w:r w:rsidRPr="00225289">
              <w:rPr>
                <w:rFonts w:ascii="Arial" w:hAnsi="Arial" w:cs="Arial"/>
                <w:sz w:val="18"/>
                <w:szCs w:val="18"/>
              </w:rPr>
              <w:t>Horses &amp; Ponies -17-year-old</w:t>
            </w:r>
          </w:p>
        </w:tc>
        <w:tc>
          <w:tcPr>
            <w:tcW w:w="672" w:type="dxa"/>
          </w:tcPr>
          <w:p w14:paraId="2D404482" w14:textId="77777777" w:rsidR="00AA5677" w:rsidRPr="00225289" w:rsidRDefault="00AA5677" w:rsidP="005E0CEB">
            <w:pPr>
              <w:pStyle w:val="NoSpacing"/>
              <w:rPr>
                <w:rFonts w:ascii="Arial" w:hAnsi="Arial" w:cs="Arial"/>
                <w:sz w:val="18"/>
                <w:szCs w:val="18"/>
              </w:rPr>
            </w:pPr>
            <w:r w:rsidRPr="00225289">
              <w:rPr>
                <w:rFonts w:ascii="Arial" w:hAnsi="Arial" w:cs="Arial"/>
                <w:sz w:val="18"/>
                <w:szCs w:val="18"/>
              </w:rPr>
              <w:t>1157</w:t>
            </w:r>
          </w:p>
        </w:tc>
        <w:tc>
          <w:tcPr>
            <w:tcW w:w="4492" w:type="dxa"/>
          </w:tcPr>
          <w:p w14:paraId="1590F77F" w14:textId="77777777" w:rsidR="00AA5677" w:rsidRPr="00225289" w:rsidRDefault="00AA5677" w:rsidP="005E0CEB">
            <w:pPr>
              <w:pStyle w:val="NoSpacing"/>
              <w:rPr>
                <w:rFonts w:ascii="Arial" w:hAnsi="Arial" w:cs="Arial"/>
                <w:sz w:val="18"/>
                <w:szCs w:val="18"/>
              </w:rPr>
            </w:pPr>
            <w:r w:rsidRPr="00225289">
              <w:rPr>
                <w:rFonts w:ascii="Arial" w:hAnsi="Arial" w:cs="Arial"/>
                <w:sz w:val="18"/>
                <w:szCs w:val="18"/>
              </w:rPr>
              <w:t>Horses &amp; Ponies -11-year-old</w:t>
            </w:r>
          </w:p>
        </w:tc>
      </w:tr>
      <w:tr w:rsidR="00AA5677" w:rsidRPr="00225289" w14:paraId="54E698E1" w14:textId="77777777" w:rsidTr="00404508">
        <w:tc>
          <w:tcPr>
            <w:tcW w:w="630" w:type="dxa"/>
          </w:tcPr>
          <w:p w14:paraId="6D9538DC" w14:textId="3B33A6A1" w:rsidR="00AA5677" w:rsidRPr="00225289" w:rsidRDefault="00AA5677" w:rsidP="005E0CEB">
            <w:pPr>
              <w:pStyle w:val="NoSpacing"/>
              <w:rPr>
                <w:rFonts w:ascii="Arial" w:hAnsi="Arial" w:cs="Arial"/>
                <w:sz w:val="18"/>
                <w:szCs w:val="18"/>
              </w:rPr>
            </w:pPr>
            <w:r w:rsidRPr="00225289">
              <w:rPr>
                <w:rFonts w:ascii="Arial" w:hAnsi="Arial" w:cs="Arial"/>
                <w:sz w:val="18"/>
                <w:szCs w:val="18"/>
              </w:rPr>
              <w:t>1152</w:t>
            </w:r>
          </w:p>
        </w:tc>
        <w:tc>
          <w:tcPr>
            <w:tcW w:w="4528" w:type="dxa"/>
          </w:tcPr>
          <w:p w14:paraId="10B33980" w14:textId="692A6DEE" w:rsidR="00AA5677" w:rsidRPr="00225289" w:rsidRDefault="00AA5677" w:rsidP="005E0CEB">
            <w:pPr>
              <w:pStyle w:val="NoSpacing"/>
              <w:rPr>
                <w:rFonts w:ascii="Arial" w:hAnsi="Arial" w:cs="Arial"/>
                <w:sz w:val="18"/>
                <w:szCs w:val="18"/>
              </w:rPr>
            </w:pPr>
            <w:r w:rsidRPr="00225289">
              <w:rPr>
                <w:rFonts w:ascii="Arial" w:hAnsi="Arial" w:cs="Arial"/>
                <w:sz w:val="18"/>
                <w:szCs w:val="18"/>
              </w:rPr>
              <w:t>Horses &amp; Ponies -16-year-old</w:t>
            </w:r>
          </w:p>
        </w:tc>
        <w:tc>
          <w:tcPr>
            <w:tcW w:w="672" w:type="dxa"/>
          </w:tcPr>
          <w:p w14:paraId="46B1946E" w14:textId="77777777" w:rsidR="00AA5677" w:rsidRPr="00225289" w:rsidRDefault="00AA5677" w:rsidP="005E0CEB">
            <w:pPr>
              <w:pStyle w:val="NoSpacing"/>
              <w:rPr>
                <w:rFonts w:ascii="Arial" w:hAnsi="Arial" w:cs="Arial"/>
                <w:sz w:val="18"/>
                <w:szCs w:val="18"/>
              </w:rPr>
            </w:pPr>
            <w:r w:rsidRPr="00225289">
              <w:rPr>
                <w:rFonts w:ascii="Arial" w:hAnsi="Arial" w:cs="Arial"/>
                <w:sz w:val="18"/>
                <w:szCs w:val="18"/>
              </w:rPr>
              <w:t>1158</w:t>
            </w:r>
          </w:p>
        </w:tc>
        <w:tc>
          <w:tcPr>
            <w:tcW w:w="4492" w:type="dxa"/>
          </w:tcPr>
          <w:p w14:paraId="25980AE4" w14:textId="77777777" w:rsidR="00AA5677" w:rsidRPr="00225289" w:rsidRDefault="00AA5677" w:rsidP="005E0CEB">
            <w:pPr>
              <w:pStyle w:val="NoSpacing"/>
              <w:rPr>
                <w:rFonts w:ascii="Arial" w:hAnsi="Arial" w:cs="Arial"/>
                <w:sz w:val="18"/>
                <w:szCs w:val="18"/>
              </w:rPr>
            </w:pPr>
            <w:r w:rsidRPr="00225289">
              <w:rPr>
                <w:rFonts w:ascii="Arial" w:hAnsi="Arial" w:cs="Arial"/>
                <w:sz w:val="18"/>
                <w:szCs w:val="18"/>
              </w:rPr>
              <w:t>Horses &amp; Ponies -10-year-old</w:t>
            </w:r>
          </w:p>
        </w:tc>
      </w:tr>
      <w:tr w:rsidR="00AA5677" w:rsidRPr="00225289" w14:paraId="0303BE88" w14:textId="77777777" w:rsidTr="00404508">
        <w:tc>
          <w:tcPr>
            <w:tcW w:w="630" w:type="dxa"/>
          </w:tcPr>
          <w:p w14:paraId="2D83D797" w14:textId="6B18369A" w:rsidR="00AA5677" w:rsidRPr="00225289" w:rsidRDefault="00AA5677" w:rsidP="005E0CEB">
            <w:pPr>
              <w:pStyle w:val="NoSpacing"/>
              <w:rPr>
                <w:rFonts w:ascii="Arial" w:hAnsi="Arial" w:cs="Arial"/>
                <w:sz w:val="18"/>
                <w:szCs w:val="18"/>
              </w:rPr>
            </w:pPr>
            <w:r w:rsidRPr="00225289">
              <w:rPr>
                <w:rFonts w:ascii="Arial" w:hAnsi="Arial" w:cs="Arial"/>
                <w:sz w:val="18"/>
                <w:szCs w:val="18"/>
              </w:rPr>
              <w:t>1153</w:t>
            </w:r>
          </w:p>
        </w:tc>
        <w:tc>
          <w:tcPr>
            <w:tcW w:w="4528" w:type="dxa"/>
          </w:tcPr>
          <w:p w14:paraId="35F28C41" w14:textId="10907E5E" w:rsidR="00AA5677" w:rsidRPr="00225289" w:rsidRDefault="00AA5677" w:rsidP="005E0CEB">
            <w:pPr>
              <w:pStyle w:val="NoSpacing"/>
              <w:rPr>
                <w:rFonts w:ascii="Arial" w:hAnsi="Arial" w:cs="Arial"/>
                <w:sz w:val="18"/>
                <w:szCs w:val="18"/>
              </w:rPr>
            </w:pPr>
            <w:r w:rsidRPr="00225289">
              <w:rPr>
                <w:rFonts w:ascii="Arial" w:hAnsi="Arial" w:cs="Arial"/>
                <w:sz w:val="18"/>
                <w:szCs w:val="18"/>
              </w:rPr>
              <w:t>Horses &amp; Ponies -15-year-old</w:t>
            </w:r>
          </w:p>
        </w:tc>
        <w:tc>
          <w:tcPr>
            <w:tcW w:w="672" w:type="dxa"/>
          </w:tcPr>
          <w:p w14:paraId="34FB6FA2" w14:textId="77777777" w:rsidR="00AA5677" w:rsidRPr="00225289" w:rsidRDefault="00AA5677" w:rsidP="005E0CEB">
            <w:pPr>
              <w:pStyle w:val="NoSpacing"/>
              <w:rPr>
                <w:rFonts w:ascii="Arial" w:hAnsi="Arial" w:cs="Arial"/>
                <w:sz w:val="18"/>
                <w:szCs w:val="18"/>
              </w:rPr>
            </w:pPr>
            <w:r w:rsidRPr="00225289">
              <w:rPr>
                <w:rFonts w:ascii="Arial" w:hAnsi="Arial" w:cs="Arial"/>
                <w:sz w:val="18"/>
                <w:szCs w:val="18"/>
              </w:rPr>
              <w:t>1159</w:t>
            </w:r>
          </w:p>
        </w:tc>
        <w:tc>
          <w:tcPr>
            <w:tcW w:w="4492" w:type="dxa"/>
          </w:tcPr>
          <w:p w14:paraId="2CF66169" w14:textId="77777777" w:rsidR="00AA5677" w:rsidRPr="00225289" w:rsidRDefault="00AA5677" w:rsidP="005E0CEB">
            <w:pPr>
              <w:pStyle w:val="NoSpacing"/>
              <w:rPr>
                <w:rFonts w:ascii="Arial" w:hAnsi="Arial" w:cs="Arial"/>
                <w:sz w:val="18"/>
                <w:szCs w:val="18"/>
              </w:rPr>
            </w:pPr>
            <w:r w:rsidRPr="00225289">
              <w:rPr>
                <w:rFonts w:ascii="Arial" w:hAnsi="Arial" w:cs="Arial"/>
                <w:sz w:val="18"/>
                <w:szCs w:val="18"/>
              </w:rPr>
              <w:t>Horses &amp; Ponies - Walk/Trot Exhibitors-Ages 10-19</w:t>
            </w:r>
          </w:p>
        </w:tc>
      </w:tr>
      <w:tr w:rsidR="00AA5677" w:rsidRPr="00225289" w14:paraId="6382FB46" w14:textId="77777777" w:rsidTr="00404508">
        <w:tc>
          <w:tcPr>
            <w:tcW w:w="630" w:type="dxa"/>
          </w:tcPr>
          <w:p w14:paraId="41B12286" w14:textId="1EF515E0" w:rsidR="00AA5677" w:rsidRPr="00225289" w:rsidRDefault="00AA5677" w:rsidP="005E0CEB">
            <w:pPr>
              <w:pStyle w:val="NoSpacing"/>
              <w:rPr>
                <w:rFonts w:ascii="Arial" w:hAnsi="Arial" w:cs="Arial"/>
                <w:sz w:val="18"/>
                <w:szCs w:val="18"/>
              </w:rPr>
            </w:pPr>
            <w:r w:rsidRPr="00225289">
              <w:rPr>
                <w:rFonts w:ascii="Arial" w:hAnsi="Arial" w:cs="Arial"/>
                <w:sz w:val="18"/>
                <w:szCs w:val="18"/>
              </w:rPr>
              <w:t>1154</w:t>
            </w:r>
          </w:p>
        </w:tc>
        <w:tc>
          <w:tcPr>
            <w:tcW w:w="4528" w:type="dxa"/>
          </w:tcPr>
          <w:p w14:paraId="43865496" w14:textId="4652A7B7" w:rsidR="00AA5677" w:rsidRPr="00225289" w:rsidRDefault="00AA5677" w:rsidP="005E0CEB">
            <w:pPr>
              <w:pStyle w:val="NoSpacing"/>
              <w:rPr>
                <w:rFonts w:ascii="Arial" w:hAnsi="Arial" w:cs="Arial"/>
                <w:sz w:val="18"/>
                <w:szCs w:val="18"/>
              </w:rPr>
            </w:pPr>
            <w:r w:rsidRPr="00225289">
              <w:rPr>
                <w:rFonts w:ascii="Arial" w:hAnsi="Arial" w:cs="Arial"/>
                <w:sz w:val="18"/>
                <w:szCs w:val="18"/>
              </w:rPr>
              <w:t>Horses &amp; Ponies -14-year-old</w:t>
            </w:r>
          </w:p>
        </w:tc>
        <w:tc>
          <w:tcPr>
            <w:tcW w:w="672" w:type="dxa"/>
          </w:tcPr>
          <w:p w14:paraId="1367CA2C" w14:textId="77777777" w:rsidR="00AA5677" w:rsidRPr="00225289" w:rsidRDefault="00AA5677" w:rsidP="005E0CEB">
            <w:pPr>
              <w:pStyle w:val="NoSpacing"/>
              <w:rPr>
                <w:rFonts w:ascii="Arial" w:hAnsi="Arial" w:cs="Arial"/>
                <w:sz w:val="18"/>
                <w:szCs w:val="18"/>
              </w:rPr>
            </w:pPr>
          </w:p>
        </w:tc>
        <w:tc>
          <w:tcPr>
            <w:tcW w:w="4492" w:type="dxa"/>
          </w:tcPr>
          <w:p w14:paraId="0FC3BEFF" w14:textId="77777777" w:rsidR="00AA5677" w:rsidRPr="00225289" w:rsidRDefault="00AA5677" w:rsidP="005E0CEB">
            <w:pPr>
              <w:pStyle w:val="NoSpacing"/>
              <w:rPr>
                <w:rFonts w:ascii="Arial" w:hAnsi="Arial" w:cs="Arial"/>
                <w:sz w:val="18"/>
                <w:szCs w:val="18"/>
              </w:rPr>
            </w:pPr>
          </w:p>
        </w:tc>
      </w:tr>
    </w:tbl>
    <w:p w14:paraId="4A6F3F1A" w14:textId="77777777" w:rsidR="00267B74" w:rsidRDefault="00267B74" w:rsidP="00985264">
      <w:pPr>
        <w:pStyle w:val="NoSpacing"/>
        <w:rPr>
          <w:rFonts w:ascii="Arial" w:hAnsi="Arial" w:cs="Arial"/>
          <w:b/>
          <w:sz w:val="18"/>
          <w:szCs w:val="18"/>
        </w:rPr>
      </w:pPr>
    </w:p>
    <w:p w14:paraId="46BA95AC" w14:textId="77777777" w:rsidR="00985264" w:rsidRDefault="00985264" w:rsidP="00985264">
      <w:pPr>
        <w:pStyle w:val="NoSpacing"/>
        <w:rPr>
          <w:rFonts w:ascii="Arial" w:hAnsi="Arial" w:cs="Arial"/>
          <w:b/>
          <w:sz w:val="18"/>
          <w:szCs w:val="18"/>
        </w:rPr>
      </w:pPr>
    </w:p>
    <w:p w14:paraId="44D8E217" w14:textId="3C5C9485" w:rsidR="005E0CEB" w:rsidRPr="00225289" w:rsidRDefault="008773D2" w:rsidP="00985264">
      <w:pPr>
        <w:pStyle w:val="NoSpacing"/>
        <w:ind w:left="1440" w:firstLine="720"/>
        <w:rPr>
          <w:rFonts w:ascii="Arial" w:hAnsi="Arial" w:cs="Arial"/>
          <w:b/>
          <w:sz w:val="18"/>
          <w:szCs w:val="18"/>
        </w:rPr>
      </w:pPr>
      <w:r w:rsidRPr="00225289">
        <w:rPr>
          <w:rFonts w:ascii="Arial" w:hAnsi="Arial" w:cs="Arial"/>
          <w:b/>
          <w:sz w:val="18"/>
          <w:szCs w:val="18"/>
        </w:rPr>
        <w:t>SADDLE SEAT AND WESTERN PERFORMANCE CHAMPIONSHIP CLASSES</w:t>
      </w:r>
    </w:p>
    <w:p w14:paraId="2922FE8A" w14:textId="77777777" w:rsidR="008773D2" w:rsidRPr="00225289" w:rsidRDefault="008773D2" w:rsidP="008773D2">
      <w:pPr>
        <w:pStyle w:val="NoSpacing"/>
        <w:ind w:left="90"/>
        <w:rPr>
          <w:rFonts w:ascii="Arial" w:hAnsi="Arial" w:cs="Arial"/>
          <w:sz w:val="18"/>
          <w:szCs w:val="18"/>
        </w:rPr>
      </w:pPr>
      <w:r w:rsidRPr="00225289">
        <w:rPr>
          <w:rFonts w:ascii="Arial" w:hAnsi="Arial" w:cs="Arial"/>
          <w:sz w:val="18"/>
          <w:szCs w:val="18"/>
        </w:rPr>
        <w:t>Trophy for Champion; Reserve Champion and Honorable Mention will be awarded Rosettes in each Championship class.</w:t>
      </w:r>
    </w:p>
    <w:tbl>
      <w:tblPr>
        <w:tblStyle w:val="TableGrid"/>
        <w:tblW w:w="0" w:type="auto"/>
        <w:tblInd w:w="198" w:type="dxa"/>
        <w:tblLook w:val="04A0" w:firstRow="1" w:lastRow="0" w:firstColumn="1" w:lastColumn="0" w:noHBand="0" w:noVBand="1"/>
      </w:tblPr>
      <w:tblGrid>
        <w:gridCol w:w="630"/>
        <w:gridCol w:w="88"/>
        <w:gridCol w:w="9694"/>
      </w:tblGrid>
      <w:tr w:rsidR="00584F71" w:rsidRPr="00225289" w14:paraId="795772D0" w14:textId="77777777" w:rsidTr="00AB4399">
        <w:tc>
          <w:tcPr>
            <w:tcW w:w="720" w:type="dxa"/>
            <w:gridSpan w:val="2"/>
          </w:tcPr>
          <w:p w14:paraId="3E8BCDAC" w14:textId="77777777" w:rsidR="008773D2" w:rsidRPr="00225289" w:rsidRDefault="008773D2" w:rsidP="008773D2">
            <w:pPr>
              <w:pStyle w:val="NoSpacing"/>
              <w:rPr>
                <w:rFonts w:ascii="Arial" w:hAnsi="Arial" w:cs="Arial"/>
                <w:sz w:val="18"/>
                <w:szCs w:val="18"/>
              </w:rPr>
            </w:pPr>
            <w:r w:rsidRPr="00225289">
              <w:rPr>
                <w:rFonts w:ascii="Arial" w:hAnsi="Arial" w:cs="Arial"/>
                <w:sz w:val="18"/>
                <w:szCs w:val="18"/>
              </w:rPr>
              <w:t>1160</w:t>
            </w:r>
          </w:p>
        </w:tc>
        <w:tc>
          <w:tcPr>
            <w:tcW w:w="9900" w:type="dxa"/>
          </w:tcPr>
          <w:p w14:paraId="145E1BA6" w14:textId="77777777" w:rsidR="008773D2" w:rsidRPr="00225289" w:rsidRDefault="008773D2" w:rsidP="008773D2">
            <w:pPr>
              <w:pStyle w:val="NoSpacing"/>
              <w:rPr>
                <w:rFonts w:ascii="Arial" w:hAnsi="Arial" w:cs="Arial"/>
                <w:sz w:val="18"/>
                <w:szCs w:val="18"/>
              </w:rPr>
            </w:pPr>
            <w:r w:rsidRPr="00225289">
              <w:rPr>
                <w:rFonts w:ascii="Arial" w:hAnsi="Arial" w:cs="Arial"/>
                <w:sz w:val="18"/>
                <w:szCs w:val="18"/>
              </w:rPr>
              <w:t>Saddle Seat Equitation</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Pr="00225289">
              <w:rPr>
                <w:rFonts w:ascii="Arial" w:hAnsi="Arial" w:cs="Arial"/>
                <w:sz w:val="18"/>
                <w:szCs w:val="18"/>
              </w:rPr>
              <w:t>Age 10-19 Horse &amp; Pony</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Pr="00225289">
              <w:rPr>
                <w:rFonts w:ascii="Arial" w:hAnsi="Arial" w:cs="Arial"/>
                <w:sz w:val="18"/>
                <w:szCs w:val="18"/>
              </w:rPr>
              <w:t>1</w:t>
            </w:r>
            <w:r w:rsidRPr="00225289">
              <w:rPr>
                <w:rFonts w:ascii="Arial" w:hAnsi="Arial" w:cs="Arial"/>
                <w:sz w:val="18"/>
                <w:szCs w:val="18"/>
                <w:vertAlign w:val="superscript"/>
              </w:rPr>
              <w:t>st</w:t>
            </w:r>
            <w:r w:rsidRPr="00225289">
              <w:rPr>
                <w:rFonts w:ascii="Arial" w:hAnsi="Arial" w:cs="Arial"/>
                <w:sz w:val="18"/>
                <w:szCs w:val="18"/>
              </w:rPr>
              <w:t xml:space="preserve"> &amp; 2</w:t>
            </w:r>
            <w:r w:rsidRPr="00225289">
              <w:rPr>
                <w:rFonts w:ascii="Arial" w:hAnsi="Arial" w:cs="Arial"/>
                <w:sz w:val="18"/>
                <w:szCs w:val="18"/>
                <w:vertAlign w:val="superscript"/>
              </w:rPr>
              <w:t>nd</w:t>
            </w:r>
            <w:r w:rsidRPr="00225289">
              <w:rPr>
                <w:rFonts w:ascii="Arial" w:hAnsi="Arial" w:cs="Arial"/>
                <w:sz w:val="18"/>
                <w:szCs w:val="18"/>
              </w:rPr>
              <w:t xml:space="preserve"> place winners from appropriate qualifying classes</w:t>
            </w:r>
          </w:p>
        </w:tc>
      </w:tr>
      <w:tr w:rsidR="00584F71" w:rsidRPr="00225289" w14:paraId="69734881" w14:textId="77777777" w:rsidTr="00AB4399">
        <w:tc>
          <w:tcPr>
            <w:tcW w:w="10620" w:type="dxa"/>
            <w:gridSpan w:val="3"/>
          </w:tcPr>
          <w:p w14:paraId="2ADC88A7" w14:textId="77777777" w:rsidR="008773D2" w:rsidRPr="00225289" w:rsidRDefault="008773D2" w:rsidP="008773D2">
            <w:pPr>
              <w:pStyle w:val="NoSpacing"/>
              <w:rPr>
                <w:rFonts w:ascii="Arial" w:hAnsi="Arial" w:cs="Arial"/>
                <w:sz w:val="18"/>
                <w:szCs w:val="18"/>
              </w:rPr>
            </w:pPr>
            <w:r w:rsidRPr="00225289">
              <w:rPr>
                <w:rFonts w:ascii="Arial" w:hAnsi="Arial" w:cs="Arial"/>
                <w:sz w:val="18"/>
                <w:szCs w:val="18"/>
              </w:rPr>
              <w:t>The Champion and Reserve Champion from class #1160 will compete on Thursday night in the Grand Champion English Equitation Class #1270.</w:t>
            </w:r>
          </w:p>
        </w:tc>
      </w:tr>
      <w:tr w:rsidR="00584F71" w:rsidRPr="00225289" w14:paraId="51393623" w14:textId="77777777" w:rsidTr="00AB4399">
        <w:tc>
          <w:tcPr>
            <w:tcW w:w="630" w:type="dxa"/>
          </w:tcPr>
          <w:p w14:paraId="06B174E7" w14:textId="77777777" w:rsidR="008773D2" w:rsidRPr="00225289" w:rsidRDefault="008773D2" w:rsidP="008773D2">
            <w:pPr>
              <w:pStyle w:val="NoSpacing"/>
              <w:rPr>
                <w:rFonts w:ascii="Arial" w:hAnsi="Arial" w:cs="Arial"/>
                <w:sz w:val="18"/>
                <w:szCs w:val="18"/>
              </w:rPr>
            </w:pPr>
            <w:r w:rsidRPr="00225289">
              <w:rPr>
                <w:rFonts w:ascii="Arial" w:hAnsi="Arial" w:cs="Arial"/>
                <w:sz w:val="18"/>
                <w:szCs w:val="18"/>
              </w:rPr>
              <w:t>1161</w:t>
            </w:r>
          </w:p>
        </w:tc>
        <w:tc>
          <w:tcPr>
            <w:tcW w:w="9990" w:type="dxa"/>
            <w:gridSpan w:val="2"/>
          </w:tcPr>
          <w:p w14:paraId="60DE74F1" w14:textId="77777777" w:rsidR="008773D2" w:rsidRPr="00225289" w:rsidRDefault="000709C6" w:rsidP="00097A48">
            <w:pPr>
              <w:pStyle w:val="NoSpacing"/>
              <w:rPr>
                <w:rFonts w:ascii="Arial" w:hAnsi="Arial" w:cs="Arial"/>
                <w:sz w:val="18"/>
                <w:szCs w:val="18"/>
              </w:rPr>
            </w:pPr>
            <w:r w:rsidRPr="00225289">
              <w:rPr>
                <w:rFonts w:ascii="Arial" w:hAnsi="Arial" w:cs="Arial"/>
                <w:sz w:val="18"/>
                <w:szCs w:val="18"/>
              </w:rPr>
              <w:t>Saddle Seat Pleasure-</w:t>
            </w:r>
            <w:r w:rsidR="0082784E" w:rsidRPr="00225289">
              <w:rPr>
                <w:rFonts w:ascii="Arial" w:hAnsi="Arial" w:cs="Arial"/>
                <w:sz w:val="18"/>
                <w:szCs w:val="18"/>
              </w:rPr>
              <w:t>A</w:t>
            </w:r>
            <w:r w:rsidRPr="00225289">
              <w:rPr>
                <w:rFonts w:ascii="Arial" w:hAnsi="Arial" w:cs="Arial"/>
                <w:sz w:val="18"/>
                <w:szCs w:val="18"/>
              </w:rPr>
              <w:t>ge 10-19-Horse &amp; Pony-1</w:t>
            </w:r>
            <w:r w:rsidRPr="00225289">
              <w:rPr>
                <w:rFonts w:ascii="Arial" w:hAnsi="Arial" w:cs="Arial"/>
                <w:sz w:val="18"/>
                <w:szCs w:val="18"/>
                <w:vertAlign w:val="superscript"/>
              </w:rPr>
              <w:t>st</w:t>
            </w:r>
            <w:r w:rsidRPr="00225289">
              <w:rPr>
                <w:rFonts w:ascii="Arial" w:hAnsi="Arial" w:cs="Arial"/>
                <w:sz w:val="18"/>
                <w:szCs w:val="18"/>
              </w:rPr>
              <w:t xml:space="preserve"> &amp; 2</w:t>
            </w:r>
            <w:r w:rsidR="003C7036" w:rsidRPr="00225289">
              <w:rPr>
                <w:rFonts w:ascii="Arial" w:hAnsi="Arial" w:cs="Arial"/>
                <w:sz w:val="18"/>
                <w:szCs w:val="18"/>
                <w:vertAlign w:val="superscript"/>
              </w:rPr>
              <w:t>nd</w:t>
            </w:r>
            <w:r w:rsidR="003C7036" w:rsidRPr="00225289">
              <w:rPr>
                <w:rFonts w:ascii="Arial" w:hAnsi="Arial" w:cs="Arial"/>
                <w:sz w:val="18"/>
                <w:szCs w:val="18"/>
              </w:rPr>
              <w:t xml:space="preserve"> place</w:t>
            </w:r>
            <w:r w:rsidRPr="00225289">
              <w:rPr>
                <w:rFonts w:ascii="Arial" w:hAnsi="Arial" w:cs="Arial"/>
                <w:sz w:val="18"/>
                <w:szCs w:val="18"/>
              </w:rPr>
              <w:t xml:space="preserve"> winner from appropriate qualifying classes</w:t>
            </w:r>
          </w:p>
        </w:tc>
      </w:tr>
      <w:tr w:rsidR="00584F71" w:rsidRPr="00225289" w14:paraId="6688BCF0" w14:textId="77777777" w:rsidTr="00AB4399">
        <w:tc>
          <w:tcPr>
            <w:tcW w:w="630" w:type="dxa"/>
          </w:tcPr>
          <w:p w14:paraId="1ADECED5" w14:textId="77777777" w:rsidR="008773D2" w:rsidRPr="00225289" w:rsidRDefault="008773D2" w:rsidP="008773D2">
            <w:pPr>
              <w:pStyle w:val="NoSpacing"/>
              <w:rPr>
                <w:rFonts w:ascii="Arial" w:hAnsi="Arial" w:cs="Arial"/>
                <w:sz w:val="18"/>
                <w:szCs w:val="18"/>
              </w:rPr>
            </w:pPr>
            <w:r w:rsidRPr="00225289">
              <w:rPr>
                <w:rFonts w:ascii="Arial" w:hAnsi="Arial" w:cs="Arial"/>
                <w:sz w:val="18"/>
                <w:szCs w:val="18"/>
              </w:rPr>
              <w:t>1162</w:t>
            </w:r>
          </w:p>
        </w:tc>
        <w:tc>
          <w:tcPr>
            <w:tcW w:w="9990" w:type="dxa"/>
            <w:gridSpan w:val="2"/>
          </w:tcPr>
          <w:p w14:paraId="70B18D5B" w14:textId="77777777" w:rsidR="008773D2" w:rsidRPr="00225289" w:rsidRDefault="000709C6" w:rsidP="00097A48">
            <w:pPr>
              <w:pStyle w:val="NoSpacing"/>
              <w:rPr>
                <w:rFonts w:ascii="Arial" w:hAnsi="Arial" w:cs="Arial"/>
                <w:sz w:val="18"/>
                <w:szCs w:val="18"/>
              </w:rPr>
            </w:pPr>
            <w:r w:rsidRPr="00225289">
              <w:rPr>
                <w:rFonts w:ascii="Arial" w:hAnsi="Arial" w:cs="Arial"/>
                <w:sz w:val="18"/>
                <w:szCs w:val="18"/>
              </w:rPr>
              <w:t>Saddle Seat Bareback-Age 10-19-Horse &amp; Pony-1</w:t>
            </w:r>
            <w:r w:rsidRPr="00225289">
              <w:rPr>
                <w:rFonts w:ascii="Arial" w:hAnsi="Arial" w:cs="Arial"/>
                <w:sz w:val="18"/>
                <w:szCs w:val="18"/>
                <w:vertAlign w:val="superscript"/>
              </w:rPr>
              <w:t>st</w:t>
            </w:r>
            <w:r w:rsidRPr="00225289">
              <w:rPr>
                <w:rFonts w:ascii="Arial" w:hAnsi="Arial" w:cs="Arial"/>
                <w:sz w:val="18"/>
                <w:szCs w:val="18"/>
              </w:rPr>
              <w:t xml:space="preserve"> &amp; 2</w:t>
            </w:r>
            <w:r w:rsidR="003C7036" w:rsidRPr="00225289">
              <w:rPr>
                <w:rFonts w:ascii="Arial" w:hAnsi="Arial" w:cs="Arial"/>
                <w:sz w:val="18"/>
                <w:szCs w:val="18"/>
                <w:vertAlign w:val="superscript"/>
              </w:rPr>
              <w:t>nd</w:t>
            </w:r>
            <w:r w:rsidR="003C7036" w:rsidRPr="00225289">
              <w:rPr>
                <w:rFonts w:ascii="Arial" w:hAnsi="Arial" w:cs="Arial"/>
                <w:sz w:val="18"/>
                <w:szCs w:val="18"/>
              </w:rPr>
              <w:t xml:space="preserve"> place</w:t>
            </w:r>
            <w:r w:rsidRPr="00225289">
              <w:rPr>
                <w:rFonts w:ascii="Arial" w:hAnsi="Arial" w:cs="Arial"/>
                <w:sz w:val="18"/>
                <w:szCs w:val="18"/>
              </w:rPr>
              <w:t xml:space="preserve"> winner from appropriate qualifying classes</w:t>
            </w:r>
          </w:p>
        </w:tc>
      </w:tr>
      <w:tr w:rsidR="00584F71" w:rsidRPr="00225289" w14:paraId="7DD2560A" w14:textId="77777777" w:rsidTr="00AB4399">
        <w:tc>
          <w:tcPr>
            <w:tcW w:w="630" w:type="dxa"/>
          </w:tcPr>
          <w:p w14:paraId="26C53E26" w14:textId="77777777" w:rsidR="008773D2" w:rsidRPr="00225289" w:rsidRDefault="008773D2" w:rsidP="008773D2">
            <w:pPr>
              <w:pStyle w:val="NoSpacing"/>
              <w:rPr>
                <w:rFonts w:ascii="Arial" w:hAnsi="Arial" w:cs="Arial"/>
                <w:sz w:val="18"/>
                <w:szCs w:val="18"/>
              </w:rPr>
            </w:pPr>
            <w:r w:rsidRPr="00225289">
              <w:rPr>
                <w:rFonts w:ascii="Arial" w:hAnsi="Arial" w:cs="Arial"/>
                <w:sz w:val="18"/>
                <w:szCs w:val="18"/>
              </w:rPr>
              <w:t>1163</w:t>
            </w:r>
          </w:p>
        </w:tc>
        <w:tc>
          <w:tcPr>
            <w:tcW w:w="9990" w:type="dxa"/>
            <w:gridSpan w:val="2"/>
          </w:tcPr>
          <w:p w14:paraId="77EDEE0D" w14:textId="77777777" w:rsidR="008773D2" w:rsidRPr="00225289" w:rsidRDefault="00BF4E0E" w:rsidP="00097A48">
            <w:pPr>
              <w:pStyle w:val="NoSpacing"/>
              <w:rPr>
                <w:rFonts w:ascii="Arial" w:hAnsi="Arial" w:cs="Arial"/>
                <w:sz w:val="18"/>
                <w:szCs w:val="18"/>
              </w:rPr>
            </w:pPr>
            <w:r w:rsidRPr="00225289">
              <w:rPr>
                <w:rFonts w:ascii="Arial" w:hAnsi="Arial" w:cs="Arial"/>
                <w:sz w:val="18"/>
                <w:szCs w:val="18"/>
              </w:rPr>
              <w:t>Western</w:t>
            </w:r>
            <w:r w:rsidR="001130A6" w:rsidRPr="00225289">
              <w:rPr>
                <w:rFonts w:ascii="Arial" w:hAnsi="Arial" w:cs="Arial"/>
                <w:sz w:val="18"/>
                <w:szCs w:val="18"/>
              </w:rPr>
              <w:t xml:space="preserve"> Equitation-Junior Exhibitor-10-12 years old-Horse &amp; Pony-1</w:t>
            </w:r>
            <w:r w:rsidR="001130A6" w:rsidRPr="00225289">
              <w:rPr>
                <w:rFonts w:ascii="Arial" w:hAnsi="Arial" w:cs="Arial"/>
                <w:sz w:val="18"/>
                <w:szCs w:val="18"/>
                <w:vertAlign w:val="superscript"/>
              </w:rPr>
              <w:t>st</w:t>
            </w:r>
            <w:r w:rsidR="001130A6" w:rsidRPr="00225289">
              <w:rPr>
                <w:rFonts w:ascii="Arial" w:hAnsi="Arial" w:cs="Arial"/>
                <w:sz w:val="18"/>
                <w:szCs w:val="18"/>
              </w:rPr>
              <w:t xml:space="preserve"> &amp; 2</w:t>
            </w:r>
            <w:r w:rsidR="001130A6" w:rsidRPr="00225289">
              <w:rPr>
                <w:rFonts w:ascii="Arial" w:hAnsi="Arial" w:cs="Arial"/>
                <w:sz w:val="18"/>
                <w:szCs w:val="18"/>
                <w:vertAlign w:val="superscript"/>
              </w:rPr>
              <w:t>nd</w:t>
            </w:r>
            <w:r w:rsidR="001130A6" w:rsidRPr="00225289">
              <w:rPr>
                <w:rFonts w:ascii="Arial" w:hAnsi="Arial" w:cs="Arial"/>
                <w:sz w:val="18"/>
                <w:szCs w:val="18"/>
              </w:rPr>
              <w:t xml:space="preserve"> place winners from appropriate qualifying classes</w:t>
            </w:r>
          </w:p>
        </w:tc>
      </w:tr>
      <w:tr w:rsidR="00584F71" w:rsidRPr="00225289" w14:paraId="73C3C6E4" w14:textId="77777777" w:rsidTr="00AB4399">
        <w:tc>
          <w:tcPr>
            <w:tcW w:w="630" w:type="dxa"/>
          </w:tcPr>
          <w:p w14:paraId="093BBE70" w14:textId="77777777" w:rsidR="008773D2" w:rsidRPr="00225289" w:rsidRDefault="008773D2" w:rsidP="008773D2">
            <w:pPr>
              <w:pStyle w:val="NoSpacing"/>
              <w:rPr>
                <w:rFonts w:ascii="Arial" w:hAnsi="Arial" w:cs="Arial"/>
                <w:sz w:val="18"/>
                <w:szCs w:val="18"/>
              </w:rPr>
            </w:pPr>
            <w:r w:rsidRPr="00225289">
              <w:rPr>
                <w:rFonts w:ascii="Arial" w:hAnsi="Arial" w:cs="Arial"/>
                <w:sz w:val="18"/>
                <w:szCs w:val="18"/>
              </w:rPr>
              <w:t>1164</w:t>
            </w:r>
          </w:p>
        </w:tc>
        <w:tc>
          <w:tcPr>
            <w:tcW w:w="9990" w:type="dxa"/>
            <w:gridSpan w:val="2"/>
          </w:tcPr>
          <w:p w14:paraId="54058B74" w14:textId="77777777" w:rsidR="008773D2" w:rsidRPr="00225289" w:rsidRDefault="00BF4E0E" w:rsidP="00AB4399">
            <w:pPr>
              <w:pStyle w:val="NoSpacing"/>
              <w:rPr>
                <w:rFonts w:ascii="Arial" w:hAnsi="Arial" w:cs="Arial"/>
                <w:sz w:val="18"/>
                <w:szCs w:val="18"/>
              </w:rPr>
            </w:pPr>
            <w:r w:rsidRPr="00225289">
              <w:rPr>
                <w:rFonts w:ascii="Arial" w:hAnsi="Arial" w:cs="Arial"/>
                <w:sz w:val="18"/>
                <w:szCs w:val="18"/>
              </w:rPr>
              <w:t>Western</w:t>
            </w:r>
            <w:r w:rsidR="001130A6" w:rsidRPr="00225289">
              <w:rPr>
                <w:rFonts w:ascii="Arial" w:hAnsi="Arial" w:cs="Arial"/>
                <w:sz w:val="18"/>
                <w:szCs w:val="18"/>
              </w:rPr>
              <w:t xml:space="preserve"> Equitation-Intermediate Exhibitor-13-15 years old-Horse &amp; Pony-1</w:t>
            </w:r>
            <w:r w:rsidR="001130A6" w:rsidRPr="00225289">
              <w:rPr>
                <w:rFonts w:ascii="Arial" w:hAnsi="Arial" w:cs="Arial"/>
                <w:sz w:val="18"/>
                <w:szCs w:val="18"/>
                <w:vertAlign w:val="superscript"/>
              </w:rPr>
              <w:t>st</w:t>
            </w:r>
            <w:r w:rsidR="001130A6" w:rsidRPr="00225289">
              <w:rPr>
                <w:rFonts w:ascii="Arial" w:hAnsi="Arial" w:cs="Arial"/>
                <w:sz w:val="18"/>
                <w:szCs w:val="18"/>
              </w:rPr>
              <w:t xml:space="preserve"> &amp; 2</w:t>
            </w:r>
            <w:r w:rsidR="001130A6" w:rsidRPr="00225289">
              <w:rPr>
                <w:rFonts w:ascii="Arial" w:hAnsi="Arial" w:cs="Arial"/>
                <w:sz w:val="18"/>
                <w:szCs w:val="18"/>
                <w:vertAlign w:val="superscript"/>
              </w:rPr>
              <w:t>nd</w:t>
            </w:r>
            <w:r w:rsidR="001130A6" w:rsidRPr="00225289">
              <w:rPr>
                <w:rFonts w:ascii="Arial" w:hAnsi="Arial" w:cs="Arial"/>
                <w:sz w:val="18"/>
                <w:szCs w:val="18"/>
              </w:rPr>
              <w:t xml:space="preserve"> place winners from appropriate qualifying classes</w:t>
            </w:r>
          </w:p>
        </w:tc>
      </w:tr>
      <w:tr w:rsidR="00584F71" w:rsidRPr="00225289" w14:paraId="705DAA9C" w14:textId="77777777" w:rsidTr="00AB4399">
        <w:tc>
          <w:tcPr>
            <w:tcW w:w="630" w:type="dxa"/>
          </w:tcPr>
          <w:p w14:paraId="38B20C4B" w14:textId="77777777" w:rsidR="008773D2" w:rsidRPr="00225289" w:rsidRDefault="008773D2" w:rsidP="008773D2">
            <w:pPr>
              <w:pStyle w:val="NoSpacing"/>
              <w:rPr>
                <w:rFonts w:ascii="Arial" w:hAnsi="Arial" w:cs="Arial"/>
                <w:sz w:val="18"/>
                <w:szCs w:val="18"/>
              </w:rPr>
            </w:pPr>
            <w:r w:rsidRPr="00225289">
              <w:rPr>
                <w:rFonts w:ascii="Arial" w:hAnsi="Arial" w:cs="Arial"/>
                <w:sz w:val="18"/>
                <w:szCs w:val="18"/>
              </w:rPr>
              <w:t>1165</w:t>
            </w:r>
          </w:p>
        </w:tc>
        <w:tc>
          <w:tcPr>
            <w:tcW w:w="9990" w:type="dxa"/>
            <w:gridSpan w:val="2"/>
          </w:tcPr>
          <w:p w14:paraId="218E6FA4" w14:textId="77777777" w:rsidR="008773D2" w:rsidRPr="00225289" w:rsidRDefault="00BF4E0E" w:rsidP="00AB4399">
            <w:pPr>
              <w:pStyle w:val="NoSpacing"/>
              <w:rPr>
                <w:rFonts w:ascii="Arial" w:hAnsi="Arial" w:cs="Arial"/>
                <w:sz w:val="18"/>
                <w:szCs w:val="18"/>
              </w:rPr>
            </w:pPr>
            <w:r w:rsidRPr="00225289">
              <w:rPr>
                <w:rFonts w:ascii="Arial" w:hAnsi="Arial" w:cs="Arial"/>
                <w:sz w:val="18"/>
                <w:szCs w:val="18"/>
              </w:rPr>
              <w:t>Western</w:t>
            </w:r>
            <w:r w:rsidR="001130A6" w:rsidRPr="00225289">
              <w:rPr>
                <w:rFonts w:ascii="Arial" w:hAnsi="Arial" w:cs="Arial"/>
                <w:sz w:val="18"/>
                <w:szCs w:val="18"/>
              </w:rPr>
              <w:t xml:space="preserve"> Equitation-Senior Exhibitor-16-19 years old-Horse &amp; Pony-1</w:t>
            </w:r>
            <w:r w:rsidR="001130A6" w:rsidRPr="00225289">
              <w:rPr>
                <w:rFonts w:ascii="Arial" w:hAnsi="Arial" w:cs="Arial"/>
                <w:sz w:val="18"/>
                <w:szCs w:val="18"/>
                <w:vertAlign w:val="superscript"/>
              </w:rPr>
              <w:t>st</w:t>
            </w:r>
            <w:r w:rsidR="001130A6" w:rsidRPr="00225289">
              <w:rPr>
                <w:rFonts w:ascii="Arial" w:hAnsi="Arial" w:cs="Arial"/>
                <w:sz w:val="18"/>
                <w:szCs w:val="18"/>
              </w:rPr>
              <w:t xml:space="preserve"> &amp; 2</w:t>
            </w:r>
            <w:r w:rsidR="001130A6" w:rsidRPr="00225289">
              <w:rPr>
                <w:rFonts w:ascii="Arial" w:hAnsi="Arial" w:cs="Arial"/>
                <w:sz w:val="18"/>
                <w:szCs w:val="18"/>
                <w:vertAlign w:val="superscript"/>
              </w:rPr>
              <w:t>nd</w:t>
            </w:r>
            <w:r w:rsidR="001130A6" w:rsidRPr="00225289">
              <w:rPr>
                <w:rFonts w:ascii="Arial" w:hAnsi="Arial" w:cs="Arial"/>
                <w:sz w:val="18"/>
                <w:szCs w:val="18"/>
              </w:rPr>
              <w:t xml:space="preserve"> place winners from appropriate qualifying classes</w:t>
            </w:r>
          </w:p>
        </w:tc>
      </w:tr>
      <w:tr w:rsidR="00584F71" w:rsidRPr="00225289" w14:paraId="22CA4A8F" w14:textId="77777777" w:rsidTr="00AB4399">
        <w:tc>
          <w:tcPr>
            <w:tcW w:w="630" w:type="dxa"/>
          </w:tcPr>
          <w:p w14:paraId="5467202D" w14:textId="77777777" w:rsidR="008773D2" w:rsidRPr="00225289" w:rsidRDefault="008773D2" w:rsidP="008773D2">
            <w:pPr>
              <w:pStyle w:val="NoSpacing"/>
              <w:rPr>
                <w:rFonts w:ascii="Arial" w:hAnsi="Arial" w:cs="Arial"/>
                <w:sz w:val="18"/>
                <w:szCs w:val="18"/>
              </w:rPr>
            </w:pPr>
            <w:r w:rsidRPr="00225289">
              <w:rPr>
                <w:rFonts w:ascii="Arial" w:hAnsi="Arial" w:cs="Arial"/>
                <w:sz w:val="18"/>
                <w:szCs w:val="18"/>
              </w:rPr>
              <w:t>1166</w:t>
            </w:r>
          </w:p>
        </w:tc>
        <w:tc>
          <w:tcPr>
            <w:tcW w:w="9990" w:type="dxa"/>
            <w:gridSpan w:val="2"/>
          </w:tcPr>
          <w:p w14:paraId="134A41C8" w14:textId="77777777" w:rsidR="008773D2" w:rsidRPr="00225289" w:rsidRDefault="00BF4E0E" w:rsidP="00883E21">
            <w:pPr>
              <w:pStyle w:val="NoSpacing"/>
              <w:rPr>
                <w:rFonts w:ascii="Arial" w:hAnsi="Arial" w:cs="Arial"/>
                <w:sz w:val="18"/>
                <w:szCs w:val="18"/>
              </w:rPr>
            </w:pPr>
            <w:r w:rsidRPr="00225289">
              <w:rPr>
                <w:rFonts w:ascii="Arial" w:hAnsi="Arial" w:cs="Arial"/>
                <w:sz w:val="18"/>
                <w:szCs w:val="18"/>
              </w:rPr>
              <w:t>Western</w:t>
            </w:r>
            <w:r w:rsidR="001130A6" w:rsidRPr="00225289">
              <w:rPr>
                <w:rFonts w:ascii="Arial" w:hAnsi="Arial" w:cs="Arial"/>
                <w:sz w:val="18"/>
                <w:szCs w:val="18"/>
              </w:rPr>
              <w:t xml:space="preserve"> Pleasure-Junior Exhibitor-10-12 years old-Horse</w:t>
            </w:r>
            <w:r w:rsidR="00883E21" w:rsidRPr="00225289">
              <w:rPr>
                <w:rFonts w:ascii="Arial" w:hAnsi="Arial" w:cs="Arial"/>
                <w:sz w:val="18"/>
                <w:szCs w:val="18"/>
              </w:rPr>
              <w:t xml:space="preserve"> </w:t>
            </w:r>
            <w:r w:rsidR="001130A6" w:rsidRPr="00225289">
              <w:rPr>
                <w:rFonts w:ascii="Arial" w:hAnsi="Arial" w:cs="Arial"/>
                <w:sz w:val="18"/>
                <w:szCs w:val="18"/>
              </w:rPr>
              <w:t>-1</w:t>
            </w:r>
            <w:r w:rsidR="001130A6" w:rsidRPr="00225289">
              <w:rPr>
                <w:rFonts w:ascii="Arial" w:hAnsi="Arial" w:cs="Arial"/>
                <w:sz w:val="18"/>
                <w:szCs w:val="18"/>
                <w:vertAlign w:val="superscript"/>
              </w:rPr>
              <w:t>st</w:t>
            </w:r>
            <w:r w:rsidR="001130A6" w:rsidRPr="00225289">
              <w:rPr>
                <w:rFonts w:ascii="Arial" w:hAnsi="Arial" w:cs="Arial"/>
                <w:sz w:val="18"/>
                <w:szCs w:val="18"/>
              </w:rPr>
              <w:t xml:space="preserve"> &amp; 2</w:t>
            </w:r>
            <w:r w:rsidR="001130A6" w:rsidRPr="00225289">
              <w:rPr>
                <w:rFonts w:ascii="Arial" w:hAnsi="Arial" w:cs="Arial"/>
                <w:sz w:val="18"/>
                <w:szCs w:val="18"/>
                <w:vertAlign w:val="superscript"/>
              </w:rPr>
              <w:t>nd</w:t>
            </w:r>
            <w:r w:rsidR="001130A6" w:rsidRPr="00225289">
              <w:rPr>
                <w:rFonts w:ascii="Arial" w:hAnsi="Arial" w:cs="Arial"/>
                <w:sz w:val="18"/>
                <w:szCs w:val="18"/>
              </w:rPr>
              <w:t xml:space="preserve"> place winners from appropriate qualifying classes</w:t>
            </w:r>
          </w:p>
        </w:tc>
      </w:tr>
      <w:tr w:rsidR="00584F71" w:rsidRPr="00225289" w14:paraId="2AF32D1E" w14:textId="77777777" w:rsidTr="00AB4399">
        <w:tc>
          <w:tcPr>
            <w:tcW w:w="630" w:type="dxa"/>
          </w:tcPr>
          <w:p w14:paraId="459B0C91" w14:textId="77777777" w:rsidR="008773D2" w:rsidRPr="00225289" w:rsidRDefault="008773D2" w:rsidP="008773D2">
            <w:pPr>
              <w:pStyle w:val="NoSpacing"/>
              <w:rPr>
                <w:rFonts w:ascii="Arial" w:hAnsi="Arial" w:cs="Arial"/>
                <w:sz w:val="18"/>
                <w:szCs w:val="18"/>
              </w:rPr>
            </w:pPr>
            <w:r w:rsidRPr="00225289">
              <w:rPr>
                <w:rFonts w:ascii="Arial" w:hAnsi="Arial" w:cs="Arial"/>
                <w:sz w:val="18"/>
                <w:szCs w:val="18"/>
              </w:rPr>
              <w:t>1167</w:t>
            </w:r>
          </w:p>
        </w:tc>
        <w:tc>
          <w:tcPr>
            <w:tcW w:w="9990" w:type="dxa"/>
            <w:gridSpan w:val="2"/>
          </w:tcPr>
          <w:p w14:paraId="683DEE7D" w14:textId="77777777" w:rsidR="008773D2" w:rsidRPr="00225289" w:rsidRDefault="00BF4E0E" w:rsidP="00883E21">
            <w:pPr>
              <w:pStyle w:val="NoSpacing"/>
              <w:rPr>
                <w:rFonts w:ascii="Arial" w:hAnsi="Arial" w:cs="Arial"/>
                <w:sz w:val="18"/>
                <w:szCs w:val="18"/>
              </w:rPr>
            </w:pPr>
            <w:r w:rsidRPr="00225289">
              <w:rPr>
                <w:rFonts w:ascii="Arial" w:hAnsi="Arial" w:cs="Arial"/>
                <w:sz w:val="18"/>
                <w:szCs w:val="18"/>
              </w:rPr>
              <w:t>Western</w:t>
            </w:r>
            <w:r w:rsidR="001130A6" w:rsidRPr="00225289">
              <w:rPr>
                <w:rFonts w:ascii="Arial" w:hAnsi="Arial" w:cs="Arial"/>
                <w:sz w:val="18"/>
                <w:szCs w:val="18"/>
              </w:rPr>
              <w:t xml:space="preserve"> Pleasure-Intermediate Exhibitor-13-15 years old-Horse -1</w:t>
            </w:r>
            <w:r w:rsidR="001130A6" w:rsidRPr="00225289">
              <w:rPr>
                <w:rFonts w:ascii="Arial" w:hAnsi="Arial" w:cs="Arial"/>
                <w:sz w:val="18"/>
                <w:szCs w:val="18"/>
                <w:vertAlign w:val="superscript"/>
              </w:rPr>
              <w:t>st</w:t>
            </w:r>
            <w:r w:rsidR="001130A6" w:rsidRPr="00225289">
              <w:rPr>
                <w:rFonts w:ascii="Arial" w:hAnsi="Arial" w:cs="Arial"/>
                <w:sz w:val="18"/>
                <w:szCs w:val="18"/>
              </w:rPr>
              <w:t xml:space="preserve"> &amp; 2</w:t>
            </w:r>
            <w:r w:rsidR="001130A6" w:rsidRPr="00225289">
              <w:rPr>
                <w:rFonts w:ascii="Arial" w:hAnsi="Arial" w:cs="Arial"/>
                <w:sz w:val="18"/>
                <w:szCs w:val="18"/>
                <w:vertAlign w:val="superscript"/>
              </w:rPr>
              <w:t>nd</w:t>
            </w:r>
            <w:r w:rsidR="001130A6" w:rsidRPr="00225289">
              <w:rPr>
                <w:rFonts w:ascii="Arial" w:hAnsi="Arial" w:cs="Arial"/>
                <w:sz w:val="18"/>
                <w:szCs w:val="18"/>
              </w:rPr>
              <w:t xml:space="preserve"> place winners from appropriate qualifying classes</w:t>
            </w:r>
          </w:p>
        </w:tc>
      </w:tr>
      <w:tr w:rsidR="00584F71" w:rsidRPr="00225289" w14:paraId="26340F81" w14:textId="77777777" w:rsidTr="00AB4399">
        <w:tc>
          <w:tcPr>
            <w:tcW w:w="630" w:type="dxa"/>
          </w:tcPr>
          <w:p w14:paraId="4E16AD77" w14:textId="77777777" w:rsidR="008773D2" w:rsidRPr="00225289" w:rsidRDefault="008773D2" w:rsidP="008773D2">
            <w:pPr>
              <w:pStyle w:val="NoSpacing"/>
              <w:rPr>
                <w:rFonts w:ascii="Arial" w:hAnsi="Arial" w:cs="Arial"/>
                <w:sz w:val="18"/>
                <w:szCs w:val="18"/>
              </w:rPr>
            </w:pPr>
            <w:r w:rsidRPr="00225289">
              <w:rPr>
                <w:rFonts w:ascii="Arial" w:hAnsi="Arial" w:cs="Arial"/>
                <w:sz w:val="18"/>
                <w:szCs w:val="18"/>
              </w:rPr>
              <w:t>1168</w:t>
            </w:r>
          </w:p>
        </w:tc>
        <w:tc>
          <w:tcPr>
            <w:tcW w:w="9990" w:type="dxa"/>
            <w:gridSpan w:val="2"/>
          </w:tcPr>
          <w:p w14:paraId="570998B4" w14:textId="77777777" w:rsidR="008773D2" w:rsidRPr="00225289" w:rsidRDefault="00BF4E0E" w:rsidP="00883E21">
            <w:pPr>
              <w:pStyle w:val="NoSpacing"/>
              <w:rPr>
                <w:rFonts w:ascii="Arial" w:hAnsi="Arial" w:cs="Arial"/>
                <w:sz w:val="18"/>
                <w:szCs w:val="18"/>
              </w:rPr>
            </w:pPr>
            <w:r w:rsidRPr="00225289">
              <w:rPr>
                <w:rFonts w:ascii="Arial" w:hAnsi="Arial" w:cs="Arial"/>
                <w:sz w:val="18"/>
                <w:szCs w:val="18"/>
              </w:rPr>
              <w:t>Western</w:t>
            </w:r>
            <w:r w:rsidR="001130A6" w:rsidRPr="00225289">
              <w:rPr>
                <w:rFonts w:ascii="Arial" w:hAnsi="Arial" w:cs="Arial"/>
                <w:sz w:val="18"/>
                <w:szCs w:val="18"/>
              </w:rPr>
              <w:t xml:space="preserve"> Pleasure-Senior Exhibitor-16-19 years old-Horse -1</w:t>
            </w:r>
            <w:r w:rsidR="001130A6" w:rsidRPr="00225289">
              <w:rPr>
                <w:rFonts w:ascii="Arial" w:hAnsi="Arial" w:cs="Arial"/>
                <w:sz w:val="18"/>
                <w:szCs w:val="18"/>
                <w:vertAlign w:val="superscript"/>
              </w:rPr>
              <w:t>st</w:t>
            </w:r>
            <w:r w:rsidR="001130A6" w:rsidRPr="00225289">
              <w:rPr>
                <w:rFonts w:ascii="Arial" w:hAnsi="Arial" w:cs="Arial"/>
                <w:sz w:val="18"/>
                <w:szCs w:val="18"/>
              </w:rPr>
              <w:t xml:space="preserve"> &amp; 2</w:t>
            </w:r>
            <w:r w:rsidR="001130A6" w:rsidRPr="00225289">
              <w:rPr>
                <w:rFonts w:ascii="Arial" w:hAnsi="Arial" w:cs="Arial"/>
                <w:sz w:val="18"/>
                <w:szCs w:val="18"/>
                <w:vertAlign w:val="superscript"/>
              </w:rPr>
              <w:t>nd</w:t>
            </w:r>
            <w:r w:rsidR="001130A6" w:rsidRPr="00225289">
              <w:rPr>
                <w:rFonts w:ascii="Arial" w:hAnsi="Arial" w:cs="Arial"/>
                <w:sz w:val="18"/>
                <w:szCs w:val="18"/>
              </w:rPr>
              <w:t xml:space="preserve"> place winners from appropriate qualifying classes</w:t>
            </w:r>
          </w:p>
        </w:tc>
      </w:tr>
      <w:tr w:rsidR="00584F71" w:rsidRPr="00225289" w14:paraId="7F96674E" w14:textId="77777777" w:rsidTr="00AB4399">
        <w:tc>
          <w:tcPr>
            <w:tcW w:w="630" w:type="dxa"/>
          </w:tcPr>
          <w:p w14:paraId="364380BC" w14:textId="77777777" w:rsidR="008773D2" w:rsidRPr="00225289" w:rsidRDefault="008773D2" w:rsidP="008773D2">
            <w:pPr>
              <w:pStyle w:val="NoSpacing"/>
              <w:rPr>
                <w:rFonts w:ascii="Arial" w:hAnsi="Arial" w:cs="Arial"/>
                <w:sz w:val="18"/>
                <w:szCs w:val="18"/>
              </w:rPr>
            </w:pPr>
            <w:r w:rsidRPr="00225289">
              <w:rPr>
                <w:rFonts w:ascii="Arial" w:hAnsi="Arial" w:cs="Arial"/>
                <w:sz w:val="18"/>
                <w:szCs w:val="18"/>
              </w:rPr>
              <w:t>1169</w:t>
            </w:r>
          </w:p>
        </w:tc>
        <w:tc>
          <w:tcPr>
            <w:tcW w:w="9990" w:type="dxa"/>
            <w:gridSpan w:val="2"/>
          </w:tcPr>
          <w:p w14:paraId="56AE80F7" w14:textId="77777777" w:rsidR="008773D2" w:rsidRPr="00225289" w:rsidRDefault="001130A6" w:rsidP="00D127B8">
            <w:pPr>
              <w:pStyle w:val="NoSpacing"/>
              <w:rPr>
                <w:rFonts w:ascii="Arial" w:hAnsi="Arial" w:cs="Arial"/>
                <w:sz w:val="18"/>
                <w:szCs w:val="18"/>
              </w:rPr>
            </w:pPr>
            <w:r w:rsidRPr="00225289">
              <w:rPr>
                <w:rFonts w:ascii="Arial" w:hAnsi="Arial" w:cs="Arial"/>
                <w:sz w:val="18"/>
                <w:szCs w:val="18"/>
              </w:rPr>
              <w:t xml:space="preserve">Pony </w:t>
            </w:r>
            <w:r w:rsidR="00D127B8" w:rsidRPr="00225289">
              <w:rPr>
                <w:rFonts w:ascii="Arial" w:hAnsi="Arial" w:cs="Arial"/>
                <w:sz w:val="18"/>
                <w:szCs w:val="18"/>
              </w:rPr>
              <w:t>Western</w:t>
            </w:r>
            <w:r w:rsidRPr="00225289">
              <w:rPr>
                <w:rFonts w:ascii="Arial" w:hAnsi="Arial" w:cs="Arial"/>
                <w:sz w:val="18"/>
                <w:szCs w:val="18"/>
              </w:rPr>
              <w:t xml:space="preserve"> Pleasure </w:t>
            </w:r>
            <w:r w:rsidR="003C7036" w:rsidRPr="00225289">
              <w:rPr>
                <w:rFonts w:ascii="Arial" w:hAnsi="Arial" w:cs="Arial"/>
                <w:sz w:val="18"/>
                <w:szCs w:val="18"/>
              </w:rPr>
              <w:t>10-19-year-old</w:t>
            </w:r>
            <w:r w:rsidR="00661E18" w:rsidRPr="00225289">
              <w:rPr>
                <w:rFonts w:ascii="Arial" w:hAnsi="Arial" w:cs="Arial"/>
                <w:sz w:val="18"/>
                <w:szCs w:val="18"/>
              </w:rPr>
              <w:t xml:space="preserve"> </w:t>
            </w:r>
            <w:r w:rsidRPr="00225289">
              <w:rPr>
                <w:rFonts w:ascii="Arial" w:hAnsi="Arial" w:cs="Arial"/>
                <w:sz w:val="18"/>
                <w:szCs w:val="18"/>
              </w:rPr>
              <w:t>1</w:t>
            </w:r>
            <w:r w:rsidRPr="00225289">
              <w:rPr>
                <w:rFonts w:ascii="Arial" w:hAnsi="Arial" w:cs="Arial"/>
                <w:sz w:val="18"/>
                <w:szCs w:val="18"/>
                <w:vertAlign w:val="superscript"/>
              </w:rPr>
              <w:t>st</w:t>
            </w:r>
            <w:r w:rsidRPr="00225289">
              <w:rPr>
                <w:rFonts w:ascii="Arial" w:hAnsi="Arial" w:cs="Arial"/>
                <w:sz w:val="18"/>
                <w:szCs w:val="18"/>
              </w:rPr>
              <w:t xml:space="preserve"> &amp; 2</w:t>
            </w:r>
            <w:r w:rsidRPr="00225289">
              <w:rPr>
                <w:rFonts w:ascii="Arial" w:hAnsi="Arial" w:cs="Arial"/>
                <w:sz w:val="18"/>
                <w:szCs w:val="18"/>
                <w:vertAlign w:val="superscript"/>
              </w:rPr>
              <w:t>nd</w:t>
            </w:r>
            <w:r w:rsidRPr="00225289">
              <w:rPr>
                <w:rFonts w:ascii="Arial" w:hAnsi="Arial" w:cs="Arial"/>
                <w:sz w:val="18"/>
                <w:szCs w:val="18"/>
              </w:rPr>
              <w:t xml:space="preserve"> place winners from appropriate qualifying classes</w:t>
            </w:r>
          </w:p>
        </w:tc>
      </w:tr>
      <w:tr w:rsidR="00584F71" w:rsidRPr="00225289" w14:paraId="714DD9CF" w14:textId="77777777" w:rsidTr="00AB4399">
        <w:tc>
          <w:tcPr>
            <w:tcW w:w="630" w:type="dxa"/>
          </w:tcPr>
          <w:p w14:paraId="48062AE6" w14:textId="77777777" w:rsidR="008773D2" w:rsidRPr="00225289" w:rsidRDefault="008773D2" w:rsidP="008773D2">
            <w:pPr>
              <w:pStyle w:val="NoSpacing"/>
              <w:rPr>
                <w:rFonts w:ascii="Arial" w:hAnsi="Arial" w:cs="Arial"/>
                <w:sz w:val="18"/>
                <w:szCs w:val="18"/>
              </w:rPr>
            </w:pPr>
            <w:r w:rsidRPr="00225289">
              <w:rPr>
                <w:rFonts w:ascii="Arial" w:hAnsi="Arial" w:cs="Arial"/>
                <w:sz w:val="18"/>
                <w:szCs w:val="18"/>
              </w:rPr>
              <w:t>1170</w:t>
            </w:r>
          </w:p>
        </w:tc>
        <w:tc>
          <w:tcPr>
            <w:tcW w:w="9990" w:type="dxa"/>
            <w:gridSpan w:val="2"/>
          </w:tcPr>
          <w:p w14:paraId="2FA8944B" w14:textId="77777777" w:rsidR="008773D2" w:rsidRPr="00225289" w:rsidRDefault="001130A6" w:rsidP="00D127B8">
            <w:pPr>
              <w:pStyle w:val="NoSpacing"/>
              <w:rPr>
                <w:rFonts w:ascii="Arial" w:hAnsi="Arial" w:cs="Arial"/>
                <w:sz w:val="18"/>
                <w:szCs w:val="18"/>
              </w:rPr>
            </w:pPr>
            <w:r w:rsidRPr="00225289">
              <w:rPr>
                <w:rFonts w:ascii="Arial" w:hAnsi="Arial" w:cs="Arial"/>
                <w:sz w:val="18"/>
                <w:szCs w:val="18"/>
              </w:rPr>
              <w:t xml:space="preserve">Bareback Equitation Champion </w:t>
            </w:r>
            <w:r w:rsidR="003C7036" w:rsidRPr="00225289">
              <w:rPr>
                <w:rFonts w:ascii="Arial" w:hAnsi="Arial" w:cs="Arial"/>
                <w:sz w:val="18"/>
                <w:szCs w:val="18"/>
              </w:rPr>
              <w:t>10-12-year-old</w:t>
            </w:r>
            <w:r w:rsidR="00661E18" w:rsidRPr="00225289">
              <w:rPr>
                <w:rFonts w:ascii="Arial" w:hAnsi="Arial" w:cs="Arial"/>
                <w:sz w:val="18"/>
                <w:szCs w:val="18"/>
              </w:rPr>
              <w:t xml:space="preserve"> </w:t>
            </w:r>
            <w:r w:rsidRPr="00225289">
              <w:rPr>
                <w:rFonts w:ascii="Arial" w:hAnsi="Arial" w:cs="Arial"/>
                <w:sz w:val="18"/>
                <w:szCs w:val="18"/>
              </w:rPr>
              <w:t>1</w:t>
            </w:r>
            <w:r w:rsidRPr="00225289">
              <w:rPr>
                <w:rFonts w:ascii="Arial" w:hAnsi="Arial" w:cs="Arial"/>
                <w:sz w:val="18"/>
                <w:szCs w:val="18"/>
                <w:vertAlign w:val="superscript"/>
              </w:rPr>
              <w:t>st</w:t>
            </w:r>
            <w:r w:rsidRPr="00225289">
              <w:rPr>
                <w:rFonts w:ascii="Arial" w:hAnsi="Arial" w:cs="Arial"/>
                <w:sz w:val="18"/>
                <w:szCs w:val="18"/>
              </w:rPr>
              <w:t xml:space="preserve"> &amp; 2</w:t>
            </w:r>
            <w:r w:rsidRPr="00225289">
              <w:rPr>
                <w:rFonts w:ascii="Arial" w:hAnsi="Arial" w:cs="Arial"/>
                <w:sz w:val="18"/>
                <w:szCs w:val="18"/>
                <w:vertAlign w:val="superscript"/>
              </w:rPr>
              <w:t>nd</w:t>
            </w:r>
            <w:r w:rsidRPr="00225289">
              <w:rPr>
                <w:rFonts w:ascii="Arial" w:hAnsi="Arial" w:cs="Arial"/>
                <w:sz w:val="18"/>
                <w:szCs w:val="18"/>
              </w:rPr>
              <w:t xml:space="preserve"> place winners from appropriate qualifying classes</w:t>
            </w:r>
          </w:p>
        </w:tc>
      </w:tr>
      <w:tr w:rsidR="00584F71" w:rsidRPr="00225289" w14:paraId="42EF3F74" w14:textId="77777777" w:rsidTr="00AB4399">
        <w:tc>
          <w:tcPr>
            <w:tcW w:w="630" w:type="dxa"/>
          </w:tcPr>
          <w:p w14:paraId="52A9CEDD" w14:textId="77777777" w:rsidR="008773D2" w:rsidRPr="00225289" w:rsidRDefault="008773D2" w:rsidP="008773D2">
            <w:pPr>
              <w:pStyle w:val="NoSpacing"/>
              <w:rPr>
                <w:rFonts w:ascii="Arial" w:hAnsi="Arial" w:cs="Arial"/>
                <w:sz w:val="18"/>
                <w:szCs w:val="18"/>
              </w:rPr>
            </w:pPr>
            <w:r w:rsidRPr="00225289">
              <w:rPr>
                <w:rFonts w:ascii="Arial" w:hAnsi="Arial" w:cs="Arial"/>
                <w:sz w:val="18"/>
                <w:szCs w:val="18"/>
              </w:rPr>
              <w:t>1171</w:t>
            </w:r>
          </w:p>
        </w:tc>
        <w:tc>
          <w:tcPr>
            <w:tcW w:w="9990" w:type="dxa"/>
            <w:gridSpan w:val="2"/>
          </w:tcPr>
          <w:p w14:paraId="5771C714" w14:textId="77777777" w:rsidR="008773D2" w:rsidRPr="00225289" w:rsidRDefault="001130A6" w:rsidP="00D127B8">
            <w:pPr>
              <w:pStyle w:val="NoSpacing"/>
              <w:rPr>
                <w:rFonts w:ascii="Arial" w:hAnsi="Arial" w:cs="Arial"/>
                <w:sz w:val="18"/>
                <w:szCs w:val="18"/>
              </w:rPr>
            </w:pPr>
            <w:r w:rsidRPr="00225289">
              <w:rPr>
                <w:rFonts w:ascii="Arial" w:hAnsi="Arial" w:cs="Arial"/>
                <w:sz w:val="18"/>
                <w:szCs w:val="18"/>
              </w:rPr>
              <w:t xml:space="preserve">Bareback Equitation Champion </w:t>
            </w:r>
            <w:r w:rsidR="003C7036" w:rsidRPr="00225289">
              <w:rPr>
                <w:rFonts w:ascii="Arial" w:hAnsi="Arial" w:cs="Arial"/>
                <w:sz w:val="18"/>
                <w:szCs w:val="18"/>
              </w:rPr>
              <w:t>13-15-year-old</w:t>
            </w:r>
            <w:r w:rsidR="00661E18" w:rsidRPr="00225289">
              <w:rPr>
                <w:rFonts w:ascii="Arial" w:hAnsi="Arial" w:cs="Arial"/>
                <w:sz w:val="18"/>
                <w:szCs w:val="18"/>
              </w:rPr>
              <w:t xml:space="preserve"> </w:t>
            </w:r>
            <w:r w:rsidRPr="00225289">
              <w:rPr>
                <w:rFonts w:ascii="Arial" w:hAnsi="Arial" w:cs="Arial"/>
                <w:sz w:val="18"/>
                <w:szCs w:val="18"/>
              </w:rPr>
              <w:t>1</w:t>
            </w:r>
            <w:r w:rsidRPr="00225289">
              <w:rPr>
                <w:rFonts w:ascii="Arial" w:hAnsi="Arial" w:cs="Arial"/>
                <w:sz w:val="18"/>
                <w:szCs w:val="18"/>
                <w:vertAlign w:val="superscript"/>
              </w:rPr>
              <w:t>st</w:t>
            </w:r>
            <w:r w:rsidRPr="00225289">
              <w:rPr>
                <w:rFonts w:ascii="Arial" w:hAnsi="Arial" w:cs="Arial"/>
                <w:sz w:val="18"/>
                <w:szCs w:val="18"/>
              </w:rPr>
              <w:t xml:space="preserve"> &amp; 2</w:t>
            </w:r>
            <w:r w:rsidRPr="00225289">
              <w:rPr>
                <w:rFonts w:ascii="Arial" w:hAnsi="Arial" w:cs="Arial"/>
                <w:sz w:val="18"/>
                <w:szCs w:val="18"/>
                <w:vertAlign w:val="superscript"/>
              </w:rPr>
              <w:t>nd</w:t>
            </w:r>
            <w:r w:rsidRPr="00225289">
              <w:rPr>
                <w:rFonts w:ascii="Arial" w:hAnsi="Arial" w:cs="Arial"/>
                <w:sz w:val="18"/>
                <w:szCs w:val="18"/>
              </w:rPr>
              <w:t xml:space="preserve"> place winners from appropriate qualifying classes</w:t>
            </w:r>
          </w:p>
        </w:tc>
      </w:tr>
      <w:tr w:rsidR="00584F71" w:rsidRPr="00225289" w14:paraId="331D624A" w14:textId="77777777" w:rsidTr="00AB4399">
        <w:tc>
          <w:tcPr>
            <w:tcW w:w="630" w:type="dxa"/>
          </w:tcPr>
          <w:p w14:paraId="6F622246" w14:textId="77777777" w:rsidR="00D127B8" w:rsidRPr="00225289" w:rsidRDefault="00D127B8" w:rsidP="008773D2">
            <w:pPr>
              <w:pStyle w:val="NoSpacing"/>
              <w:rPr>
                <w:rFonts w:ascii="Arial" w:hAnsi="Arial" w:cs="Arial"/>
                <w:sz w:val="18"/>
                <w:szCs w:val="18"/>
              </w:rPr>
            </w:pPr>
            <w:r w:rsidRPr="00225289">
              <w:rPr>
                <w:rFonts w:ascii="Arial" w:hAnsi="Arial" w:cs="Arial"/>
                <w:sz w:val="18"/>
                <w:szCs w:val="18"/>
              </w:rPr>
              <w:t>1172</w:t>
            </w:r>
          </w:p>
        </w:tc>
        <w:tc>
          <w:tcPr>
            <w:tcW w:w="9990" w:type="dxa"/>
            <w:gridSpan w:val="2"/>
          </w:tcPr>
          <w:p w14:paraId="22C9CF2B" w14:textId="77777777" w:rsidR="00D127B8" w:rsidRPr="00225289" w:rsidRDefault="00D127B8" w:rsidP="00D127B8">
            <w:pPr>
              <w:pStyle w:val="NoSpacing"/>
              <w:rPr>
                <w:rFonts w:ascii="Arial" w:hAnsi="Arial" w:cs="Arial"/>
                <w:sz w:val="18"/>
                <w:szCs w:val="18"/>
              </w:rPr>
            </w:pPr>
            <w:r w:rsidRPr="00225289">
              <w:rPr>
                <w:rFonts w:ascii="Arial" w:hAnsi="Arial" w:cs="Arial"/>
                <w:sz w:val="18"/>
                <w:szCs w:val="18"/>
              </w:rPr>
              <w:t xml:space="preserve">Bareback Equitation Champion </w:t>
            </w:r>
            <w:r w:rsidR="003C7036" w:rsidRPr="00225289">
              <w:rPr>
                <w:rFonts w:ascii="Arial" w:hAnsi="Arial" w:cs="Arial"/>
                <w:sz w:val="18"/>
                <w:szCs w:val="18"/>
              </w:rPr>
              <w:t>16-19-year-old</w:t>
            </w:r>
            <w:r w:rsidRPr="00225289">
              <w:rPr>
                <w:rFonts w:ascii="Arial" w:hAnsi="Arial" w:cs="Arial"/>
                <w:sz w:val="18"/>
                <w:szCs w:val="18"/>
              </w:rPr>
              <w:t xml:space="preserve"> 1</w:t>
            </w:r>
            <w:r w:rsidRPr="00225289">
              <w:rPr>
                <w:rFonts w:ascii="Arial" w:hAnsi="Arial" w:cs="Arial"/>
                <w:sz w:val="18"/>
                <w:szCs w:val="18"/>
                <w:vertAlign w:val="superscript"/>
              </w:rPr>
              <w:t>st</w:t>
            </w:r>
            <w:r w:rsidRPr="00225289">
              <w:rPr>
                <w:rFonts w:ascii="Arial" w:hAnsi="Arial" w:cs="Arial"/>
                <w:sz w:val="18"/>
                <w:szCs w:val="18"/>
              </w:rPr>
              <w:t xml:space="preserve"> &amp; 2</w:t>
            </w:r>
            <w:r w:rsidRPr="00225289">
              <w:rPr>
                <w:rFonts w:ascii="Arial" w:hAnsi="Arial" w:cs="Arial"/>
                <w:sz w:val="18"/>
                <w:szCs w:val="18"/>
                <w:vertAlign w:val="superscript"/>
              </w:rPr>
              <w:t>nd</w:t>
            </w:r>
            <w:r w:rsidRPr="00225289">
              <w:rPr>
                <w:rFonts w:ascii="Arial" w:hAnsi="Arial" w:cs="Arial"/>
                <w:sz w:val="18"/>
                <w:szCs w:val="18"/>
              </w:rPr>
              <w:t xml:space="preserve"> place winners from appropriate qualifying classes</w:t>
            </w:r>
          </w:p>
        </w:tc>
      </w:tr>
      <w:tr w:rsidR="008773D2" w:rsidRPr="00225289" w14:paraId="4BB917AA" w14:textId="77777777" w:rsidTr="00AB4399">
        <w:tc>
          <w:tcPr>
            <w:tcW w:w="630" w:type="dxa"/>
          </w:tcPr>
          <w:p w14:paraId="0950772B" w14:textId="77777777" w:rsidR="008773D2" w:rsidRPr="00225289" w:rsidRDefault="008773D2" w:rsidP="008773D2">
            <w:pPr>
              <w:pStyle w:val="NoSpacing"/>
              <w:rPr>
                <w:rFonts w:ascii="Arial" w:hAnsi="Arial" w:cs="Arial"/>
                <w:sz w:val="18"/>
                <w:szCs w:val="18"/>
              </w:rPr>
            </w:pPr>
            <w:r w:rsidRPr="00225289">
              <w:rPr>
                <w:rFonts w:ascii="Arial" w:hAnsi="Arial" w:cs="Arial"/>
                <w:sz w:val="18"/>
                <w:szCs w:val="18"/>
              </w:rPr>
              <w:t>1181</w:t>
            </w:r>
          </w:p>
        </w:tc>
        <w:tc>
          <w:tcPr>
            <w:tcW w:w="9990" w:type="dxa"/>
            <w:gridSpan w:val="2"/>
          </w:tcPr>
          <w:p w14:paraId="6EF86EA1" w14:textId="77777777" w:rsidR="008773D2" w:rsidRPr="00225289" w:rsidRDefault="001130A6" w:rsidP="00D127B8">
            <w:pPr>
              <w:pStyle w:val="NoSpacing"/>
              <w:rPr>
                <w:rFonts w:ascii="Arial" w:hAnsi="Arial" w:cs="Arial"/>
                <w:sz w:val="18"/>
                <w:szCs w:val="18"/>
              </w:rPr>
            </w:pPr>
            <w:r w:rsidRPr="00225289">
              <w:rPr>
                <w:rFonts w:ascii="Arial" w:hAnsi="Arial" w:cs="Arial"/>
                <w:sz w:val="18"/>
                <w:szCs w:val="18"/>
              </w:rPr>
              <w:t xml:space="preserve">Grand Champion </w:t>
            </w:r>
            <w:r w:rsidR="00D127B8" w:rsidRPr="00225289">
              <w:rPr>
                <w:rFonts w:ascii="Arial" w:hAnsi="Arial" w:cs="Arial"/>
                <w:sz w:val="18"/>
                <w:szCs w:val="18"/>
              </w:rPr>
              <w:t>Western</w:t>
            </w:r>
            <w:r w:rsidRPr="00225289">
              <w:rPr>
                <w:rFonts w:ascii="Arial" w:hAnsi="Arial" w:cs="Arial"/>
                <w:sz w:val="18"/>
                <w:szCs w:val="18"/>
              </w:rPr>
              <w:t xml:space="preserve"> Equitation</w:t>
            </w:r>
            <w:r w:rsidR="0082784E" w:rsidRPr="00225289">
              <w:rPr>
                <w:rFonts w:ascii="Arial" w:hAnsi="Arial" w:cs="Arial"/>
                <w:sz w:val="18"/>
                <w:szCs w:val="18"/>
              </w:rPr>
              <w:t xml:space="preserve"> </w:t>
            </w:r>
            <w:r w:rsidRPr="00225289">
              <w:rPr>
                <w:rFonts w:ascii="Arial" w:hAnsi="Arial" w:cs="Arial"/>
                <w:sz w:val="18"/>
                <w:szCs w:val="18"/>
              </w:rPr>
              <w:t>-</w:t>
            </w:r>
            <w:r w:rsidR="0082784E" w:rsidRPr="00225289">
              <w:rPr>
                <w:rFonts w:ascii="Arial" w:hAnsi="Arial" w:cs="Arial"/>
                <w:sz w:val="18"/>
                <w:szCs w:val="18"/>
              </w:rPr>
              <w:t xml:space="preserve"> </w:t>
            </w:r>
            <w:r w:rsidRPr="00225289">
              <w:rPr>
                <w:rFonts w:ascii="Arial" w:hAnsi="Arial" w:cs="Arial"/>
                <w:sz w:val="18"/>
                <w:szCs w:val="18"/>
              </w:rPr>
              <w:t>Trophies for Grand Champion and Reserve Grand Champion only. Champion and Reserve Champion Winners from classes: 1163, 1164, 1165, 1170</w:t>
            </w:r>
            <w:r w:rsidR="00D127B8" w:rsidRPr="00225289">
              <w:rPr>
                <w:rFonts w:ascii="Arial" w:hAnsi="Arial" w:cs="Arial"/>
                <w:sz w:val="18"/>
                <w:szCs w:val="18"/>
              </w:rPr>
              <w:t>, 1171, 1172</w:t>
            </w:r>
            <w:r w:rsidRPr="00225289">
              <w:rPr>
                <w:rFonts w:ascii="Arial" w:hAnsi="Arial" w:cs="Arial"/>
                <w:sz w:val="18"/>
                <w:szCs w:val="18"/>
              </w:rPr>
              <w:t xml:space="preserve"> quality.</w:t>
            </w:r>
          </w:p>
        </w:tc>
      </w:tr>
    </w:tbl>
    <w:p w14:paraId="089A72AF" w14:textId="0A1A4176" w:rsidR="00F30D69" w:rsidRDefault="00F30D69">
      <w:pPr>
        <w:widowControl/>
        <w:autoSpaceDE/>
        <w:autoSpaceDN/>
        <w:adjustRightInd/>
        <w:spacing w:after="200" w:line="276" w:lineRule="auto"/>
        <w:rPr>
          <w:rFonts w:ascii="Arial" w:hAnsi="Arial" w:cs="Arial"/>
          <w:b/>
          <w:sz w:val="18"/>
          <w:szCs w:val="18"/>
        </w:rPr>
      </w:pPr>
    </w:p>
    <w:p w14:paraId="268CA865" w14:textId="77777777" w:rsidR="00985264" w:rsidRDefault="00985264" w:rsidP="007613F8">
      <w:pPr>
        <w:pStyle w:val="NoSpacing"/>
        <w:ind w:left="90"/>
        <w:jc w:val="center"/>
        <w:rPr>
          <w:rFonts w:ascii="Arial" w:hAnsi="Arial" w:cs="Arial"/>
          <w:b/>
          <w:sz w:val="18"/>
          <w:szCs w:val="18"/>
        </w:rPr>
      </w:pPr>
    </w:p>
    <w:p w14:paraId="15301B00" w14:textId="7F0CBBC6" w:rsidR="007613F8" w:rsidRPr="00225289" w:rsidRDefault="007613F8" w:rsidP="007613F8">
      <w:pPr>
        <w:pStyle w:val="NoSpacing"/>
        <w:ind w:left="90"/>
        <w:jc w:val="center"/>
        <w:rPr>
          <w:rFonts w:ascii="Arial" w:hAnsi="Arial" w:cs="Arial"/>
          <w:b/>
          <w:sz w:val="18"/>
          <w:szCs w:val="18"/>
        </w:rPr>
      </w:pPr>
      <w:r w:rsidRPr="00225289">
        <w:rPr>
          <w:rFonts w:ascii="Arial" w:hAnsi="Arial" w:cs="Arial"/>
          <w:b/>
          <w:sz w:val="18"/>
          <w:szCs w:val="18"/>
        </w:rPr>
        <w:t>HUNT SEAT HORSE AND PONY PERFORMANCE CLASSES</w:t>
      </w:r>
    </w:p>
    <w:p w14:paraId="14AC3603" w14:textId="77777777" w:rsidR="007613F8" w:rsidRPr="00225289" w:rsidRDefault="0082784E" w:rsidP="007613F8">
      <w:pPr>
        <w:pStyle w:val="NoSpacing"/>
        <w:ind w:left="90"/>
        <w:jc w:val="center"/>
        <w:rPr>
          <w:rFonts w:ascii="Arial" w:hAnsi="Arial" w:cs="Arial"/>
          <w:sz w:val="18"/>
          <w:szCs w:val="18"/>
        </w:rPr>
      </w:pPr>
      <w:r w:rsidRPr="00225289">
        <w:rPr>
          <w:rFonts w:ascii="Arial" w:hAnsi="Arial" w:cs="Arial"/>
          <w:sz w:val="18"/>
          <w:szCs w:val="18"/>
        </w:rPr>
        <w:t>Eight (</w:t>
      </w:r>
      <w:r w:rsidR="007613F8" w:rsidRPr="00225289">
        <w:rPr>
          <w:rFonts w:ascii="Arial" w:hAnsi="Arial" w:cs="Arial"/>
          <w:sz w:val="18"/>
          <w:szCs w:val="18"/>
        </w:rPr>
        <w:t>8</w:t>
      </w:r>
      <w:r w:rsidRPr="00225289">
        <w:rPr>
          <w:rFonts w:ascii="Arial" w:hAnsi="Arial" w:cs="Arial"/>
          <w:sz w:val="18"/>
          <w:szCs w:val="18"/>
        </w:rPr>
        <w:t>)</w:t>
      </w:r>
      <w:r w:rsidR="007613F8" w:rsidRPr="00225289">
        <w:rPr>
          <w:rFonts w:ascii="Arial" w:hAnsi="Arial" w:cs="Arial"/>
          <w:sz w:val="18"/>
          <w:szCs w:val="18"/>
        </w:rPr>
        <w:t xml:space="preserve"> placing Rosettes will be awarded in each class.</w:t>
      </w:r>
    </w:p>
    <w:p w14:paraId="2DA0BA9A" w14:textId="77777777" w:rsidR="0082784E" w:rsidRPr="00225289" w:rsidRDefault="007613F8" w:rsidP="007613F8">
      <w:pPr>
        <w:pStyle w:val="NoSpacing"/>
        <w:ind w:left="90"/>
        <w:jc w:val="center"/>
        <w:rPr>
          <w:rFonts w:ascii="Arial" w:hAnsi="Arial" w:cs="Arial"/>
          <w:sz w:val="18"/>
          <w:szCs w:val="18"/>
        </w:rPr>
      </w:pPr>
      <w:r w:rsidRPr="00225289">
        <w:rPr>
          <w:rFonts w:ascii="Arial" w:hAnsi="Arial" w:cs="Arial"/>
          <w:sz w:val="18"/>
          <w:szCs w:val="18"/>
        </w:rPr>
        <w:t xml:space="preserve">All Advanced Exhibitor (13-15 and </w:t>
      </w:r>
      <w:r w:rsidR="003C7036" w:rsidRPr="00225289">
        <w:rPr>
          <w:rFonts w:ascii="Arial" w:hAnsi="Arial" w:cs="Arial"/>
          <w:sz w:val="18"/>
          <w:szCs w:val="18"/>
        </w:rPr>
        <w:t>16-19-year-old</w:t>
      </w:r>
      <w:r w:rsidRPr="00225289">
        <w:rPr>
          <w:rFonts w:ascii="Arial" w:hAnsi="Arial" w:cs="Arial"/>
          <w:sz w:val="18"/>
          <w:szCs w:val="18"/>
        </w:rPr>
        <w:t xml:space="preserve">) equitation classes will have a pattern. </w:t>
      </w:r>
    </w:p>
    <w:p w14:paraId="0A23718D" w14:textId="1246D603" w:rsidR="007613F8" w:rsidRPr="00225289" w:rsidRDefault="007613F8" w:rsidP="007613F8">
      <w:pPr>
        <w:pStyle w:val="NoSpacing"/>
        <w:ind w:left="90"/>
        <w:jc w:val="center"/>
        <w:rPr>
          <w:rFonts w:ascii="Arial" w:hAnsi="Arial" w:cs="Arial"/>
          <w:sz w:val="18"/>
          <w:szCs w:val="18"/>
        </w:rPr>
      </w:pPr>
      <w:r w:rsidRPr="00225289">
        <w:rPr>
          <w:rFonts w:ascii="Arial" w:hAnsi="Arial" w:cs="Arial"/>
          <w:sz w:val="18"/>
          <w:szCs w:val="18"/>
        </w:rPr>
        <w:t xml:space="preserve">Additional classes may have a pattern if deemed necessary by the judge. </w:t>
      </w:r>
    </w:p>
    <w:p w14:paraId="0CC7EC44" w14:textId="77777777" w:rsidR="007613F8" w:rsidRPr="00225289" w:rsidRDefault="007613F8" w:rsidP="007613F8">
      <w:pPr>
        <w:pStyle w:val="NoSpacing"/>
        <w:ind w:left="90"/>
        <w:jc w:val="center"/>
        <w:rPr>
          <w:rFonts w:ascii="Arial" w:hAnsi="Arial" w:cs="Arial"/>
          <w:b/>
          <w:sz w:val="18"/>
          <w:szCs w:val="18"/>
        </w:rPr>
      </w:pPr>
      <w:r w:rsidRPr="00225289">
        <w:rPr>
          <w:rFonts w:ascii="Arial" w:hAnsi="Arial" w:cs="Arial"/>
          <w:b/>
          <w:sz w:val="18"/>
          <w:szCs w:val="18"/>
        </w:rPr>
        <w:t>Equitation Classes are by age and level of experience. Pleasure Classes are split by Junior Horse (both Stock and Non-Stock Seat in same class); Stock Horse (QH, Paint, Appaloosa, etc.) and Non-Stock Horse (Hunter type and Pleasure type horse, i.e., Thoroughbred, Morgan, Arabian, Gaited, etc.) and Pony.</w:t>
      </w:r>
    </w:p>
    <w:tbl>
      <w:tblPr>
        <w:tblStyle w:val="TableGrid"/>
        <w:tblW w:w="10322" w:type="dxa"/>
        <w:tblInd w:w="288" w:type="dxa"/>
        <w:tblLook w:val="04A0" w:firstRow="1" w:lastRow="0" w:firstColumn="1" w:lastColumn="0" w:noHBand="0" w:noVBand="1"/>
      </w:tblPr>
      <w:tblGrid>
        <w:gridCol w:w="720"/>
        <w:gridCol w:w="9602"/>
      </w:tblGrid>
      <w:tr w:rsidR="00584F71" w:rsidRPr="00225289" w14:paraId="79F9A8D5" w14:textId="77777777" w:rsidTr="5D54A529">
        <w:tc>
          <w:tcPr>
            <w:tcW w:w="720" w:type="dxa"/>
          </w:tcPr>
          <w:p w14:paraId="6CBFAF76" w14:textId="77777777" w:rsidR="00D127B8" w:rsidRPr="00225289" w:rsidRDefault="00D127B8" w:rsidP="007613F8">
            <w:pPr>
              <w:pStyle w:val="NoSpacing"/>
              <w:rPr>
                <w:rFonts w:ascii="Arial" w:hAnsi="Arial" w:cs="Arial"/>
                <w:sz w:val="18"/>
                <w:szCs w:val="18"/>
              </w:rPr>
            </w:pPr>
            <w:r w:rsidRPr="00225289">
              <w:rPr>
                <w:rFonts w:ascii="Arial" w:hAnsi="Arial" w:cs="Arial"/>
                <w:sz w:val="18"/>
                <w:szCs w:val="18"/>
              </w:rPr>
              <w:t>1199</w:t>
            </w:r>
          </w:p>
        </w:tc>
        <w:tc>
          <w:tcPr>
            <w:tcW w:w="9602" w:type="dxa"/>
          </w:tcPr>
          <w:p w14:paraId="10BB3C01" w14:textId="77777777" w:rsidR="00D127B8" w:rsidRPr="00225289" w:rsidRDefault="00D127B8" w:rsidP="007613F8">
            <w:pPr>
              <w:pStyle w:val="NoSpacing"/>
              <w:rPr>
                <w:rFonts w:ascii="Arial" w:hAnsi="Arial" w:cs="Arial"/>
                <w:sz w:val="18"/>
                <w:szCs w:val="18"/>
              </w:rPr>
            </w:pPr>
            <w:r w:rsidRPr="00225289">
              <w:rPr>
                <w:rFonts w:ascii="Arial" w:hAnsi="Arial" w:cs="Arial"/>
                <w:sz w:val="18"/>
                <w:szCs w:val="18"/>
              </w:rPr>
              <w:t xml:space="preserve">Equitation – Junior Horse &amp; Pony – </w:t>
            </w:r>
            <w:r w:rsidR="003C7036" w:rsidRPr="00225289">
              <w:rPr>
                <w:rFonts w:ascii="Arial" w:hAnsi="Arial" w:cs="Arial"/>
                <w:sz w:val="18"/>
                <w:szCs w:val="18"/>
              </w:rPr>
              <w:t>10-19-year-old</w:t>
            </w:r>
            <w:r w:rsidR="00883E21" w:rsidRPr="00225289">
              <w:rPr>
                <w:rFonts w:ascii="Arial" w:hAnsi="Arial" w:cs="Arial"/>
                <w:sz w:val="18"/>
                <w:szCs w:val="18"/>
              </w:rPr>
              <w:t xml:space="preserve"> (not eligible for Championship)</w:t>
            </w:r>
          </w:p>
        </w:tc>
      </w:tr>
      <w:tr w:rsidR="00584F71" w:rsidRPr="00225289" w14:paraId="09C4B8BB" w14:textId="77777777" w:rsidTr="5D54A529">
        <w:tc>
          <w:tcPr>
            <w:tcW w:w="720" w:type="dxa"/>
          </w:tcPr>
          <w:p w14:paraId="79CEF59A" w14:textId="77777777" w:rsidR="007613F8" w:rsidRPr="00225289" w:rsidRDefault="007613F8" w:rsidP="007613F8">
            <w:pPr>
              <w:pStyle w:val="NoSpacing"/>
              <w:rPr>
                <w:rFonts w:ascii="Arial" w:hAnsi="Arial" w:cs="Arial"/>
                <w:sz w:val="18"/>
                <w:szCs w:val="18"/>
              </w:rPr>
            </w:pPr>
            <w:r w:rsidRPr="00225289">
              <w:rPr>
                <w:rFonts w:ascii="Arial" w:hAnsi="Arial" w:cs="Arial"/>
                <w:sz w:val="18"/>
                <w:szCs w:val="18"/>
              </w:rPr>
              <w:t>1200</w:t>
            </w:r>
          </w:p>
        </w:tc>
        <w:tc>
          <w:tcPr>
            <w:tcW w:w="9602" w:type="dxa"/>
          </w:tcPr>
          <w:p w14:paraId="13B10976" w14:textId="77777777" w:rsidR="007613F8" w:rsidRPr="00225289" w:rsidRDefault="00D127B8" w:rsidP="007613F8">
            <w:pPr>
              <w:pStyle w:val="NoSpacing"/>
              <w:rPr>
                <w:rFonts w:ascii="Arial" w:hAnsi="Arial" w:cs="Arial"/>
                <w:sz w:val="18"/>
                <w:szCs w:val="18"/>
              </w:rPr>
            </w:pPr>
            <w:r w:rsidRPr="00225289">
              <w:rPr>
                <w:rFonts w:ascii="Arial" w:hAnsi="Arial" w:cs="Arial"/>
                <w:sz w:val="18"/>
                <w:szCs w:val="18"/>
              </w:rPr>
              <w:t xml:space="preserve">Equitation - </w:t>
            </w:r>
            <w:r w:rsidR="003C7036" w:rsidRPr="00225289">
              <w:rPr>
                <w:rFonts w:ascii="Arial" w:hAnsi="Arial" w:cs="Arial"/>
                <w:sz w:val="18"/>
                <w:szCs w:val="18"/>
              </w:rPr>
              <w:t>16-19-year-old</w:t>
            </w:r>
            <w:r w:rsidRPr="00225289">
              <w:rPr>
                <w:rFonts w:ascii="Arial" w:hAnsi="Arial" w:cs="Arial"/>
                <w:sz w:val="18"/>
                <w:szCs w:val="18"/>
              </w:rPr>
              <w:t>, 3</w:t>
            </w:r>
            <w:r w:rsidRPr="00225289">
              <w:rPr>
                <w:rFonts w:ascii="Arial" w:hAnsi="Arial" w:cs="Arial"/>
                <w:sz w:val="18"/>
                <w:szCs w:val="18"/>
                <w:vertAlign w:val="superscript"/>
              </w:rPr>
              <w:t>rd</w:t>
            </w:r>
            <w:r w:rsidRPr="00225289">
              <w:rPr>
                <w:rFonts w:ascii="Arial" w:hAnsi="Arial" w:cs="Arial"/>
                <w:sz w:val="18"/>
                <w:szCs w:val="18"/>
              </w:rPr>
              <w:t xml:space="preserve"> year and Advanced Exhibitors - Horse &amp; Pony</w:t>
            </w:r>
          </w:p>
        </w:tc>
      </w:tr>
      <w:tr w:rsidR="00584F71" w:rsidRPr="00225289" w14:paraId="3471EF5D" w14:textId="77777777" w:rsidTr="5D54A529">
        <w:tc>
          <w:tcPr>
            <w:tcW w:w="720" w:type="dxa"/>
          </w:tcPr>
          <w:p w14:paraId="5AEF8EA3" w14:textId="77777777" w:rsidR="007613F8" w:rsidRPr="00225289" w:rsidRDefault="007613F8" w:rsidP="007613F8">
            <w:pPr>
              <w:pStyle w:val="NoSpacing"/>
              <w:rPr>
                <w:rFonts w:ascii="Arial" w:hAnsi="Arial" w:cs="Arial"/>
                <w:sz w:val="18"/>
                <w:szCs w:val="18"/>
              </w:rPr>
            </w:pPr>
            <w:r w:rsidRPr="00225289">
              <w:rPr>
                <w:rFonts w:ascii="Arial" w:hAnsi="Arial" w:cs="Arial"/>
                <w:sz w:val="18"/>
                <w:szCs w:val="18"/>
              </w:rPr>
              <w:t>1201</w:t>
            </w:r>
          </w:p>
        </w:tc>
        <w:tc>
          <w:tcPr>
            <w:tcW w:w="9602" w:type="dxa"/>
          </w:tcPr>
          <w:p w14:paraId="333FDF9A" w14:textId="77777777" w:rsidR="007613F8" w:rsidRPr="00225289" w:rsidRDefault="00D127B8" w:rsidP="007613F8">
            <w:pPr>
              <w:pStyle w:val="NoSpacing"/>
              <w:rPr>
                <w:rFonts w:ascii="Arial" w:hAnsi="Arial" w:cs="Arial"/>
                <w:sz w:val="18"/>
                <w:szCs w:val="18"/>
              </w:rPr>
            </w:pPr>
            <w:r w:rsidRPr="00225289">
              <w:rPr>
                <w:rFonts w:ascii="Arial" w:hAnsi="Arial" w:cs="Arial"/>
                <w:sz w:val="18"/>
                <w:szCs w:val="18"/>
              </w:rPr>
              <w:t xml:space="preserve">Equitation - </w:t>
            </w:r>
            <w:r w:rsidR="003C7036" w:rsidRPr="00225289">
              <w:rPr>
                <w:rFonts w:ascii="Arial" w:hAnsi="Arial" w:cs="Arial"/>
                <w:sz w:val="18"/>
                <w:szCs w:val="18"/>
              </w:rPr>
              <w:t>16-19-year-old</w:t>
            </w:r>
            <w:r w:rsidRPr="00225289">
              <w:rPr>
                <w:rFonts w:ascii="Arial" w:hAnsi="Arial" w:cs="Arial"/>
                <w:sz w:val="18"/>
                <w:szCs w:val="18"/>
              </w:rPr>
              <w:t xml:space="preserve"> 1</w:t>
            </w:r>
            <w:r w:rsidRPr="00225289">
              <w:rPr>
                <w:rFonts w:ascii="Arial" w:hAnsi="Arial" w:cs="Arial"/>
                <w:sz w:val="18"/>
                <w:szCs w:val="18"/>
                <w:vertAlign w:val="superscript"/>
              </w:rPr>
              <w:t>st</w:t>
            </w:r>
            <w:r w:rsidRPr="00225289">
              <w:rPr>
                <w:rFonts w:ascii="Arial" w:hAnsi="Arial" w:cs="Arial"/>
                <w:sz w:val="18"/>
                <w:szCs w:val="18"/>
              </w:rPr>
              <w:t xml:space="preserve"> &amp; 2</w:t>
            </w:r>
            <w:r w:rsidR="003C7036" w:rsidRPr="00225289">
              <w:rPr>
                <w:rFonts w:ascii="Arial" w:hAnsi="Arial" w:cs="Arial"/>
                <w:sz w:val="18"/>
                <w:szCs w:val="18"/>
                <w:vertAlign w:val="superscript"/>
              </w:rPr>
              <w:t>nd</w:t>
            </w:r>
            <w:r w:rsidR="003C7036" w:rsidRPr="00225289">
              <w:rPr>
                <w:rFonts w:ascii="Arial" w:hAnsi="Arial" w:cs="Arial"/>
                <w:sz w:val="18"/>
                <w:szCs w:val="18"/>
              </w:rPr>
              <w:t xml:space="preserve"> year</w:t>
            </w:r>
            <w:r w:rsidRPr="00225289">
              <w:rPr>
                <w:rFonts w:ascii="Arial" w:hAnsi="Arial" w:cs="Arial"/>
                <w:sz w:val="18"/>
                <w:szCs w:val="18"/>
              </w:rPr>
              <w:t xml:space="preserve"> Exhibitors - Horse &amp; Pony</w:t>
            </w:r>
          </w:p>
        </w:tc>
      </w:tr>
      <w:tr w:rsidR="00584F71" w:rsidRPr="00225289" w14:paraId="038503AD" w14:textId="77777777" w:rsidTr="5D54A529">
        <w:tc>
          <w:tcPr>
            <w:tcW w:w="720" w:type="dxa"/>
          </w:tcPr>
          <w:p w14:paraId="11F88327" w14:textId="77777777" w:rsidR="007613F8" w:rsidRPr="00225289" w:rsidRDefault="007613F8" w:rsidP="007613F8">
            <w:pPr>
              <w:pStyle w:val="NoSpacing"/>
              <w:rPr>
                <w:rFonts w:ascii="Arial" w:hAnsi="Arial" w:cs="Arial"/>
                <w:sz w:val="18"/>
                <w:szCs w:val="18"/>
              </w:rPr>
            </w:pPr>
            <w:r w:rsidRPr="00225289">
              <w:rPr>
                <w:rFonts w:ascii="Arial" w:hAnsi="Arial" w:cs="Arial"/>
                <w:sz w:val="18"/>
                <w:szCs w:val="18"/>
              </w:rPr>
              <w:t>1202</w:t>
            </w:r>
          </w:p>
        </w:tc>
        <w:tc>
          <w:tcPr>
            <w:tcW w:w="9602" w:type="dxa"/>
          </w:tcPr>
          <w:p w14:paraId="05CC23C6" w14:textId="77777777" w:rsidR="007613F8" w:rsidRPr="00225289" w:rsidRDefault="00D127B8" w:rsidP="00871073">
            <w:pPr>
              <w:pStyle w:val="NoSpacing"/>
              <w:rPr>
                <w:rFonts w:ascii="Arial" w:hAnsi="Arial" w:cs="Arial"/>
                <w:sz w:val="18"/>
                <w:szCs w:val="18"/>
              </w:rPr>
            </w:pPr>
            <w:r w:rsidRPr="00225289">
              <w:rPr>
                <w:rFonts w:ascii="Arial" w:hAnsi="Arial" w:cs="Arial"/>
                <w:sz w:val="18"/>
                <w:szCs w:val="18"/>
              </w:rPr>
              <w:t>Equitation - 1</w:t>
            </w:r>
            <w:r w:rsidRPr="00225289">
              <w:rPr>
                <w:rFonts w:ascii="Arial" w:hAnsi="Arial" w:cs="Arial"/>
                <w:sz w:val="18"/>
                <w:szCs w:val="18"/>
                <w:vertAlign w:val="superscript"/>
              </w:rPr>
              <w:t>st</w:t>
            </w:r>
            <w:r w:rsidRPr="00225289">
              <w:rPr>
                <w:rFonts w:ascii="Arial" w:hAnsi="Arial" w:cs="Arial"/>
                <w:sz w:val="18"/>
                <w:szCs w:val="18"/>
              </w:rPr>
              <w:t xml:space="preserve"> year Cantering - </w:t>
            </w:r>
            <w:r w:rsidR="003C7036" w:rsidRPr="00225289">
              <w:rPr>
                <w:rFonts w:ascii="Arial" w:hAnsi="Arial" w:cs="Arial"/>
                <w:sz w:val="18"/>
                <w:szCs w:val="18"/>
              </w:rPr>
              <w:t>10-19-year-old</w:t>
            </w:r>
            <w:r w:rsidRPr="00225289">
              <w:rPr>
                <w:rFonts w:ascii="Arial" w:hAnsi="Arial" w:cs="Arial"/>
                <w:sz w:val="18"/>
                <w:szCs w:val="18"/>
              </w:rPr>
              <w:t>, Horse &amp; Pony - (not eligible for Championship)</w:t>
            </w:r>
          </w:p>
        </w:tc>
      </w:tr>
      <w:tr w:rsidR="00584F71" w:rsidRPr="00225289" w14:paraId="007998F2" w14:textId="77777777" w:rsidTr="5D54A529">
        <w:tc>
          <w:tcPr>
            <w:tcW w:w="720" w:type="dxa"/>
          </w:tcPr>
          <w:p w14:paraId="20EAC5C9" w14:textId="77777777" w:rsidR="007613F8" w:rsidRPr="00225289" w:rsidRDefault="007613F8" w:rsidP="007613F8">
            <w:pPr>
              <w:pStyle w:val="NoSpacing"/>
              <w:rPr>
                <w:rFonts w:ascii="Arial" w:hAnsi="Arial" w:cs="Arial"/>
                <w:sz w:val="18"/>
                <w:szCs w:val="18"/>
              </w:rPr>
            </w:pPr>
            <w:r w:rsidRPr="00225289">
              <w:rPr>
                <w:rFonts w:ascii="Arial" w:hAnsi="Arial" w:cs="Arial"/>
                <w:sz w:val="18"/>
                <w:szCs w:val="18"/>
              </w:rPr>
              <w:t>1203</w:t>
            </w:r>
          </w:p>
        </w:tc>
        <w:tc>
          <w:tcPr>
            <w:tcW w:w="9602" w:type="dxa"/>
          </w:tcPr>
          <w:p w14:paraId="69B283DD" w14:textId="77777777" w:rsidR="007613F8" w:rsidRPr="00225289" w:rsidRDefault="00D127B8" w:rsidP="007613F8">
            <w:pPr>
              <w:pStyle w:val="NoSpacing"/>
              <w:rPr>
                <w:rFonts w:ascii="Arial" w:hAnsi="Arial" w:cs="Arial"/>
                <w:sz w:val="18"/>
                <w:szCs w:val="18"/>
              </w:rPr>
            </w:pPr>
            <w:r w:rsidRPr="00225289">
              <w:rPr>
                <w:rFonts w:ascii="Arial" w:hAnsi="Arial" w:cs="Arial"/>
                <w:sz w:val="18"/>
                <w:szCs w:val="18"/>
              </w:rPr>
              <w:t xml:space="preserve">Pleasure - Junior Horse &amp; Pony - </w:t>
            </w:r>
            <w:r w:rsidR="003C7036" w:rsidRPr="00225289">
              <w:rPr>
                <w:rFonts w:ascii="Arial" w:hAnsi="Arial" w:cs="Arial"/>
                <w:sz w:val="18"/>
                <w:szCs w:val="18"/>
              </w:rPr>
              <w:t>10-19-year-old</w:t>
            </w:r>
            <w:r w:rsidR="00883E21" w:rsidRPr="00225289">
              <w:rPr>
                <w:rFonts w:ascii="Arial" w:hAnsi="Arial" w:cs="Arial"/>
                <w:sz w:val="18"/>
                <w:szCs w:val="18"/>
              </w:rPr>
              <w:t xml:space="preserve"> (not eligible for Championship)</w:t>
            </w:r>
          </w:p>
        </w:tc>
      </w:tr>
      <w:tr w:rsidR="00584F71" w:rsidRPr="00225289" w14:paraId="77CB1D40" w14:textId="77777777" w:rsidTr="5D54A529">
        <w:tc>
          <w:tcPr>
            <w:tcW w:w="720" w:type="dxa"/>
          </w:tcPr>
          <w:p w14:paraId="53ED1F5B" w14:textId="77777777" w:rsidR="007613F8" w:rsidRPr="00225289" w:rsidRDefault="007613F8" w:rsidP="007613F8">
            <w:pPr>
              <w:pStyle w:val="NoSpacing"/>
              <w:rPr>
                <w:rFonts w:ascii="Arial" w:hAnsi="Arial" w:cs="Arial"/>
                <w:sz w:val="18"/>
                <w:szCs w:val="18"/>
              </w:rPr>
            </w:pPr>
            <w:r w:rsidRPr="00225289">
              <w:rPr>
                <w:rFonts w:ascii="Arial" w:hAnsi="Arial" w:cs="Arial"/>
                <w:sz w:val="18"/>
                <w:szCs w:val="18"/>
              </w:rPr>
              <w:t>1204</w:t>
            </w:r>
          </w:p>
        </w:tc>
        <w:tc>
          <w:tcPr>
            <w:tcW w:w="9602" w:type="dxa"/>
          </w:tcPr>
          <w:p w14:paraId="4AD8BCAD" w14:textId="77777777" w:rsidR="007613F8" w:rsidRPr="00225289" w:rsidRDefault="00D127B8" w:rsidP="007613F8">
            <w:pPr>
              <w:pStyle w:val="NoSpacing"/>
              <w:rPr>
                <w:rFonts w:ascii="Arial" w:hAnsi="Arial" w:cs="Arial"/>
                <w:sz w:val="18"/>
                <w:szCs w:val="18"/>
              </w:rPr>
            </w:pPr>
            <w:r w:rsidRPr="00225289">
              <w:rPr>
                <w:rFonts w:ascii="Arial" w:hAnsi="Arial" w:cs="Arial"/>
                <w:sz w:val="18"/>
                <w:szCs w:val="18"/>
              </w:rPr>
              <w:t xml:space="preserve">Pleasure – </w:t>
            </w:r>
            <w:r w:rsidR="003C7036" w:rsidRPr="00225289">
              <w:rPr>
                <w:rFonts w:ascii="Arial" w:hAnsi="Arial" w:cs="Arial"/>
                <w:sz w:val="18"/>
                <w:szCs w:val="18"/>
              </w:rPr>
              <w:t>16-19-year-old</w:t>
            </w:r>
            <w:r w:rsidRPr="00225289">
              <w:rPr>
                <w:rFonts w:ascii="Arial" w:hAnsi="Arial" w:cs="Arial"/>
                <w:sz w:val="18"/>
                <w:szCs w:val="18"/>
              </w:rPr>
              <w:t xml:space="preserve"> - Pony</w:t>
            </w:r>
          </w:p>
        </w:tc>
      </w:tr>
      <w:tr w:rsidR="00584F71" w:rsidRPr="00225289" w14:paraId="4BD9257F" w14:textId="77777777" w:rsidTr="5D54A529">
        <w:tc>
          <w:tcPr>
            <w:tcW w:w="720" w:type="dxa"/>
          </w:tcPr>
          <w:p w14:paraId="462E0960" w14:textId="77777777" w:rsidR="007613F8" w:rsidRPr="00225289" w:rsidRDefault="007613F8" w:rsidP="007613F8">
            <w:pPr>
              <w:pStyle w:val="NoSpacing"/>
              <w:rPr>
                <w:rFonts w:ascii="Arial" w:hAnsi="Arial" w:cs="Arial"/>
                <w:sz w:val="18"/>
                <w:szCs w:val="18"/>
              </w:rPr>
            </w:pPr>
            <w:r w:rsidRPr="00225289">
              <w:rPr>
                <w:rFonts w:ascii="Arial" w:hAnsi="Arial" w:cs="Arial"/>
                <w:sz w:val="18"/>
                <w:szCs w:val="18"/>
              </w:rPr>
              <w:t>1205</w:t>
            </w:r>
          </w:p>
        </w:tc>
        <w:tc>
          <w:tcPr>
            <w:tcW w:w="9602" w:type="dxa"/>
          </w:tcPr>
          <w:p w14:paraId="6F2A7BB8" w14:textId="77777777" w:rsidR="007613F8" w:rsidRPr="00225289" w:rsidRDefault="00871073" w:rsidP="007613F8">
            <w:pPr>
              <w:pStyle w:val="NoSpacing"/>
              <w:rPr>
                <w:rFonts w:ascii="Arial" w:hAnsi="Arial" w:cs="Arial"/>
                <w:sz w:val="18"/>
                <w:szCs w:val="18"/>
              </w:rPr>
            </w:pPr>
            <w:r w:rsidRPr="00225289">
              <w:rPr>
                <w:rFonts w:ascii="Arial" w:hAnsi="Arial" w:cs="Arial"/>
                <w:sz w:val="18"/>
                <w:szCs w:val="18"/>
              </w:rPr>
              <w:t>Pleasure</w:t>
            </w:r>
            <w:r w:rsidR="007515CD" w:rsidRPr="00225289">
              <w:rPr>
                <w:rFonts w:ascii="Arial" w:hAnsi="Arial" w:cs="Arial"/>
                <w:sz w:val="18"/>
                <w:szCs w:val="18"/>
              </w:rPr>
              <w:t xml:space="preserve"> </w:t>
            </w:r>
            <w:r w:rsidRPr="00225289">
              <w:rPr>
                <w:rFonts w:ascii="Arial" w:hAnsi="Arial" w:cs="Arial"/>
                <w:sz w:val="18"/>
                <w:szCs w:val="18"/>
              </w:rPr>
              <w:t>-</w:t>
            </w:r>
            <w:r w:rsidR="007515CD" w:rsidRPr="00225289">
              <w:rPr>
                <w:rFonts w:ascii="Arial" w:hAnsi="Arial" w:cs="Arial"/>
                <w:sz w:val="18"/>
                <w:szCs w:val="18"/>
              </w:rPr>
              <w:t xml:space="preserve"> </w:t>
            </w:r>
            <w:r w:rsidR="003C7036" w:rsidRPr="00225289">
              <w:rPr>
                <w:rFonts w:ascii="Arial" w:hAnsi="Arial" w:cs="Arial"/>
                <w:sz w:val="18"/>
                <w:szCs w:val="18"/>
              </w:rPr>
              <w:t>16-19-year-old</w:t>
            </w:r>
            <w:r w:rsidRPr="00225289">
              <w:rPr>
                <w:rFonts w:ascii="Arial" w:hAnsi="Arial" w:cs="Arial"/>
                <w:sz w:val="18"/>
                <w:szCs w:val="18"/>
              </w:rPr>
              <w:t xml:space="preserve"> Stock Horse</w:t>
            </w:r>
          </w:p>
        </w:tc>
      </w:tr>
      <w:tr w:rsidR="00584F71" w:rsidRPr="00225289" w14:paraId="00E25C5E" w14:textId="77777777" w:rsidTr="5D54A529">
        <w:tc>
          <w:tcPr>
            <w:tcW w:w="720" w:type="dxa"/>
          </w:tcPr>
          <w:p w14:paraId="64806974" w14:textId="77777777" w:rsidR="007613F8" w:rsidRPr="00225289" w:rsidRDefault="007613F8" w:rsidP="007613F8">
            <w:pPr>
              <w:pStyle w:val="NoSpacing"/>
              <w:rPr>
                <w:rFonts w:ascii="Arial" w:hAnsi="Arial" w:cs="Arial"/>
                <w:sz w:val="18"/>
                <w:szCs w:val="18"/>
              </w:rPr>
            </w:pPr>
            <w:r w:rsidRPr="00225289">
              <w:rPr>
                <w:rFonts w:ascii="Arial" w:hAnsi="Arial" w:cs="Arial"/>
                <w:sz w:val="18"/>
                <w:szCs w:val="18"/>
              </w:rPr>
              <w:t>1206</w:t>
            </w:r>
          </w:p>
        </w:tc>
        <w:tc>
          <w:tcPr>
            <w:tcW w:w="9602" w:type="dxa"/>
          </w:tcPr>
          <w:p w14:paraId="2D5A6BB2" w14:textId="77777777" w:rsidR="007613F8" w:rsidRPr="00225289" w:rsidRDefault="00871073" w:rsidP="007613F8">
            <w:pPr>
              <w:pStyle w:val="NoSpacing"/>
              <w:rPr>
                <w:rFonts w:ascii="Arial" w:hAnsi="Arial" w:cs="Arial"/>
                <w:sz w:val="18"/>
                <w:szCs w:val="18"/>
              </w:rPr>
            </w:pPr>
            <w:r w:rsidRPr="00225289">
              <w:rPr>
                <w:rFonts w:ascii="Arial" w:hAnsi="Arial" w:cs="Arial"/>
                <w:sz w:val="18"/>
                <w:szCs w:val="18"/>
              </w:rPr>
              <w:t>Pleasure</w:t>
            </w:r>
            <w:r w:rsidR="007515CD" w:rsidRPr="00225289">
              <w:rPr>
                <w:rFonts w:ascii="Arial" w:hAnsi="Arial" w:cs="Arial"/>
                <w:sz w:val="18"/>
                <w:szCs w:val="18"/>
              </w:rPr>
              <w:t xml:space="preserve"> </w:t>
            </w:r>
            <w:r w:rsidRPr="00225289">
              <w:rPr>
                <w:rFonts w:ascii="Arial" w:hAnsi="Arial" w:cs="Arial"/>
                <w:sz w:val="18"/>
                <w:szCs w:val="18"/>
              </w:rPr>
              <w:t>-</w:t>
            </w:r>
            <w:r w:rsidR="007515CD" w:rsidRPr="00225289">
              <w:rPr>
                <w:rFonts w:ascii="Arial" w:hAnsi="Arial" w:cs="Arial"/>
                <w:sz w:val="18"/>
                <w:szCs w:val="18"/>
              </w:rPr>
              <w:t xml:space="preserve"> </w:t>
            </w:r>
            <w:r w:rsidR="003C7036" w:rsidRPr="00225289">
              <w:rPr>
                <w:rFonts w:ascii="Arial" w:hAnsi="Arial" w:cs="Arial"/>
                <w:sz w:val="18"/>
                <w:szCs w:val="18"/>
              </w:rPr>
              <w:t>16-19-year-old</w:t>
            </w:r>
            <w:r w:rsidRPr="00225289">
              <w:rPr>
                <w:rFonts w:ascii="Arial" w:hAnsi="Arial" w:cs="Arial"/>
                <w:sz w:val="18"/>
                <w:szCs w:val="18"/>
              </w:rPr>
              <w:t xml:space="preserve"> Non-Stock Horse</w:t>
            </w:r>
          </w:p>
        </w:tc>
      </w:tr>
      <w:tr w:rsidR="00584F71" w:rsidRPr="00225289" w14:paraId="5CDAD1E2" w14:textId="77777777" w:rsidTr="5D54A529">
        <w:tc>
          <w:tcPr>
            <w:tcW w:w="720" w:type="dxa"/>
          </w:tcPr>
          <w:p w14:paraId="06FE2751" w14:textId="77777777" w:rsidR="007613F8" w:rsidRPr="00225289" w:rsidRDefault="007613F8" w:rsidP="007613F8">
            <w:pPr>
              <w:pStyle w:val="NoSpacing"/>
              <w:rPr>
                <w:rFonts w:ascii="Arial" w:hAnsi="Arial" w:cs="Arial"/>
                <w:sz w:val="18"/>
                <w:szCs w:val="18"/>
              </w:rPr>
            </w:pPr>
            <w:r w:rsidRPr="00225289">
              <w:rPr>
                <w:rFonts w:ascii="Arial" w:hAnsi="Arial" w:cs="Arial"/>
                <w:sz w:val="18"/>
                <w:szCs w:val="18"/>
              </w:rPr>
              <w:t>1207</w:t>
            </w:r>
          </w:p>
        </w:tc>
        <w:tc>
          <w:tcPr>
            <w:tcW w:w="9602" w:type="dxa"/>
          </w:tcPr>
          <w:p w14:paraId="5F37057F" w14:textId="77777777" w:rsidR="007613F8" w:rsidRPr="00225289" w:rsidRDefault="00991707" w:rsidP="007613F8">
            <w:pPr>
              <w:pStyle w:val="NoSpacing"/>
              <w:rPr>
                <w:rFonts w:ascii="Arial" w:hAnsi="Arial" w:cs="Arial"/>
                <w:sz w:val="18"/>
                <w:szCs w:val="18"/>
              </w:rPr>
            </w:pPr>
            <w:r w:rsidRPr="00225289">
              <w:rPr>
                <w:rFonts w:ascii="Arial" w:hAnsi="Arial" w:cs="Arial"/>
                <w:sz w:val="18"/>
                <w:szCs w:val="18"/>
              </w:rPr>
              <w:t>Pleasure</w:t>
            </w:r>
            <w:r w:rsidR="007515CD" w:rsidRPr="00225289">
              <w:rPr>
                <w:rFonts w:ascii="Arial" w:hAnsi="Arial" w:cs="Arial"/>
                <w:sz w:val="18"/>
                <w:szCs w:val="18"/>
              </w:rPr>
              <w:t xml:space="preserve"> </w:t>
            </w:r>
            <w:r w:rsidRPr="00225289">
              <w:rPr>
                <w:rFonts w:ascii="Arial" w:hAnsi="Arial" w:cs="Arial"/>
                <w:sz w:val="18"/>
                <w:szCs w:val="18"/>
              </w:rPr>
              <w:t>-</w:t>
            </w:r>
            <w:r w:rsidR="007515CD" w:rsidRPr="00225289">
              <w:rPr>
                <w:rFonts w:ascii="Arial" w:hAnsi="Arial" w:cs="Arial"/>
                <w:sz w:val="18"/>
                <w:szCs w:val="18"/>
              </w:rPr>
              <w:t xml:space="preserve"> </w:t>
            </w:r>
            <w:r w:rsidRPr="00225289">
              <w:rPr>
                <w:rFonts w:ascii="Arial" w:hAnsi="Arial" w:cs="Arial"/>
                <w:sz w:val="18"/>
                <w:szCs w:val="18"/>
              </w:rPr>
              <w:t>1</w:t>
            </w:r>
            <w:r w:rsidRPr="00225289">
              <w:rPr>
                <w:rFonts w:ascii="Arial" w:hAnsi="Arial" w:cs="Arial"/>
                <w:sz w:val="18"/>
                <w:szCs w:val="18"/>
                <w:vertAlign w:val="superscript"/>
              </w:rPr>
              <w:t>st</w:t>
            </w:r>
            <w:r w:rsidRPr="00225289">
              <w:rPr>
                <w:rFonts w:ascii="Arial" w:hAnsi="Arial" w:cs="Arial"/>
                <w:sz w:val="18"/>
                <w:szCs w:val="18"/>
              </w:rPr>
              <w:t xml:space="preserve"> year Cantering</w:t>
            </w:r>
            <w:r w:rsidR="007515CD" w:rsidRPr="00225289">
              <w:rPr>
                <w:rFonts w:ascii="Arial" w:hAnsi="Arial" w:cs="Arial"/>
                <w:sz w:val="18"/>
                <w:szCs w:val="18"/>
              </w:rPr>
              <w:t xml:space="preserve"> </w:t>
            </w:r>
            <w:r w:rsidRPr="00225289">
              <w:rPr>
                <w:rFonts w:ascii="Arial" w:hAnsi="Arial" w:cs="Arial"/>
                <w:sz w:val="18"/>
                <w:szCs w:val="18"/>
              </w:rPr>
              <w:t>-</w:t>
            </w:r>
            <w:r w:rsidR="007515CD" w:rsidRPr="00225289">
              <w:rPr>
                <w:rFonts w:ascii="Arial" w:hAnsi="Arial" w:cs="Arial"/>
                <w:sz w:val="18"/>
                <w:szCs w:val="18"/>
              </w:rPr>
              <w:t xml:space="preserve"> </w:t>
            </w:r>
            <w:r w:rsidR="003C7036" w:rsidRPr="00225289">
              <w:rPr>
                <w:rFonts w:ascii="Arial" w:hAnsi="Arial" w:cs="Arial"/>
                <w:sz w:val="18"/>
                <w:szCs w:val="18"/>
              </w:rPr>
              <w:t>10-19-year-old</w:t>
            </w:r>
            <w:r w:rsidR="00661E18" w:rsidRPr="00225289">
              <w:rPr>
                <w:rFonts w:ascii="Arial" w:hAnsi="Arial" w:cs="Arial"/>
                <w:sz w:val="18"/>
                <w:szCs w:val="18"/>
              </w:rPr>
              <w:t xml:space="preserve">, </w:t>
            </w:r>
            <w:r w:rsidRPr="00225289">
              <w:rPr>
                <w:rFonts w:ascii="Arial" w:hAnsi="Arial" w:cs="Arial"/>
                <w:sz w:val="18"/>
                <w:szCs w:val="18"/>
              </w:rPr>
              <w:t>Horse &amp; Pony</w:t>
            </w:r>
            <w:r w:rsidR="007515CD" w:rsidRPr="00225289">
              <w:rPr>
                <w:rFonts w:ascii="Arial" w:hAnsi="Arial" w:cs="Arial"/>
                <w:sz w:val="18"/>
                <w:szCs w:val="18"/>
              </w:rPr>
              <w:t xml:space="preserve"> </w:t>
            </w:r>
            <w:r w:rsidRPr="00225289">
              <w:rPr>
                <w:rFonts w:ascii="Arial" w:hAnsi="Arial" w:cs="Arial"/>
                <w:sz w:val="18"/>
                <w:szCs w:val="18"/>
              </w:rPr>
              <w:t>-</w:t>
            </w:r>
            <w:r w:rsidR="007515CD" w:rsidRPr="00225289">
              <w:rPr>
                <w:rFonts w:ascii="Arial" w:hAnsi="Arial" w:cs="Arial"/>
                <w:sz w:val="18"/>
                <w:szCs w:val="18"/>
              </w:rPr>
              <w:t xml:space="preserve"> </w:t>
            </w:r>
            <w:r w:rsidRPr="00225289">
              <w:rPr>
                <w:rFonts w:ascii="Arial" w:hAnsi="Arial" w:cs="Arial"/>
                <w:sz w:val="18"/>
                <w:szCs w:val="18"/>
              </w:rPr>
              <w:t>(not eligible for Championship)</w:t>
            </w:r>
          </w:p>
        </w:tc>
      </w:tr>
      <w:tr w:rsidR="00584F71" w:rsidRPr="00225289" w14:paraId="17A8112E" w14:textId="77777777" w:rsidTr="5D54A529">
        <w:tc>
          <w:tcPr>
            <w:tcW w:w="720" w:type="dxa"/>
          </w:tcPr>
          <w:p w14:paraId="51B2AD1B" w14:textId="77777777" w:rsidR="007613F8" w:rsidRPr="00225289" w:rsidRDefault="007613F8" w:rsidP="007613F8">
            <w:pPr>
              <w:pStyle w:val="NoSpacing"/>
              <w:rPr>
                <w:rFonts w:ascii="Arial" w:hAnsi="Arial" w:cs="Arial"/>
                <w:sz w:val="18"/>
                <w:szCs w:val="18"/>
              </w:rPr>
            </w:pPr>
            <w:r w:rsidRPr="00225289">
              <w:rPr>
                <w:rFonts w:ascii="Arial" w:hAnsi="Arial" w:cs="Arial"/>
                <w:sz w:val="18"/>
                <w:szCs w:val="18"/>
              </w:rPr>
              <w:t>1208</w:t>
            </w:r>
          </w:p>
        </w:tc>
        <w:tc>
          <w:tcPr>
            <w:tcW w:w="9602" w:type="dxa"/>
          </w:tcPr>
          <w:p w14:paraId="4EA7D520" w14:textId="77777777" w:rsidR="007613F8" w:rsidRPr="00225289" w:rsidRDefault="00991707" w:rsidP="007613F8">
            <w:pPr>
              <w:pStyle w:val="NoSpacing"/>
              <w:rPr>
                <w:rFonts w:ascii="Arial" w:hAnsi="Arial" w:cs="Arial"/>
                <w:sz w:val="18"/>
                <w:szCs w:val="18"/>
              </w:rPr>
            </w:pPr>
            <w:r w:rsidRPr="00225289">
              <w:rPr>
                <w:rFonts w:ascii="Arial" w:hAnsi="Arial" w:cs="Arial"/>
                <w:sz w:val="18"/>
                <w:szCs w:val="18"/>
              </w:rPr>
              <w:t>Bareback Equitation</w:t>
            </w:r>
            <w:r w:rsidR="007515CD" w:rsidRPr="00225289">
              <w:rPr>
                <w:rFonts w:ascii="Arial" w:hAnsi="Arial" w:cs="Arial"/>
                <w:sz w:val="18"/>
                <w:szCs w:val="18"/>
              </w:rPr>
              <w:t xml:space="preserve"> </w:t>
            </w:r>
            <w:r w:rsidRPr="00225289">
              <w:rPr>
                <w:rFonts w:ascii="Arial" w:hAnsi="Arial" w:cs="Arial"/>
                <w:sz w:val="18"/>
                <w:szCs w:val="18"/>
              </w:rPr>
              <w:t>-</w:t>
            </w:r>
            <w:r w:rsidR="007515CD" w:rsidRPr="00225289">
              <w:rPr>
                <w:rFonts w:ascii="Arial" w:hAnsi="Arial" w:cs="Arial"/>
                <w:sz w:val="18"/>
                <w:szCs w:val="18"/>
              </w:rPr>
              <w:t xml:space="preserve"> </w:t>
            </w:r>
            <w:r w:rsidR="003C7036" w:rsidRPr="00225289">
              <w:rPr>
                <w:rFonts w:ascii="Arial" w:hAnsi="Arial" w:cs="Arial"/>
                <w:sz w:val="18"/>
                <w:szCs w:val="18"/>
              </w:rPr>
              <w:t>16-19-year-old</w:t>
            </w:r>
            <w:r w:rsidR="00661E18" w:rsidRPr="00225289">
              <w:rPr>
                <w:rFonts w:ascii="Arial" w:hAnsi="Arial" w:cs="Arial"/>
                <w:sz w:val="18"/>
                <w:szCs w:val="18"/>
              </w:rPr>
              <w:t xml:space="preserve">, </w:t>
            </w:r>
            <w:r w:rsidRPr="00225289">
              <w:rPr>
                <w:rFonts w:ascii="Arial" w:hAnsi="Arial" w:cs="Arial"/>
                <w:sz w:val="18"/>
                <w:szCs w:val="18"/>
              </w:rPr>
              <w:t>3</w:t>
            </w:r>
            <w:r w:rsidRPr="00225289">
              <w:rPr>
                <w:rFonts w:ascii="Arial" w:hAnsi="Arial" w:cs="Arial"/>
                <w:sz w:val="18"/>
                <w:szCs w:val="18"/>
                <w:vertAlign w:val="superscript"/>
              </w:rPr>
              <w:t>rd</w:t>
            </w:r>
            <w:r w:rsidRPr="00225289">
              <w:rPr>
                <w:rFonts w:ascii="Arial" w:hAnsi="Arial" w:cs="Arial"/>
                <w:sz w:val="18"/>
                <w:szCs w:val="18"/>
              </w:rPr>
              <w:t xml:space="preserve"> year and Advanced Exhibitors</w:t>
            </w:r>
            <w:r w:rsidR="007515CD" w:rsidRPr="00225289">
              <w:rPr>
                <w:rFonts w:ascii="Arial" w:hAnsi="Arial" w:cs="Arial"/>
                <w:sz w:val="18"/>
                <w:szCs w:val="18"/>
              </w:rPr>
              <w:t xml:space="preserve"> </w:t>
            </w:r>
            <w:r w:rsidRPr="00225289">
              <w:rPr>
                <w:rFonts w:ascii="Arial" w:hAnsi="Arial" w:cs="Arial"/>
                <w:sz w:val="18"/>
                <w:szCs w:val="18"/>
              </w:rPr>
              <w:t>-</w:t>
            </w:r>
            <w:r w:rsidR="007515CD" w:rsidRPr="00225289">
              <w:rPr>
                <w:rFonts w:ascii="Arial" w:hAnsi="Arial" w:cs="Arial"/>
                <w:sz w:val="18"/>
                <w:szCs w:val="18"/>
              </w:rPr>
              <w:t xml:space="preserve"> </w:t>
            </w:r>
            <w:r w:rsidRPr="00225289">
              <w:rPr>
                <w:rFonts w:ascii="Arial" w:hAnsi="Arial" w:cs="Arial"/>
                <w:sz w:val="18"/>
                <w:szCs w:val="18"/>
              </w:rPr>
              <w:t>Horse &amp; Pony</w:t>
            </w:r>
          </w:p>
        </w:tc>
      </w:tr>
      <w:tr w:rsidR="00584F71" w:rsidRPr="00225289" w14:paraId="513820EB" w14:textId="77777777" w:rsidTr="5D54A529">
        <w:tc>
          <w:tcPr>
            <w:tcW w:w="720" w:type="dxa"/>
          </w:tcPr>
          <w:p w14:paraId="25A7E269" w14:textId="77777777" w:rsidR="007613F8" w:rsidRPr="00225289" w:rsidRDefault="007613F8" w:rsidP="007613F8">
            <w:pPr>
              <w:pStyle w:val="NoSpacing"/>
              <w:rPr>
                <w:rFonts w:ascii="Arial" w:hAnsi="Arial" w:cs="Arial"/>
                <w:sz w:val="18"/>
                <w:szCs w:val="18"/>
              </w:rPr>
            </w:pPr>
            <w:r w:rsidRPr="00225289">
              <w:rPr>
                <w:rFonts w:ascii="Arial" w:hAnsi="Arial" w:cs="Arial"/>
                <w:sz w:val="18"/>
                <w:szCs w:val="18"/>
              </w:rPr>
              <w:t>1209</w:t>
            </w:r>
          </w:p>
        </w:tc>
        <w:tc>
          <w:tcPr>
            <w:tcW w:w="9602" w:type="dxa"/>
          </w:tcPr>
          <w:p w14:paraId="34A5A1AC" w14:textId="77777777" w:rsidR="007613F8" w:rsidRPr="00225289" w:rsidRDefault="00991707" w:rsidP="007613F8">
            <w:pPr>
              <w:pStyle w:val="NoSpacing"/>
              <w:rPr>
                <w:rFonts w:ascii="Arial" w:hAnsi="Arial" w:cs="Arial"/>
                <w:sz w:val="18"/>
                <w:szCs w:val="18"/>
              </w:rPr>
            </w:pPr>
            <w:r w:rsidRPr="00225289">
              <w:rPr>
                <w:rFonts w:ascii="Arial" w:hAnsi="Arial" w:cs="Arial"/>
                <w:sz w:val="18"/>
                <w:szCs w:val="18"/>
              </w:rPr>
              <w:t>Bareback Equitation</w:t>
            </w:r>
            <w:r w:rsidR="007515CD" w:rsidRPr="00225289">
              <w:rPr>
                <w:rFonts w:ascii="Arial" w:hAnsi="Arial" w:cs="Arial"/>
                <w:sz w:val="18"/>
                <w:szCs w:val="18"/>
              </w:rPr>
              <w:t xml:space="preserve"> </w:t>
            </w:r>
            <w:r w:rsidRPr="00225289">
              <w:rPr>
                <w:rFonts w:ascii="Arial" w:hAnsi="Arial" w:cs="Arial"/>
                <w:sz w:val="18"/>
                <w:szCs w:val="18"/>
              </w:rPr>
              <w:t>-</w:t>
            </w:r>
            <w:r w:rsidR="007515CD" w:rsidRPr="00225289">
              <w:rPr>
                <w:rFonts w:ascii="Arial" w:hAnsi="Arial" w:cs="Arial"/>
                <w:sz w:val="18"/>
                <w:szCs w:val="18"/>
              </w:rPr>
              <w:t xml:space="preserve"> </w:t>
            </w:r>
            <w:r w:rsidR="003C7036" w:rsidRPr="00225289">
              <w:rPr>
                <w:rFonts w:ascii="Arial" w:hAnsi="Arial" w:cs="Arial"/>
                <w:sz w:val="18"/>
                <w:szCs w:val="18"/>
              </w:rPr>
              <w:t>16-19-year-old</w:t>
            </w:r>
            <w:r w:rsidR="00661E18" w:rsidRPr="00225289">
              <w:rPr>
                <w:rFonts w:ascii="Arial" w:hAnsi="Arial" w:cs="Arial"/>
                <w:sz w:val="18"/>
                <w:szCs w:val="18"/>
              </w:rPr>
              <w:t xml:space="preserve">, </w:t>
            </w:r>
            <w:r w:rsidRPr="00225289">
              <w:rPr>
                <w:rFonts w:ascii="Arial" w:hAnsi="Arial" w:cs="Arial"/>
                <w:sz w:val="18"/>
                <w:szCs w:val="18"/>
              </w:rPr>
              <w:t>1</w:t>
            </w:r>
            <w:r w:rsidRPr="00225289">
              <w:rPr>
                <w:rFonts w:ascii="Arial" w:hAnsi="Arial" w:cs="Arial"/>
                <w:sz w:val="18"/>
                <w:szCs w:val="18"/>
                <w:vertAlign w:val="superscript"/>
              </w:rPr>
              <w:t>st</w:t>
            </w:r>
            <w:r w:rsidRPr="00225289">
              <w:rPr>
                <w:rFonts w:ascii="Arial" w:hAnsi="Arial" w:cs="Arial"/>
                <w:sz w:val="18"/>
                <w:szCs w:val="18"/>
              </w:rPr>
              <w:t xml:space="preserve"> &amp; 2</w:t>
            </w:r>
            <w:r w:rsidRPr="00225289">
              <w:rPr>
                <w:rFonts w:ascii="Arial" w:hAnsi="Arial" w:cs="Arial"/>
                <w:sz w:val="18"/>
                <w:szCs w:val="18"/>
                <w:vertAlign w:val="superscript"/>
              </w:rPr>
              <w:t>nd</w:t>
            </w:r>
            <w:r w:rsidRPr="00225289">
              <w:rPr>
                <w:rFonts w:ascii="Arial" w:hAnsi="Arial" w:cs="Arial"/>
                <w:sz w:val="18"/>
                <w:szCs w:val="18"/>
              </w:rPr>
              <w:t xml:space="preserve"> year Exhibitors</w:t>
            </w:r>
            <w:r w:rsidR="007515CD" w:rsidRPr="00225289">
              <w:rPr>
                <w:rFonts w:ascii="Arial" w:hAnsi="Arial" w:cs="Arial"/>
                <w:sz w:val="18"/>
                <w:szCs w:val="18"/>
              </w:rPr>
              <w:t xml:space="preserve"> </w:t>
            </w:r>
            <w:r w:rsidRPr="00225289">
              <w:rPr>
                <w:rFonts w:ascii="Arial" w:hAnsi="Arial" w:cs="Arial"/>
                <w:sz w:val="18"/>
                <w:szCs w:val="18"/>
              </w:rPr>
              <w:t>-</w:t>
            </w:r>
            <w:r w:rsidR="007515CD" w:rsidRPr="00225289">
              <w:rPr>
                <w:rFonts w:ascii="Arial" w:hAnsi="Arial" w:cs="Arial"/>
                <w:sz w:val="18"/>
                <w:szCs w:val="18"/>
              </w:rPr>
              <w:t xml:space="preserve"> </w:t>
            </w:r>
            <w:r w:rsidRPr="00225289">
              <w:rPr>
                <w:rFonts w:ascii="Arial" w:hAnsi="Arial" w:cs="Arial"/>
                <w:sz w:val="18"/>
                <w:szCs w:val="18"/>
              </w:rPr>
              <w:t>Horse &amp; Pony</w:t>
            </w:r>
          </w:p>
        </w:tc>
      </w:tr>
      <w:tr w:rsidR="00584F71" w:rsidRPr="00225289" w14:paraId="70E6B007" w14:textId="77777777" w:rsidTr="5D54A529">
        <w:tc>
          <w:tcPr>
            <w:tcW w:w="720" w:type="dxa"/>
          </w:tcPr>
          <w:p w14:paraId="7153C49D" w14:textId="77777777" w:rsidR="007613F8" w:rsidRPr="00225289" w:rsidRDefault="007613F8" w:rsidP="007613F8">
            <w:pPr>
              <w:pStyle w:val="NoSpacing"/>
              <w:rPr>
                <w:rFonts w:ascii="Arial" w:hAnsi="Arial" w:cs="Arial"/>
                <w:sz w:val="18"/>
                <w:szCs w:val="18"/>
              </w:rPr>
            </w:pPr>
            <w:r w:rsidRPr="00225289">
              <w:rPr>
                <w:rFonts w:ascii="Arial" w:hAnsi="Arial" w:cs="Arial"/>
                <w:sz w:val="18"/>
                <w:szCs w:val="18"/>
              </w:rPr>
              <w:t>1210</w:t>
            </w:r>
          </w:p>
        </w:tc>
        <w:tc>
          <w:tcPr>
            <w:tcW w:w="9602" w:type="dxa"/>
          </w:tcPr>
          <w:p w14:paraId="35AAB4CB" w14:textId="77777777" w:rsidR="007613F8" w:rsidRPr="00225289" w:rsidRDefault="00991707" w:rsidP="007613F8">
            <w:pPr>
              <w:pStyle w:val="NoSpacing"/>
              <w:rPr>
                <w:rFonts w:ascii="Arial" w:hAnsi="Arial" w:cs="Arial"/>
                <w:sz w:val="18"/>
                <w:szCs w:val="18"/>
              </w:rPr>
            </w:pPr>
            <w:r w:rsidRPr="00225289">
              <w:rPr>
                <w:rFonts w:ascii="Arial" w:hAnsi="Arial" w:cs="Arial"/>
                <w:sz w:val="18"/>
                <w:szCs w:val="18"/>
              </w:rPr>
              <w:t>Equitation</w:t>
            </w:r>
            <w:r w:rsidR="007515CD" w:rsidRPr="00225289">
              <w:rPr>
                <w:rFonts w:ascii="Arial" w:hAnsi="Arial" w:cs="Arial"/>
                <w:sz w:val="18"/>
                <w:szCs w:val="18"/>
              </w:rPr>
              <w:t xml:space="preserve"> </w:t>
            </w:r>
            <w:r w:rsidRPr="00225289">
              <w:rPr>
                <w:rFonts w:ascii="Arial" w:hAnsi="Arial" w:cs="Arial"/>
                <w:sz w:val="18"/>
                <w:szCs w:val="18"/>
              </w:rPr>
              <w:t>-</w:t>
            </w:r>
            <w:r w:rsidR="007515CD" w:rsidRPr="00225289">
              <w:rPr>
                <w:rFonts w:ascii="Arial" w:hAnsi="Arial" w:cs="Arial"/>
                <w:sz w:val="18"/>
                <w:szCs w:val="18"/>
              </w:rPr>
              <w:t xml:space="preserve"> </w:t>
            </w:r>
            <w:r w:rsidR="003C7036" w:rsidRPr="00225289">
              <w:rPr>
                <w:rFonts w:ascii="Arial" w:hAnsi="Arial" w:cs="Arial"/>
                <w:sz w:val="18"/>
                <w:szCs w:val="18"/>
              </w:rPr>
              <w:t>13-15-year-old</w:t>
            </w:r>
            <w:r w:rsidR="00661E18" w:rsidRPr="00225289">
              <w:rPr>
                <w:rFonts w:ascii="Arial" w:hAnsi="Arial" w:cs="Arial"/>
                <w:sz w:val="18"/>
                <w:szCs w:val="18"/>
              </w:rPr>
              <w:t xml:space="preserve">, </w:t>
            </w:r>
            <w:r w:rsidRPr="00225289">
              <w:rPr>
                <w:rFonts w:ascii="Arial" w:hAnsi="Arial" w:cs="Arial"/>
                <w:sz w:val="18"/>
                <w:szCs w:val="18"/>
              </w:rPr>
              <w:t>Advanced Exhibitors</w:t>
            </w:r>
            <w:r w:rsidR="007515CD" w:rsidRPr="00225289">
              <w:rPr>
                <w:rFonts w:ascii="Arial" w:hAnsi="Arial" w:cs="Arial"/>
                <w:sz w:val="18"/>
                <w:szCs w:val="18"/>
              </w:rPr>
              <w:t xml:space="preserve"> </w:t>
            </w:r>
            <w:r w:rsidRPr="00225289">
              <w:rPr>
                <w:rFonts w:ascii="Arial" w:hAnsi="Arial" w:cs="Arial"/>
                <w:sz w:val="18"/>
                <w:szCs w:val="18"/>
              </w:rPr>
              <w:t>-</w:t>
            </w:r>
            <w:r w:rsidR="007515CD" w:rsidRPr="00225289">
              <w:rPr>
                <w:rFonts w:ascii="Arial" w:hAnsi="Arial" w:cs="Arial"/>
                <w:sz w:val="18"/>
                <w:szCs w:val="18"/>
              </w:rPr>
              <w:t xml:space="preserve"> </w:t>
            </w:r>
            <w:r w:rsidRPr="00225289">
              <w:rPr>
                <w:rFonts w:ascii="Arial" w:hAnsi="Arial" w:cs="Arial"/>
                <w:sz w:val="18"/>
                <w:szCs w:val="18"/>
              </w:rPr>
              <w:t xml:space="preserve">Horse &amp; Pony &amp; </w:t>
            </w:r>
            <w:r w:rsidR="003C7036" w:rsidRPr="00225289">
              <w:rPr>
                <w:rFonts w:ascii="Arial" w:hAnsi="Arial" w:cs="Arial"/>
                <w:sz w:val="18"/>
                <w:szCs w:val="18"/>
              </w:rPr>
              <w:t>13-15-year-old</w:t>
            </w:r>
            <w:r w:rsidR="00661E18" w:rsidRPr="00225289">
              <w:rPr>
                <w:rFonts w:ascii="Arial" w:hAnsi="Arial" w:cs="Arial"/>
                <w:sz w:val="18"/>
                <w:szCs w:val="18"/>
              </w:rPr>
              <w:t xml:space="preserve">, </w:t>
            </w:r>
            <w:r w:rsidRPr="00225289">
              <w:rPr>
                <w:rFonts w:ascii="Arial" w:hAnsi="Arial" w:cs="Arial"/>
                <w:sz w:val="18"/>
                <w:szCs w:val="18"/>
              </w:rPr>
              <w:t>3</w:t>
            </w:r>
            <w:r w:rsidRPr="00225289">
              <w:rPr>
                <w:rFonts w:ascii="Arial" w:hAnsi="Arial" w:cs="Arial"/>
                <w:sz w:val="18"/>
                <w:szCs w:val="18"/>
                <w:vertAlign w:val="superscript"/>
              </w:rPr>
              <w:t>rd</w:t>
            </w:r>
            <w:r w:rsidRPr="00225289">
              <w:rPr>
                <w:rFonts w:ascii="Arial" w:hAnsi="Arial" w:cs="Arial"/>
                <w:sz w:val="18"/>
                <w:szCs w:val="18"/>
              </w:rPr>
              <w:t xml:space="preserve"> year Exhibitors</w:t>
            </w:r>
            <w:r w:rsidR="007515CD" w:rsidRPr="00225289">
              <w:rPr>
                <w:rFonts w:ascii="Arial" w:hAnsi="Arial" w:cs="Arial"/>
                <w:sz w:val="18"/>
                <w:szCs w:val="18"/>
              </w:rPr>
              <w:t xml:space="preserve"> </w:t>
            </w:r>
            <w:r w:rsidRPr="00225289">
              <w:rPr>
                <w:rFonts w:ascii="Arial" w:hAnsi="Arial" w:cs="Arial"/>
                <w:sz w:val="18"/>
                <w:szCs w:val="18"/>
              </w:rPr>
              <w:t>-</w:t>
            </w:r>
            <w:r w:rsidR="007515CD" w:rsidRPr="00225289">
              <w:rPr>
                <w:rFonts w:ascii="Arial" w:hAnsi="Arial" w:cs="Arial"/>
                <w:sz w:val="18"/>
                <w:szCs w:val="18"/>
              </w:rPr>
              <w:t xml:space="preserve"> </w:t>
            </w:r>
            <w:r w:rsidRPr="00225289">
              <w:rPr>
                <w:rFonts w:ascii="Arial" w:hAnsi="Arial" w:cs="Arial"/>
                <w:sz w:val="18"/>
                <w:szCs w:val="18"/>
              </w:rPr>
              <w:t>Horse &amp; Pony</w:t>
            </w:r>
          </w:p>
        </w:tc>
      </w:tr>
      <w:tr w:rsidR="00584F71" w:rsidRPr="00225289" w14:paraId="2970ACF8" w14:textId="77777777" w:rsidTr="5D54A529">
        <w:tc>
          <w:tcPr>
            <w:tcW w:w="720" w:type="dxa"/>
          </w:tcPr>
          <w:p w14:paraId="5CFBE60A" w14:textId="77777777" w:rsidR="007613F8" w:rsidRPr="00225289" w:rsidRDefault="007613F8" w:rsidP="007613F8">
            <w:pPr>
              <w:pStyle w:val="NoSpacing"/>
              <w:rPr>
                <w:rFonts w:ascii="Arial" w:hAnsi="Arial" w:cs="Arial"/>
                <w:sz w:val="18"/>
                <w:szCs w:val="18"/>
              </w:rPr>
            </w:pPr>
            <w:r w:rsidRPr="00225289">
              <w:rPr>
                <w:rFonts w:ascii="Arial" w:hAnsi="Arial" w:cs="Arial"/>
                <w:sz w:val="18"/>
                <w:szCs w:val="18"/>
              </w:rPr>
              <w:t>1211</w:t>
            </w:r>
          </w:p>
        </w:tc>
        <w:tc>
          <w:tcPr>
            <w:tcW w:w="9602" w:type="dxa"/>
          </w:tcPr>
          <w:p w14:paraId="46B5043F" w14:textId="77777777" w:rsidR="007613F8" w:rsidRPr="00225289" w:rsidRDefault="00991707" w:rsidP="00991707">
            <w:pPr>
              <w:pStyle w:val="NoSpacing"/>
              <w:rPr>
                <w:rFonts w:ascii="Arial" w:hAnsi="Arial" w:cs="Arial"/>
                <w:sz w:val="18"/>
                <w:szCs w:val="18"/>
              </w:rPr>
            </w:pPr>
            <w:r w:rsidRPr="00225289">
              <w:rPr>
                <w:rFonts w:ascii="Arial" w:hAnsi="Arial" w:cs="Arial"/>
                <w:sz w:val="18"/>
                <w:szCs w:val="18"/>
              </w:rPr>
              <w:t>Equitation</w:t>
            </w:r>
            <w:r w:rsidR="007515CD" w:rsidRPr="00225289">
              <w:rPr>
                <w:rFonts w:ascii="Arial" w:hAnsi="Arial" w:cs="Arial"/>
                <w:sz w:val="18"/>
                <w:szCs w:val="18"/>
              </w:rPr>
              <w:t xml:space="preserve"> </w:t>
            </w:r>
            <w:r w:rsidRPr="00225289">
              <w:rPr>
                <w:rFonts w:ascii="Arial" w:hAnsi="Arial" w:cs="Arial"/>
                <w:sz w:val="18"/>
                <w:szCs w:val="18"/>
              </w:rPr>
              <w:t>-</w:t>
            </w:r>
            <w:r w:rsidR="007515CD" w:rsidRPr="00225289">
              <w:rPr>
                <w:rFonts w:ascii="Arial" w:hAnsi="Arial" w:cs="Arial"/>
                <w:sz w:val="18"/>
                <w:szCs w:val="18"/>
              </w:rPr>
              <w:t xml:space="preserve"> </w:t>
            </w:r>
            <w:r w:rsidR="003C7036" w:rsidRPr="00225289">
              <w:rPr>
                <w:rFonts w:ascii="Arial" w:hAnsi="Arial" w:cs="Arial"/>
                <w:sz w:val="18"/>
                <w:szCs w:val="18"/>
              </w:rPr>
              <w:t>13-15-year-old</w:t>
            </w:r>
            <w:r w:rsidR="00661E18" w:rsidRPr="00225289">
              <w:rPr>
                <w:rFonts w:ascii="Arial" w:hAnsi="Arial" w:cs="Arial"/>
                <w:sz w:val="18"/>
                <w:szCs w:val="18"/>
              </w:rPr>
              <w:t xml:space="preserve">, </w:t>
            </w:r>
            <w:r w:rsidRPr="00225289">
              <w:rPr>
                <w:rFonts w:ascii="Arial" w:hAnsi="Arial" w:cs="Arial"/>
                <w:sz w:val="18"/>
                <w:szCs w:val="18"/>
              </w:rPr>
              <w:t>1</w:t>
            </w:r>
            <w:r w:rsidRPr="00225289">
              <w:rPr>
                <w:rFonts w:ascii="Arial" w:hAnsi="Arial" w:cs="Arial"/>
                <w:sz w:val="18"/>
                <w:szCs w:val="18"/>
                <w:vertAlign w:val="superscript"/>
              </w:rPr>
              <w:t>st</w:t>
            </w:r>
            <w:r w:rsidRPr="00225289">
              <w:rPr>
                <w:rFonts w:ascii="Arial" w:hAnsi="Arial" w:cs="Arial"/>
                <w:sz w:val="18"/>
                <w:szCs w:val="18"/>
              </w:rPr>
              <w:t xml:space="preserve"> &amp; 2</w:t>
            </w:r>
            <w:r w:rsidRPr="00225289">
              <w:rPr>
                <w:rFonts w:ascii="Arial" w:hAnsi="Arial" w:cs="Arial"/>
                <w:sz w:val="18"/>
                <w:szCs w:val="18"/>
                <w:vertAlign w:val="superscript"/>
              </w:rPr>
              <w:t>nd</w:t>
            </w:r>
            <w:r w:rsidRPr="00225289">
              <w:rPr>
                <w:rFonts w:ascii="Arial" w:hAnsi="Arial" w:cs="Arial"/>
                <w:sz w:val="18"/>
                <w:szCs w:val="18"/>
              </w:rPr>
              <w:t xml:space="preserve"> years</w:t>
            </w:r>
            <w:r w:rsidR="007515CD" w:rsidRPr="00225289">
              <w:rPr>
                <w:rFonts w:ascii="Arial" w:hAnsi="Arial" w:cs="Arial"/>
                <w:sz w:val="18"/>
                <w:szCs w:val="18"/>
              </w:rPr>
              <w:t xml:space="preserve"> – </w:t>
            </w:r>
            <w:r w:rsidRPr="00225289">
              <w:rPr>
                <w:rFonts w:ascii="Arial" w:hAnsi="Arial" w:cs="Arial"/>
                <w:sz w:val="18"/>
                <w:szCs w:val="18"/>
              </w:rPr>
              <w:t>Exhibitors</w:t>
            </w:r>
            <w:r w:rsidR="007515CD" w:rsidRPr="00225289">
              <w:rPr>
                <w:rFonts w:ascii="Arial" w:hAnsi="Arial" w:cs="Arial"/>
                <w:sz w:val="18"/>
                <w:szCs w:val="18"/>
              </w:rPr>
              <w:t xml:space="preserve"> </w:t>
            </w:r>
            <w:r w:rsidRPr="00225289">
              <w:rPr>
                <w:rFonts w:ascii="Arial" w:hAnsi="Arial" w:cs="Arial"/>
                <w:sz w:val="18"/>
                <w:szCs w:val="18"/>
              </w:rPr>
              <w:t>-</w:t>
            </w:r>
            <w:r w:rsidR="007515CD" w:rsidRPr="00225289">
              <w:rPr>
                <w:rFonts w:ascii="Arial" w:hAnsi="Arial" w:cs="Arial"/>
                <w:sz w:val="18"/>
                <w:szCs w:val="18"/>
              </w:rPr>
              <w:t xml:space="preserve"> </w:t>
            </w:r>
            <w:r w:rsidRPr="00225289">
              <w:rPr>
                <w:rFonts w:ascii="Arial" w:hAnsi="Arial" w:cs="Arial"/>
                <w:sz w:val="18"/>
                <w:szCs w:val="18"/>
              </w:rPr>
              <w:t>Horse &amp; Pony</w:t>
            </w:r>
          </w:p>
        </w:tc>
      </w:tr>
      <w:tr w:rsidR="00584F71" w:rsidRPr="00225289" w14:paraId="180A052E" w14:textId="77777777" w:rsidTr="5D54A529">
        <w:tc>
          <w:tcPr>
            <w:tcW w:w="720" w:type="dxa"/>
          </w:tcPr>
          <w:p w14:paraId="62A875E4" w14:textId="77777777" w:rsidR="007613F8" w:rsidRPr="00225289" w:rsidRDefault="007613F8" w:rsidP="007613F8">
            <w:pPr>
              <w:pStyle w:val="NoSpacing"/>
              <w:rPr>
                <w:rFonts w:ascii="Arial" w:hAnsi="Arial" w:cs="Arial"/>
                <w:sz w:val="18"/>
                <w:szCs w:val="18"/>
              </w:rPr>
            </w:pPr>
            <w:r w:rsidRPr="00225289">
              <w:rPr>
                <w:rFonts w:ascii="Arial" w:hAnsi="Arial" w:cs="Arial"/>
                <w:sz w:val="18"/>
                <w:szCs w:val="18"/>
              </w:rPr>
              <w:t>1212</w:t>
            </w:r>
          </w:p>
        </w:tc>
        <w:tc>
          <w:tcPr>
            <w:tcW w:w="9602" w:type="dxa"/>
          </w:tcPr>
          <w:p w14:paraId="73BF96D3" w14:textId="77777777" w:rsidR="007613F8" w:rsidRPr="00225289" w:rsidRDefault="00991707" w:rsidP="007613F8">
            <w:pPr>
              <w:pStyle w:val="NoSpacing"/>
              <w:rPr>
                <w:rFonts w:ascii="Arial" w:hAnsi="Arial" w:cs="Arial"/>
                <w:sz w:val="18"/>
                <w:szCs w:val="18"/>
              </w:rPr>
            </w:pPr>
            <w:r w:rsidRPr="00225289">
              <w:rPr>
                <w:rFonts w:ascii="Arial" w:hAnsi="Arial" w:cs="Arial"/>
                <w:sz w:val="18"/>
                <w:szCs w:val="18"/>
              </w:rPr>
              <w:t>Equitation</w:t>
            </w:r>
            <w:r w:rsidR="007515CD" w:rsidRPr="00225289">
              <w:rPr>
                <w:rFonts w:ascii="Arial" w:hAnsi="Arial" w:cs="Arial"/>
                <w:sz w:val="18"/>
                <w:szCs w:val="18"/>
              </w:rPr>
              <w:t xml:space="preserve"> </w:t>
            </w:r>
            <w:r w:rsidRPr="00225289">
              <w:rPr>
                <w:rFonts w:ascii="Arial" w:hAnsi="Arial" w:cs="Arial"/>
                <w:sz w:val="18"/>
                <w:szCs w:val="18"/>
              </w:rPr>
              <w:t>-</w:t>
            </w:r>
            <w:r w:rsidR="007515CD" w:rsidRPr="00225289">
              <w:rPr>
                <w:rFonts w:ascii="Arial" w:hAnsi="Arial" w:cs="Arial"/>
                <w:sz w:val="18"/>
                <w:szCs w:val="18"/>
              </w:rPr>
              <w:t xml:space="preserve"> </w:t>
            </w:r>
            <w:r w:rsidRPr="00225289">
              <w:rPr>
                <w:rFonts w:ascii="Arial" w:hAnsi="Arial" w:cs="Arial"/>
                <w:sz w:val="18"/>
                <w:szCs w:val="18"/>
              </w:rPr>
              <w:t>Walk/Trot-10-</w:t>
            </w:r>
            <w:r w:rsidR="003C7036" w:rsidRPr="00225289">
              <w:rPr>
                <w:rFonts w:ascii="Arial" w:hAnsi="Arial" w:cs="Arial"/>
                <w:sz w:val="18"/>
                <w:szCs w:val="18"/>
              </w:rPr>
              <w:t>19-year-old</w:t>
            </w:r>
            <w:r w:rsidR="00661E18" w:rsidRPr="00225289">
              <w:rPr>
                <w:rFonts w:ascii="Arial" w:hAnsi="Arial" w:cs="Arial"/>
                <w:sz w:val="18"/>
                <w:szCs w:val="18"/>
              </w:rPr>
              <w:t xml:space="preserve">, </w:t>
            </w:r>
            <w:r w:rsidRPr="00225289">
              <w:rPr>
                <w:rFonts w:ascii="Arial" w:hAnsi="Arial" w:cs="Arial"/>
                <w:sz w:val="18"/>
                <w:szCs w:val="18"/>
              </w:rPr>
              <w:t>Beginner</w:t>
            </w:r>
            <w:r w:rsidR="007515CD" w:rsidRPr="00225289">
              <w:rPr>
                <w:rFonts w:ascii="Arial" w:hAnsi="Arial" w:cs="Arial"/>
                <w:sz w:val="18"/>
                <w:szCs w:val="18"/>
              </w:rPr>
              <w:t xml:space="preserve"> </w:t>
            </w:r>
            <w:r w:rsidRPr="00225289">
              <w:rPr>
                <w:rFonts w:ascii="Arial" w:hAnsi="Arial" w:cs="Arial"/>
                <w:sz w:val="18"/>
                <w:szCs w:val="18"/>
              </w:rPr>
              <w:t>-</w:t>
            </w:r>
            <w:r w:rsidR="007515CD" w:rsidRPr="00225289">
              <w:rPr>
                <w:rFonts w:ascii="Arial" w:hAnsi="Arial" w:cs="Arial"/>
                <w:sz w:val="18"/>
                <w:szCs w:val="18"/>
              </w:rPr>
              <w:t xml:space="preserve"> </w:t>
            </w:r>
            <w:r w:rsidRPr="00225289">
              <w:rPr>
                <w:rFonts w:ascii="Arial" w:hAnsi="Arial" w:cs="Arial"/>
                <w:sz w:val="18"/>
                <w:szCs w:val="18"/>
              </w:rPr>
              <w:t>Horse &amp; Pony</w:t>
            </w:r>
          </w:p>
        </w:tc>
      </w:tr>
      <w:tr w:rsidR="00584F71" w:rsidRPr="00225289" w14:paraId="1D7F4DB2" w14:textId="77777777" w:rsidTr="5D54A529">
        <w:tc>
          <w:tcPr>
            <w:tcW w:w="720" w:type="dxa"/>
          </w:tcPr>
          <w:p w14:paraId="5375782C" w14:textId="77777777" w:rsidR="007613F8" w:rsidRPr="00225289" w:rsidRDefault="007613F8" w:rsidP="007613F8">
            <w:pPr>
              <w:pStyle w:val="NoSpacing"/>
              <w:rPr>
                <w:rFonts w:ascii="Arial" w:hAnsi="Arial" w:cs="Arial"/>
                <w:sz w:val="18"/>
                <w:szCs w:val="18"/>
              </w:rPr>
            </w:pPr>
            <w:r w:rsidRPr="00225289">
              <w:rPr>
                <w:rFonts w:ascii="Arial" w:hAnsi="Arial" w:cs="Arial"/>
                <w:sz w:val="18"/>
                <w:szCs w:val="18"/>
              </w:rPr>
              <w:t>1213</w:t>
            </w:r>
          </w:p>
        </w:tc>
        <w:tc>
          <w:tcPr>
            <w:tcW w:w="9602" w:type="dxa"/>
          </w:tcPr>
          <w:p w14:paraId="5C900E3E" w14:textId="77777777" w:rsidR="007613F8" w:rsidRPr="00225289" w:rsidRDefault="00991707" w:rsidP="00D127B8">
            <w:pPr>
              <w:pStyle w:val="NoSpacing"/>
              <w:rPr>
                <w:rFonts w:ascii="Arial" w:hAnsi="Arial" w:cs="Arial"/>
                <w:sz w:val="18"/>
                <w:szCs w:val="18"/>
              </w:rPr>
            </w:pPr>
            <w:r w:rsidRPr="00225289">
              <w:rPr>
                <w:rFonts w:ascii="Arial" w:hAnsi="Arial" w:cs="Arial"/>
                <w:sz w:val="18"/>
                <w:szCs w:val="18"/>
              </w:rPr>
              <w:t>Pleasure</w:t>
            </w:r>
            <w:r w:rsidR="007515CD" w:rsidRPr="00225289">
              <w:rPr>
                <w:rFonts w:ascii="Arial" w:hAnsi="Arial" w:cs="Arial"/>
                <w:sz w:val="18"/>
                <w:szCs w:val="18"/>
              </w:rPr>
              <w:t xml:space="preserve"> </w:t>
            </w:r>
            <w:r w:rsidRPr="00225289">
              <w:rPr>
                <w:rFonts w:ascii="Arial" w:hAnsi="Arial" w:cs="Arial"/>
                <w:sz w:val="18"/>
                <w:szCs w:val="18"/>
              </w:rPr>
              <w:t>-</w:t>
            </w:r>
            <w:r w:rsidR="007515CD" w:rsidRPr="00225289">
              <w:rPr>
                <w:rFonts w:ascii="Arial" w:hAnsi="Arial" w:cs="Arial"/>
                <w:sz w:val="18"/>
                <w:szCs w:val="18"/>
              </w:rPr>
              <w:t xml:space="preserve"> </w:t>
            </w:r>
            <w:r w:rsidR="003C7036" w:rsidRPr="00225289">
              <w:rPr>
                <w:rFonts w:ascii="Arial" w:hAnsi="Arial" w:cs="Arial"/>
                <w:sz w:val="18"/>
                <w:szCs w:val="18"/>
              </w:rPr>
              <w:t>13-15-year-old</w:t>
            </w:r>
            <w:r w:rsidR="00661E18" w:rsidRPr="00225289">
              <w:rPr>
                <w:rFonts w:ascii="Arial" w:hAnsi="Arial" w:cs="Arial"/>
                <w:sz w:val="18"/>
                <w:szCs w:val="18"/>
              </w:rPr>
              <w:t xml:space="preserve">, </w:t>
            </w:r>
            <w:r w:rsidRPr="00225289">
              <w:rPr>
                <w:rFonts w:ascii="Arial" w:hAnsi="Arial" w:cs="Arial"/>
                <w:sz w:val="18"/>
                <w:szCs w:val="18"/>
              </w:rPr>
              <w:t>Pony</w:t>
            </w:r>
          </w:p>
        </w:tc>
      </w:tr>
      <w:tr w:rsidR="00584F71" w:rsidRPr="00225289" w14:paraId="18D1DBBC" w14:textId="77777777" w:rsidTr="5D54A529">
        <w:tc>
          <w:tcPr>
            <w:tcW w:w="720" w:type="dxa"/>
          </w:tcPr>
          <w:p w14:paraId="37D47217" w14:textId="77777777" w:rsidR="007613F8" w:rsidRPr="00225289" w:rsidRDefault="007613F8" w:rsidP="007613F8">
            <w:pPr>
              <w:pStyle w:val="NoSpacing"/>
              <w:rPr>
                <w:rFonts w:ascii="Arial" w:hAnsi="Arial" w:cs="Arial"/>
                <w:sz w:val="18"/>
                <w:szCs w:val="18"/>
              </w:rPr>
            </w:pPr>
            <w:r w:rsidRPr="00225289">
              <w:rPr>
                <w:rFonts w:ascii="Arial" w:hAnsi="Arial" w:cs="Arial"/>
                <w:sz w:val="18"/>
                <w:szCs w:val="18"/>
              </w:rPr>
              <w:t>1214</w:t>
            </w:r>
          </w:p>
        </w:tc>
        <w:tc>
          <w:tcPr>
            <w:tcW w:w="9602" w:type="dxa"/>
          </w:tcPr>
          <w:p w14:paraId="6C29C0AF" w14:textId="77777777" w:rsidR="007613F8" w:rsidRPr="00225289" w:rsidRDefault="00991707" w:rsidP="007613F8">
            <w:pPr>
              <w:pStyle w:val="NoSpacing"/>
              <w:rPr>
                <w:rFonts w:ascii="Arial" w:hAnsi="Arial" w:cs="Arial"/>
                <w:sz w:val="18"/>
                <w:szCs w:val="18"/>
              </w:rPr>
            </w:pPr>
            <w:r w:rsidRPr="00225289">
              <w:rPr>
                <w:rFonts w:ascii="Arial" w:hAnsi="Arial" w:cs="Arial"/>
                <w:sz w:val="18"/>
                <w:szCs w:val="18"/>
              </w:rPr>
              <w:t>Pleasure</w:t>
            </w:r>
            <w:r w:rsidR="007515CD" w:rsidRPr="00225289">
              <w:rPr>
                <w:rFonts w:ascii="Arial" w:hAnsi="Arial" w:cs="Arial"/>
                <w:sz w:val="18"/>
                <w:szCs w:val="18"/>
              </w:rPr>
              <w:t xml:space="preserve"> </w:t>
            </w:r>
            <w:r w:rsidRPr="00225289">
              <w:rPr>
                <w:rFonts w:ascii="Arial" w:hAnsi="Arial" w:cs="Arial"/>
                <w:sz w:val="18"/>
                <w:szCs w:val="18"/>
              </w:rPr>
              <w:t>-</w:t>
            </w:r>
            <w:r w:rsidR="007515CD" w:rsidRPr="00225289">
              <w:rPr>
                <w:rFonts w:ascii="Arial" w:hAnsi="Arial" w:cs="Arial"/>
                <w:sz w:val="18"/>
                <w:szCs w:val="18"/>
              </w:rPr>
              <w:t xml:space="preserve"> </w:t>
            </w:r>
            <w:r w:rsidR="003C7036" w:rsidRPr="00225289">
              <w:rPr>
                <w:rFonts w:ascii="Arial" w:hAnsi="Arial" w:cs="Arial"/>
                <w:sz w:val="18"/>
                <w:szCs w:val="18"/>
              </w:rPr>
              <w:t>13-15-year-old</w:t>
            </w:r>
            <w:r w:rsidR="00661E18" w:rsidRPr="00225289">
              <w:rPr>
                <w:rFonts w:ascii="Arial" w:hAnsi="Arial" w:cs="Arial"/>
                <w:sz w:val="18"/>
                <w:szCs w:val="18"/>
              </w:rPr>
              <w:t xml:space="preserve">, </w:t>
            </w:r>
            <w:r w:rsidRPr="00225289">
              <w:rPr>
                <w:rFonts w:ascii="Arial" w:hAnsi="Arial" w:cs="Arial"/>
                <w:sz w:val="18"/>
                <w:szCs w:val="18"/>
              </w:rPr>
              <w:t>Stock Horse</w:t>
            </w:r>
          </w:p>
        </w:tc>
      </w:tr>
      <w:tr w:rsidR="00584F71" w:rsidRPr="00225289" w14:paraId="4272C6F6" w14:textId="77777777" w:rsidTr="5D54A529">
        <w:tc>
          <w:tcPr>
            <w:tcW w:w="720" w:type="dxa"/>
          </w:tcPr>
          <w:p w14:paraId="45E76CF9" w14:textId="77777777" w:rsidR="007613F8" w:rsidRPr="00225289" w:rsidRDefault="007613F8" w:rsidP="007613F8">
            <w:pPr>
              <w:pStyle w:val="NoSpacing"/>
              <w:rPr>
                <w:rFonts w:ascii="Arial" w:hAnsi="Arial" w:cs="Arial"/>
                <w:sz w:val="18"/>
                <w:szCs w:val="18"/>
              </w:rPr>
            </w:pPr>
            <w:r w:rsidRPr="00225289">
              <w:rPr>
                <w:rFonts w:ascii="Arial" w:hAnsi="Arial" w:cs="Arial"/>
                <w:sz w:val="18"/>
                <w:szCs w:val="18"/>
              </w:rPr>
              <w:t>1215</w:t>
            </w:r>
          </w:p>
        </w:tc>
        <w:tc>
          <w:tcPr>
            <w:tcW w:w="9602" w:type="dxa"/>
          </w:tcPr>
          <w:p w14:paraId="5A4C76B4" w14:textId="77777777" w:rsidR="007613F8" w:rsidRPr="00225289" w:rsidRDefault="00991707" w:rsidP="007613F8">
            <w:pPr>
              <w:pStyle w:val="NoSpacing"/>
              <w:rPr>
                <w:rFonts w:ascii="Arial" w:hAnsi="Arial" w:cs="Arial"/>
                <w:sz w:val="18"/>
                <w:szCs w:val="18"/>
              </w:rPr>
            </w:pPr>
            <w:r w:rsidRPr="00225289">
              <w:rPr>
                <w:rFonts w:ascii="Arial" w:hAnsi="Arial" w:cs="Arial"/>
                <w:sz w:val="18"/>
                <w:szCs w:val="18"/>
              </w:rPr>
              <w:t>Pleasure</w:t>
            </w:r>
            <w:r w:rsidR="007515CD" w:rsidRPr="00225289">
              <w:rPr>
                <w:rFonts w:ascii="Arial" w:hAnsi="Arial" w:cs="Arial"/>
                <w:sz w:val="18"/>
                <w:szCs w:val="18"/>
              </w:rPr>
              <w:t xml:space="preserve"> </w:t>
            </w:r>
            <w:r w:rsidRPr="00225289">
              <w:rPr>
                <w:rFonts w:ascii="Arial" w:hAnsi="Arial" w:cs="Arial"/>
                <w:sz w:val="18"/>
                <w:szCs w:val="18"/>
              </w:rPr>
              <w:t>-</w:t>
            </w:r>
            <w:r w:rsidR="007515CD" w:rsidRPr="00225289">
              <w:rPr>
                <w:rFonts w:ascii="Arial" w:hAnsi="Arial" w:cs="Arial"/>
                <w:sz w:val="18"/>
                <w:szCs w:val="18"/>
              </w:rPr>
              <w:t xml:space="preserve"> </w:t>
            </w:r>
            <w:r w:rsidR="003C7036" w:rsidRPr="00225289">
              <w:rPr>
                <w:rFonts w:ascii="Arial" w:hAnsi="Arial" w:cs="Arial"/>
                <w:sz w:val="18"/>
                <w:szCs w:val="18"/>
              </w:rPr>
              <w:t>13-15-year-old</w:t>
            </w:r>
            <w:r w:rsidR="00661E18" w:rsidRPr="00225289">
              <w:rPr>
                <w:rFonts w:ascii="Arial" w:hAnsi="Arial" w:cs="Arial"/>
                <w:sz w:val="18"/>
                <w:szCs w:val="18"/>
              </w:rPr>
              <w:t xml:space="preserve">, </w:t>
            </w:r>
            <w:r w:rsidRPr="00225289">
              <w:rPr>
                <w:rFonts w:ascii="Arial" w:hAnsi="Arial" w:cs="Arial"/>
                <w:sz w:val="18"/>
                <w:szCs w:val="18"/>
              </w:rPr>
              <w:t>Non-Stock Horse</w:t>
            </w:r>
          </w:p>
        </w:tc>
      </w:tr>
      <w:tr w:rsidR="00584F71" w:rsidRPr="00225289" w14:paraId="50F4A48E" w14:textId="77777777" w:rsidTr="5D54A529">
        <w:tc>
          <w:tcPr>
            <w:tcW w:w="720" w:type="dxa"/>
          </w:tcPr>
          <w:p w14:paraId="4847909A" w14:textId="77777777" w:rsidR="007613F8" w:rsidRPr="00225289" w:rsidRDefault="007613F8" w:rsidP="007613F8">
            <w:pPr>
              <w:pStyle w:val="NoSpacing"/>
              <w:rPr>
                <w:rFonts w:ascii="Arial" w:hAnsi="Arial" w:cs="Arial"/>
                <w:sz w:val="18"/>
                <w:szCs w:val="18"/>
              </w:rPr>
            </w:pPr>
            <w:r w:rsidRPr="00225289">
              <w:rPr>
                <w:rFonts w:ascii="Arial" w:hAnsi="Arial" w:cs="Arial"/>
                <w:sz w:val="18"/>
                <w:szCs w:val="18"/>
              </w:rPr>
              <w:lastRenderedPageBreak/>
              <w:t>1216</w:t>
            </w:r>
          </w:p>
        </w:tc>
        <w:tc>
          <w:tcPr>
            <w:tcW w:w="9602" w:type="dxa"/>
          </w:tcPr>
          <w:p w14:paraId="7C83377D" w14:textId="77777777" w:rsidR="007613F8" w:rsidRPr="00225289" w:rsidRDefault="00991707" w:rsidP="007613F8">
            <w:pPr>
              <w:pStyle w:val="NoSpacing"/>
              <w:rPr>
                <w:rFonts w:ascii="Arial" w:hAnsi="Arial" w:cs="Arial"/>
                <w:sz w:val="18"/>
                <w:szCs w:val="18"/>
              </w:rPr>
            </w:pPr>
            <w:r w:rsidRPr="00225289">
              <w:rPr>
                <w:rFonts w:ascii="Arial" w:hAnsi="Arial" w:cs="Arial"/>
                <w:sz w:val="18"/>
                <w:szCs w:val="18"/>
              </w:rPr>
              <w:t>Pleasure</w:t>
            </w:r>
            <w:r w:rsidR="007515CD" w:rsidRPr="00225289">
              <w:rPr>
                <w:rFonts w:ascii="Arial" w:hAnsi="Arial" w:cs="Arial"/>
                <w:sz w:val="18"/>
                <w:szCs w:val="18"/>
              </w:rPr>
              <w:t xml:space="preserve"> </w:t>
            </w:r>
            <w:r w:rsidRPr="00225289">
              <w:rPr>
                <w:rFonts w:ascii="Arial" w:hAnsi="Arial" w:cs="Arial"/>
                <w:sz w:val="18"/>
                <w:szCs w:val="18"/>
              </w:rPr>
              <w:t>-</w:t>
            </w:r>
            <w:r w:rsidR="007515CD" w:rsidRPr="00225289">
              <w:rPr>
                <w:rFonts w:ascii="Arial" w:hAnsi="Arial" w:cs="Arial"/>
                <w:sz w:val="18"/>
                <w:szCs w:val="18"/>
              </w:rPr>
              <w:t xml:space="preserve"> </w:t>
            </w:r>
            <w:r w:rsidRPr="00225289">
              <w:rPr>
                <w:rFonts w:ascii="Arial" w:hAnsi="Arial" w:cs="Arial"/>
                <w:sz w:val="18"/>
                <w:szCs w:val="18"/>
              </w:rPr>
              <w:t>Walk/Trot</w:t>
            </w:r>
            <w:r w:rsidR="00AA5B67" w:rsidRPr="00225289">
              <w:rPr>
                <w:rFonts w:ascii="Arial" w:hAnsi="Arial" w:cs="Arial"/>
                <w:sz w:val="18"/>
                <w:szCs w:val="18"/>
              </w:rPr>
              <w:t xml:space="preserve"> </w:t>
            </w:r>
            <w:r w:rsidRPr="00225289">
              <w:rPr>
                <w:rFonts w:ascii="Arial" w:hAnsi="Arial" w:cs="Arial"/>
                <w:sz w:val="18"/>
                <w:szCs w:val="18"/>
              </w:rPr>
              <w:t>-</w:t>
            </w:r>
            <w:r w:rsidR="00AA5B67" w:rsidRPr="00225289">
              <w:rPr>
                <w:rFonts w:ascii="Arial" w:hAnsi="Arial" w:cs="Arial"/>
                <w:sz w:val="18"/>
                <w:szCs w:val="18"/>
              </w:rPr>
              <w:t xml:space="preserve"> </w:t>
            </w:r>
            <w:r w:rsidR="003C7036" w:rsidRPr="00225289">
              <w:rPr>
                <w:rFonts w:ascii="Arial" w:hAnsi="Arial" w:cs="Arial"/>
                <w:sz w:val="18"/>
                <w:szCs w:val="18"/>
              </w:rPr>
              <w:t>10-19-year-old</w:t>
            </w:r>
            <w:r w:rsidR="00661E18" w:rsidRPr="00225289">
              <w:rPr>
                <w:rFonts w:ascii="Arial" w:hAnsi="Arial" w:cs="Arial"/>
                <w:sz w:val="18"/>
                <w:szCs w:val="18"/>
              </w:rPr>
              <w:t xml:space="preserve">, </w:t>
            </w:r>
            <w:r w:rsidRPr="00225289">
              <w:rPr>
                <w:rFonts w:ascii="Arial" w:hAnsi="Arial" w:cs="Arial"/>
                <w:sz w:val="18"/>
                <w:szCs w:val="18"/>
              </w:rPr>
              <w:t>Beginner</w:t>
            </w:r>
            <w:r w:rsidR="007515CD" w:rsidRPr="00225289">
              <w:rPr>
                <w:rFonts w:ascii="Arial" w:hAnsi="Arial" w:cs="Arial"/>
                <w:sz w:val="18"/>
                <w:szCs w:val="18"/>
              </w:rPr>
              <w:t xml:space="preserve"> </w:t>
            </w:r>
            <w:r w:rsidRPr="00225289">
              <w:rPr>
                <w:rFonts w:ascii="Arial" w:hAnsi="Arial" w:cs="Arial"/>
                <w:sz w:val="18"/>
                <w:szCs w:val="18"/>
              </w:rPr>
              <w:t>-</w:t>
            </w:r>
            <w:r w:rsidR="007515CD" w:rsidRPr="00225289">
              <w:rPr>
                <w:rFonts w:ascii="Arial" w:hAnsi="Arial" w:cs="Arial"/>
                <w:sz w:val="18"/>
                <w:szCs w:val="18"/>
              </w:rPr>
              <w:t xml:space="preserve"> </w:t>
            </w:r>
            <w:r w:rsidRPr="00225289">
              <w:rPr>
                <w:rFonts w:ascii="Arial" w:hAnsi="Arial" w:cs="Arial"/>
                <w:sz w:val="18"/>
                <w:szCs w:val="18"/>
              </w:rPr>
              <w:t>Horse &amp; Pony</w:t>
            </w:r>
          </w:p>
        </w:tc>
      </w:tr>
      <w:tr w:rsidR="00584F71" w:rsidRPr="00225289" w14:paraId="3ABBC795" w14:textId="77777777" w:rsidTr="5D54A529">
        <w:tc>
          <w:tcPr>
            <w:tcW w:w="720" w:type="dxa"/>
          </w:tcPr>
          <w:p w14:paraId="5459B606" w14:textId="77777777" w:rsidR="007613F8" w:rsidRPr="00225289" w:rsidRDefault="007613F8" w:rsidP="007613F8">
            <w:pPr>
              <w:pStyle w:val="NoSpacing"/>
              <w:rPr>
                <w:rFonts w:ascii="Arial" w:hAnsi="Arial" w:cs="Arial"/>
                <w:sz w:val="18"/>
                <w:szCs w:val="18"/>
              </w:rPr>
            </w:pPr>
            <w:r w:rsidRPr="00225289">
              <w:rPr>
                <w:rFonts w:ascii="Arial" w:hAnsi="Arial" w:cs="Arial"/>
                <w:sz w:val="18"/>
                <w:szCs w:val="18"/>
              </w:rPr>
              <w:t>1217</w:t>
            </w:r>
          </w:p>
        </w:tc>
        <w:tc>
          <w:tcPr>
            <w:tcW w:w="9602" w:type="dxa"/>
          </w:tcPr>
          <w:p w14:paraId="10A8E73D" w14:textId="77777777" w:rsidR="007613F8" w:rsidRPr="00225289" w:rsidRDefault="00991707" w:rsidP="007613F8">
            <w:pPr>
              <w:pStyle w:val="NoSpacing"/>
              <w:rPr>
                <w:rFonts w:ascii="Arial" w:hAnsi="Arial" w:cs="Arial"/>
                <w:sz w:val="18"/>
                <w:szCs w:val="18"/>
              </w:rPr>
            </w:pPr>
            <w:r w:rsidRPr="00225289">
              <w:rPr>
                <w:rFonts w:ascii="Arial" w:hAnsi="Arial" w:cs="Arial"/>
                <w:sz w:val="18"/>
                <w:szCs w:val="18"/>
              </w:rPr>
              <w:t>Bareback Equitation</w:t>
            </w:r>
            <w:r w:rsidR="007515CD" w:rsidRPr="00225289">
              <w:rPr>
                <w:rFonts w:ascii="Arial" w:hAnsi="Arial" w:cs="Arial"/>
                <w:sz w:val="18"/>
                <w:szCs w:val="18"/>
              </w:rPr>
              <w:t xml:space="preserve"> </w:t>
            </w:r>
            <w:r w:rsidRPr="00225289">
              <w:rPr>
                <w:rFonts w:ascii="Arial" w:hAnsi="Arial" w:cs="Arial"/>
                <w:sz w:val="18"/>
                <w:szCs w:val="18"/>
              </w:rPr>
              <w:t>-</w:t>
            </w:r>
            <w:r w:rsidR="007515CD" w:rsidRPr="00225289">
              <w:rPr>
                <w:rFonts w:ascii="Arial" w:hAnsi="Arial" w:cs="Arial"/>
                <w:sz w:val="18"/>
                <w:szCs w:val="18"/>
              </w:rPr>
              <w:t xml:space="preserve"> </w:t>
            </w:r>
            <w:r w:rsidR="003C7036" w:rsidRPr="00225289">
              <w:rPr>
                <w:rFonts w:ascii="Arial" w:hAnsi="Arial" w:cs="Arial"/>
                <w:sz w:val="18"/>
                <w:szCs w:val="18"/>
              </w:rPr>
              <w:t>13-15-year-old</w:t>
            </w:r>
            <w:r w:rsidR="00661E18" w:rsidRPr="00225289">
              <w:rPr>
                <w:rFonts w:ascii="Arial" w:hAnsi="Arial" w:cs="Arial"/>
                <w:sz w:val="18"/>
                <w:szCs w:val="18"/>
              </w:rPr>
              <w:t xml:space="preserve">, </w:t>
            </w:r>
            <w:r w:rsidRPr="00225289">
              <w:rPr>
                <w:rFonts w:ascii="Arial" w:hAnsi="Arial" w:cs="Arial"/>
                <w:sz w:val="18"/>
                <w:szCs w:val="18"/>
              </w:rPr>
              <w:t>3</w:t>
            </w:r>
            <w:r w:rsidRPr="00225289">
              <w:rPr>
                <w:rFonts w:ascii="Arial" w:hAnsi="Arial" w:cs="Arial"/>
                <w:sz w:val="18"/>
                <w:szCs w:val="18"/>
                <w:vertAlign w:val="superscript"/>
              </w:rPr>
              <w:t>rd</w:t>
            </w:r>
            <w:r w:rsidRPr="00225289">
              <w:rPr>
                <w:rFonts w:ascii="Arial" w:hAnsi="Arial" w:cs="Arial"/>
                <w:sz w:val="18"/>
                <w:szCs w:val="18"/>
              </w:rPr>
              <w:t xml:space="preserve"> year and Advanced Exhibitors</w:t>
            </w:r>
            <w:r w:rsidR="007515CD" w:rsidRPr="00225289">
              <w:rPr>
                <w:rFonts w:ascii="Arial" w:hAnsi="Arial" w:cs="Arial"/>
                <w:sz w:val="18"/>
                <w:szCs w:val="18"/>
              </w:rPr>
              <w:t xml:space="preserve"> </w:t>
            </w:r>
            <w:r w:rsidRPr="00225289">
              <w:rPr>
                <w:rFonts w:ascii="Arial" w:hAnsi="Arial" w:cs="Arial"/>
                <w:sz w:val="18"/>
                <w:szCs w:val="18"/>
              </w:rPr>
              <w:t>-</w:t>
            </w:r>
            <w:r w:rsidR="007515CD" w:rsidRPr="00225289">
              <w:rPr>
                <w:rFonts w:ascii="Arial" w:hAnsi="Arial" w:cs="Arial"/>
                <w:sz w:val="18"/>
                <w:szCs w:val="18"/>
              </w:rPr>
              <w:t xml:space="preserve"> </w:t>
            </w:r>
            <w:r w:rsidRPr="00225289">
              <w:rPr>
                <w:rFonts w:ascii="Arial" w:hAnsi="Arial" w:cs="Arial"/>
                <w:sz w:val="18"/>
                <w:szCs w:val="18"/>
              </w:rPr>
              <w:t>Horse &amp; Pony</w:t>
            </w:r>
          </w:p>
        </w:tc>
      </w:tr>
      <w:tr w:rsidR="00584F71" w:rsidRPr="00225289" w14:paraId="15ED0E2B" w14:textId="77777777" w:rsidTr="5D54A529">
        <w:tc>
          <w:tcPr>
            <w:tcW w:w="720" w:type="dxa"/>
          </w:tcPr>
          <w:p w14:paraId="50E4705A" w14:textId="77777777" w:rsidR="007613F8" w:rsidRPr="00225289" w:rsidRDefault="007613F8" w:rsidP="007613F8">
            <w:pPr>
              <w:pStyle w:val="NoSpacing"/>
              <w:rPr>
                <w:rFonts w:ascii="Arial" w:hAnsi="Arial" w:cs="Arial"/>
                <w:sz w:val="18"/>
                <w:szCs w:val="18"/>
              </w:rPr>
            </w:pPr>
            <w:r w:rsidRPr="00225289">
              <w:rPr>
                <w:rFonts w:ascii="Arial" w:hAnsi="Arial" w:cs="Arial"/>
                <w:sz w:val="18"/>
                <w:szCs w:val="18"/>
              </w:rPr>
              <w:t>1218</w:t>
            </w:r>
          </w:p>
        </w:tc>
        <w:tc>
          <w:tcPr>
            <w:tcW w:w="9602" w:type="dxa"/>
          </w:tcPr>
          <w:p w14:paraId="66B702A3" w14:textId="77777777" w:rsidR="007613F8" w:rsidRPr="00225289" w:rsidRDefault="00991707" w:rsidP="007613F8">
            <w:pPr>
              <w:pStyle w:val="NoSpacing"/>
              <w:rPr>
                <w:rFonts w:ascii="Arial" w:hAnsi="Arial" w:cs="Arial"/>
                <w:sz w:val="18"/>
                <w:szCs w:val="18"/>
              </w:rPr>
            </w:pPr>
            <w:r w:rsidRPr="00225289">
              <w:rPr>
                <w:rFonts w:ascii="Arial" w:hAnsi="Arial" w:cs="Arial"/>
                <w:sz w:val="18"/>
                <w:szCs w:val="18"/>
              </w:rPr>
              <w:t>Bareback Equitation</w:t>
            </w:r>
            <w:r w:rsidR="007515CD" w:rsidRPr="00225289">
              <w:rPr>
                <w:rFonts w:ascii="Arial" w:hAnsi="Arial" w:cs="Arial"/>
                <w:sz w:val="18"/>
                <w:szCs w:val="18"/>
              </w:rPr>
              <w:t xml:space="preserve"> </w:t>
            </w:r>
            <w:r w:rsidRPr="00225289">
              <w:rPr>
                <w:rFonts w:ascii="Arial" w:hAnsi="Arial" w:cs="Arial"/>
                <w:sz w:val="18"/>
                <w:szCs w:val="18"/>
              </w:rPr>
              <w:t>-</w:t>
            </w:r>
            <w:r w:rsidR="007515CD" w:rsidRPr="00225289">
              <w:rPr>
                <w:rFonts w:ascii="Arial" w:hAnsi="Arial" w:cs="Arial"/>
                <w:sz w:val="18"/>
                <w:szCs w:val="18"/>
              </w:rPr>
              <w:t xml:space="preserve"> </w:t>
            </w:r>
            <w:r w:rsidR="00880BAB" w:rsidRPr="00225289">
              <w:rPr>
                <w:rFonts w:ascii="Arial" w:hAnsi="Arial" w:cs="Arial"/>
                <w:sz w:val="18"/>
                <w:szCs w:val="18"/>
              </w:rPr>
              <w:t>13-15-year-old</w:t>
            </w:r>
            <w:r w:rsidR="00661E18" w:rsidRPr="00225289">
              <w:rPr>
                <w:rFonts w:ascii="Arial" w:hAnsi="Arial" w:cs="Arial"/>
                <w:sz w:val="18"/>
                <w:szCs w:val="18"/>
              </w:rPr>
              <w:t xml:space="preserve">, </w:t>
            </w:r>
            <w:r w:rsidRPr="00225289">
              <w:rPr>
                <w:rFonts w:ascii="Arial" w:hAnsi="Arial" w:cs="Arial"/>
                <w:sz w:val="18"/>
                <w:szCs w:val="18"/>
              </w:rPr>
              <w:t>1</w:t>
            </w:r>
            <w:r w:rsidRPr="00225289">
              <w:rPr>
                <w:rFonts w:ascii="Arial" w:hAnsi="Arial" w:cs="Arial"/>
                <w:sz w:val="18"/>
                <w:szCs w:val="18"/>
                <w:vertAlign w:val="superscript"/>
              </w:rPr>
              <w:t>st</w:t>
            </w:r>
            <w:r w:rsidRPr="00225289">
              <w:rPr>
                <w:rFonts w:ascii="Arial" w:hAnsi="Arial" w:cs="Arial"/>
                <w:sz w:val="18"/>
                <w:szCs w:val="18"/>
              </w:rPr>
              <w:t xml:space="preserve"> &amp; 2</w:t>
            </w:r>
            <w:r w:rsidRPr="00225289">
              <w:rPr>
                <w:rFonts w:ascii="Arial" w:hAnsi="Arial" w:cs="Arial"/>
                <w:sz w:val="18"/>
                <w:szCs w:val="18"/>
                <w:vertAlign w:val="superscript"/>
              </w:rPr>
              <w:t>nd</w:t>
            </w:r>
            <w:r w:rsidRPr="00225289">
              <w:rPr>
                <w:rFonts w:ascii="Arial" w:hAnsi="Arial" w:cs="Arial"/>
                <w:sz w:val="18"/>
                <w:szCs w:val="18"/>
              </w:rPr>
              <w:t xml:space="preserve"> years</w:t>
            </w:r>
            <w:r w:rsidR="007515CD" w:rsidRPr="00225289">
              <w:rPr>
                <w:rFonts w:ascii="Arial" w:hAnsi="Arial" w:cs="Arial"/>
                <w:sz w:val="18"/>
                <w:szCs w:val="18"/>
              </w:rPr>
              <w:t xml:space="preserve"> – </w:t>
            </w:r>
            <w:r w:rsidRPr="00225289">
              <w:rPr>
                <w:rFonts w:ascii="Arial" w:hAnsi="Arial" w:cs="Arial"/>
                <w:sz w:val="18"/>
                <w:szCs w:val="18"/>
              </w:rPr>
              <w:t>Exhibitors</w:t>
            </w:r>
            <w:r w:rsidR="007515CD" w:rsidRPr="00225289">
              <w:rPr>
                <w:rFonts w:ascii="Arial" w:hAnsi="Arial" w:cs="Arial"/>
                <w:sz w:val="18"/>
                <w:szCs w:val="18"/>
              </w:rPr>
              <w:t xml:space="preserve"> </w:t>
            </w:r>
            <w:r w:rsidRPr="00225289">
              <w:rPr>
                <w:rFonts w:ascii="Arial" w:hAnsi="Arial" w:cs="Arial"/>
                <w:sz w:val="18"/>
                <w:szCs w:val="18"/>
              </w:rPr>
              <w:t>-</w:t>
            </w:r>
            <w:r w:rsidR="007515CD" w:rsidRPr="00225289">
              <w:rPr>
                <w:rFonts w:ascii="Arial" w:hAnsi="Arial" w:cs="Arial"/>
                <w:sz w:val="18"/>
                <w:szCs w:val="18"/>
              </w:rPr>
              <w:t xml:space="preserve"> </w:t>
            </w:r>
            <w:r w:rsidRPr="00225289">
              <w:rPr>
                <w:rFonts w:ascii="Arial" w:hAnsi="Arial" w:cs="Arial"/>
                <w:sz w:val="18"/>
                <w:szCs w:val="18"/>
              </w:rPr>
              <w:t>Horse &amp; Pony</w:t>
            </w:r>
          </w:p>
        </w:tc>
      </w:tr>
      <w:tr w:rsidR="00584F71" w:rsidRPr="00225289" w14:paraId="3456045C" w14:textId="77777777" w:rsidTr="5D54A529">
        <w:trPr>
          <w:trHeight w:val="300"/>
        </w:trPr>
        <w:tc>
          <w:tcPr>
            <w:tcW w:w="720" w:type="dxa"/>
          </w:tcPr>
          <w:p w14:paraId="42455120" w14:textId="77777777" w:rsidR="007613F8" w:rsidRPr="00225289" w:rsidRDefault="007613F8" w:rsidP="007613F8">
            <w:pPr>
              <w:pStyle w:val="NoSpacing"/>
              <w:rPr>
                <w:rFonts w:ascii="Arial" w:hAnsi="Arial" w:cs="Arial"/>
                <w:sz w:val="18"/>
                <w:szCs w:val="18"/>
              </w:rPr>
            </w:pPr>
            <w:r w:rsidRPr="00225289">
              <w:rPr>
                <w:rFonts w:ascii="Arial" w:hAnsi="Arial" w:cs="Arial"/>
                <w:sz w:val="18"/>
                <w:szCs w:val="18"/>
              </w:rPr>
              <w:t>1219</w:t>
            </w:r>
          </w:p>
        </w:tc>
        <w:tc>
          <w:tcPr>
            <w:tcW w:w="9602" w:type="dxa"/>
          </w:tcPr>
          <w:p w14:paraId="784619BB" w14:textId="77777777" w:rsidR="007613F8" w:rsidRPr="00225289" w:rsidRDefault="00A64055" w:rsidP="007613F8">
            <w:pPr>
              <w:pStyle w:val="NoSpacing"/>
              <w:rPr>
                <w:rFonts w:ascii="Arial" w:hAnsi="Arial" w:cs="Arial"/>
                <w:sz w:val="18"/>
                <w:szCs w:val="18"/>
              </w:rPr>
            </w:pPr>
            <w:r w:rsidRPr="00225289">
              <w:rPr>
                <w:rFonts w:ascii="Arial" w:hAnsi="Arial" w:cs="Arial"/>
                <w:sz w:val="18"/>
                <w:szCs w:val="18"/>
              </w:rPr>
              <w:t xml:space="preserve">Equitation - </w:t>
            </w:r>
            <w:r w:rsidR="00880BAB" w:rsidRPr="00225289">
              <w:rPr>
                <w:rFonts w:ascii="Arial" w:hAnsi="Arial" w:cs="Arial"/>
                <w:sz w:val="18"/>
                <w:szCs w:val="18"/>
              </w:rPr>
              <w:t>10-12-year-old</w:t>
            </w:r>
            <w:r w:rsidRPr="00225289">
              <w:rPr>
                <w:rFonts w:ascii="Arial" w:hAnsi="Arial" w:cs="Arial"/>
                <w:sz w:val="18"/>
                <w:szCs w:val="18"/>
              </w:rPr>
              <w:t>, 3</w:t>
            </w:r>
            <w:r w:rsidRPr="00225289">
              <w:rPr>
                <w:rFonts w:ascii="Arial" w:hAnsi="Arial" w:cs="Arial"/>
                <w:sz w:val="18"/>
                <w:szCs w:val="18"/>
                <w:vertAlign w:val="superscript"/>
              </w:rPr>
              <w:t>rd</w:t>
            </w:r>
            <w:r w:rsidRPr="00225289">
              <w:rPr>
                <w:rFonts w:ascii="Arial" w:hAnsi="Arial" w:cs="Arial"/>
                <w:sz w:val="18"/>
                <w:szCs w:val="18"/>
              </w:rPr>
              <w:t xml:space="preserve"> year Exhibitors - Horse &amp; Pony</w:t>
            </w:r>
          </w:p>
        </w:tc>
      </w:tr>
      <w:tr w:rsidR="00584F71" w:rsidRPr="00225289" w14:paraId="268F4789" w14:textId="77777777" w:rsidTr="5D54A529">
        <w:tc>
          <w:tcPr>
            <w:tcW w:w="720" w:type="dxa"/>
          </w:tcPr>
          <w:p w14:paraId="62F206C6" w14:textId="77777777" w:rsidR="007613F8" w:rsidRPr="00225289" w:rsidRDefault="007613F8" w:rsidP="007613F8">
            <w:pPr>
              <w:pStyle w:val="NoSpacing"/>
              <w:rPr>
                <w:rFonts w:ascii="Arial" w:hAnsi="Arial" w:cs="Arial"/>
                <w:sz w:val="18"/>
                <w:szCs w:val="18"/>
              </w:rPr>
            </w:pPr>
            <w:r w:rsidRPr="00225289">
              <w:rPr>
                <w:rFonts w:ascii="Arial" w:hAnsi="Arial" w:cs="Arial"/>
                <w:sz w:val="18"/>
                <w:szCs w:val="18"/>
              </w:rPr>
              <w:t>1220</w:t>
            </w:r>
          </w:p>
        </w:tc>
        <w:tc>
          <w:tcPr>
            <w:tcW w:w="9602" w:type="dxa"/>
          </w:tcPr>
          <w:p w14:paraId="79FAD376" w14:textId="60855D4F" w:rsidR="007613F8" w:rsidRPr="00225289" w:rsidRDefault="6C4132F6" w:rsidP="00991707">
            <w:pPr>
              <w:pStyle w:val="NoSpacing"/>
              <w:rPr>
                <w:rFonts w:ascii="Arial" w:hAnsi="Arial" w:cs="Arial"/>
                <w:sz w:val="18"/>
                <w:szCs w:val="18"/>
              </w:rPr>
            </w:pPr>
            <w:r w:rsidRPr="5D54A529">
              <w:rPr>
                <w:rFonts w:ascii="Arial" w:hAnsi="Arial" w:cs="Arial"/>
                <w:sz w:val="18"/>
                <w:szCs w:val="18"/>
              </w:rPr>
              <w:t xml:space="preserve">Equitation - </w:t>
            </w:r>
            <w:r w:rsidR="6269CBFB" w:rsidRPr="5D54A529">
              <w:rPr>
                <w:rFonts w:ascii="Arial" w:hAnsi="Arial" w:cs="Arial"/>
                <w:sz w:val="18"/>
                <w:szCs w:val="18"/>
              </w:rPr>
              <w:t>10-12-year-old</w:t>
            </w:r>
            <w:r w:rsidRPr="5D54A529">
              <w:rPr>
                <w:rFonts w:ascii="Arial" w:hAnsi="Arial" w:cs="Arial"/>
                <w:sz w:val="18"/>
                <w:szCs w:val="18"/>
              </w:rPr>
              <w:t>, 1</w:t>
            </w:r>
            <w:r w:rsidRPr="5D54A529">
              <w:rPr>
                <w:rFonts w:ascii="Arial" w:hAnsi="Arial" w:cs="Arial"/>
                <w:sz w:val="18"/>
                <w:szCs w:val="18"/>
                <w:vertAlign w:val="superscript"/>
              </w:rPr>
              <w:t>st</w:t>
            </w:r>
            <w:r w:rsidRPr="5D54A529">
              <w:rPr>
                <w:rFonts w:ascii="Arial" w:hAnsi="Arial" w:cs="Arial"/>
                <w:sz w:val="18"/>
                <w:szCs w:val="18"/>
              </w:rPr>
              <w:t xml:space="preserve"> &amp; 2</w:t>
            </w:r>
            <w:r w:rsidRPr="5D54A529">
              <w:rPr>
                <w:rFonts w:ascii="Arial" w:hAnsi="Arial" w:cs="Arial"/>
                <w:sz w:val="18"/>
                <w:szCs w:val="18"/>
                <w:vertAlign w:val="superscript"/>
              </w:rPr>
              <w:t>nd</w:t>
            </w:r>
            <w:r w:rsidRPr="5D54A529">
              <w:rPr>
                <w:rFonts w:ascii="Arial" w:hAnsi="Arial" w:cs="Arial"/>
                <w:sz w:val="18"/>
                <w:szCs w:val="18"/>
              </w:rPr>
              <w:t xml:space="preserve"> year Exhibitors - Horse &amp; Pony</w:t>
            </w:r>
          </w:p>
        </w:tc>
      </w:tr>
      <w:tr w:rsidR="00584F71" w:rsidRPr="00225289" w14:paraId="497F9C81" w14:textId="77777777" w:rsidTr="5D54A529">
        <w:tc>
          <w:tcPr>
            <w:tcW w:w="720" w:type="dxa"/>
          </w:tcPr>
          <w:p w14:paraId="61B81B60" w14:textId="77777777" w:rsidR="007613F8" w:rsidRPr="00225289" w:rsidRDefault="007613F8" w:rsidP="007613F8">
            <w:pPr>
              <w:pStyle w:val="NoSpacing"/>
              <w:rPr>
                <w:rFonts w:ascii="Arial" w:hAnsi="Arial" w:cs="Arial"/>
                <w:sz w:val="18"/>
                <w:szCs w:val="18"/>
              </w:rPr>
            </w:pPr>
            <w:r w:rsidRPr="00225289">
              <w:rPr>
                <w:rFonts w:ascii="Arial" w:hAnsi="Arial" w:cs="Arial"/>
                <w:sz w:val="18"/>
                <w:szCs w:val="18"/>
              </w:rPr>
              <w:t>1221</w:t>
            </w:r>
          </w:p>
        </w:tc>
        <w:tc>
          <w:tcPr>
            <w:tcW w:w="9602" w:type="dxa"/>
          </w:tcPr>
          <w:p w14:paraId="6EFF0C16" w14:textId="77777777" w:rsidR="007613F8" w:rsidRPr="00225289" w:rsidRDefault="00A64055" w:rsidP="007613F8">
            <w:pPr>
              <w:pStyle w:val="NoSpacing"/>
              <w:rPr>
                <w:rFonts w:ascii="Arial" w:hAnsi="Arial" w:cs="Arial"/>
                <w:sz w:val="18"/>
                <w:szCs w:val="18"/>
              </w:rPr>
            </w:pPr>
            <w:r w:rsidRPr="00225289">
              <w:rPr>
                <w:rFonts w:ascii="Arial" w:hAnsi="Arial" w:cs="Arial"/>
                <w:sz w:val="18"/>
                <w:szCs w:val="18"/>
              </w:rPr>
              <w:t xml:space="preserve">Pleasure - </w:t>
            </w:r>
            <w:r w:rsidR="00880BAB" w:rsidRPr="00225289">
              <w:rPr>
                <w:rFonts w:ascii="Arial" w:hAnsi="Arial" w:cs="Arial"/>
                <w:sz w:val="18"/>
                <w:szCs w:val="18"/>
              </w:rPr>
              <w:t>10-12-year-old</w:t>
            </w:r>
            <w:r w:rsidRPr="00225289">
              <w:rPr>
                <w:rFonts w:ascii="Arial" w:hAnsi="Arial" w:cs="Arial"/>
                <w:sz w:val="18"/>
                <w:szCs w:val="18"/>
              </w:rPr>
              <w:t>- Pony</w:t>
            </w:r>
          </w:p>
        </w:tc>
      </w:tr>
      <w:tr w:rsidR="00584F71" w:rsidRPr="00225289" w14:paraId="660E1ED5" w14:textId="77777777" w:rsidTr="5D54A529">
        <w:tc>
          <w:tcPr>
            <w:tcW w:w="720" w:type="dxa"/>
          </w:tcPr>
          <w:p w14:paraId="3FA3EC16" w14:textId="77777777" w:rsidR="007613F8" w:rsidRPr="00225289" w:rsidRDefault="007613F8" w:rsidP="007613F8">
            <w:pPr>
              <w:pStyle w:val="NoSpacing"/>
              <w:rPr>
                <w:rFonts w:ascii="Arial" w:hAnsi="Arial" w:cs="Arial"/>
                <w:sz w:val="18"/>
                <w:szCs w:val="18"/>
              </w:rPr>
            </w:pPr>
            <w:r w:rsidRPr="00225289">
              <w:rPr>
                <w:rFonts w:ascii="Arial" w:hAnsi="Arial" w:cs="Arial"/>
                <w:sz w:val="18"/>
                <w:szCs w:val="18"/>
              </w:rPr>
              <w:t>1222</w:t>
            </w:r>
          </w:p>
        </w:tc>
        <w:tc>
          <w:tcPr>
            <w:tcW w:w="9602" w:type="dxa"/>
          </w:tcPr>
          <w:p w14:paraId="0EA4DF10" w14:textId="77777777" w:rsidR="007613F8" w:rsidRPr="00225289" w:rsidRDefault="00A64055" w:rsidP="00991707">
            <w:pPr>
              <w:pStyle w:val="NoSpacing"/>
              <w:rPr>
                <w:rFonts w:ascii="Arial" w:hAnsi="Arial" w:cs="Arial"/>
                <w:sz w:val="18"/>
                <w:szCs w:val="18"/>
              </w:rPr>
            </w:pPr>
            <w:r w:rsidRPr="00225289">
              <w:rPr>
                <w:rFonts w:ascii="Arial" w:hAnsi="Arial" w:cs="Arial"/>
                <w:sz w:val="18"/>
                <w:szCs w:val="18"/>
              </w:rPr>
              <w:t xml:space="preserve">Pleasure - </w:t>
            </w:r>
            <w:r w:rsidR="00880BAB" w:rsidRPr="00225289">
              <w:rPr>
                <w:rFonts w:ascii="Arial" w:hAnsi="Arial" w:cs="Arial"/>
                <w:sz w:val="18"/>
                <w:szCs w:val="18"/>
              </w:rPr>
              <w:t>10-12-year-</w:t>
            </w:r>
            <w:r w:rsidR="003C7036" w:rsidRPr="00225289">
              <w:rPr>
                <w:rFonts w:ascii="Arial" w:hAnsi="Arial" w:cs="Arial"/>
                <w:sz w:val="18"/>
                <w:szCs w:val="18"/>
              </w:rPr>
              <w:t>old -</w:t>
            </w:r>
            <w:r w:rsidRPr="00225289">
              <w:rPr>
                <w:rFonts w:ascii="Arial" w:hAnsi="Arial" w:cs="Arial"/>
                <w:sz w:val="18"/>
                <w:szCs w:val="18"/>
              </w:rPr>
              <w:t xml:space="preserve"> Stock Horse</w:t>
            </w:r>
          </w:p>
        </w:tc>
      </w:tr>
      <w:tr w:rsidR="00584F71" w:rsidRPr="00225289" w14:paraId="13AE3FF1" w14:textId="77777777" w:rsidTr="5D54A529">
        <w:tc>
          <w:tcPr>
            <w:tcW w:w="720" w:type="dxa"/>
          </w:tcPr>
          <w:p w14:paraId="46C1D028" w14:textId="77777777" w:rsidR="007613F8" w:rsidRPr="00225289" w:rsidRDefault="007613F8" w:rsidP="007613F8">
            <w:pPr>
              <w:pStyle w:val="NoSpacing"/>
              <w:rPr>
                <w:rFonts w:ascii="Arial" w:hAnsi="Arial" w:cs="Arial"/>
                <w:sz w:val="18"/>
                <w:szCs w:val="18"/>
              </w:rPr>
            </w:pPr>
            <w:r w:rsidRPr="00225289">
              <w:rPr>
                <w:rFonts w:ascii="Arial" w:hAnsi="Arial" w:cs="Arial"/>
                <w:sz w:val="18"/>
                <w:szCs w:val="18"/>
              </w:rPr>
              <w:t>1223</w:t>
            </w:r>
          </w:p>
        </w:tc>
        <w:tc>
          <w:tcPr>
            <w:tcW w:w="9602" w:type="dxa"/>
          </w:tcPr>
          <w:p w14:paraId="145B7543" w14:textId="77777777" w:rsidR="007613F8" w:rsidRPr="00225289" w:rsidRDefault="00A64055" w:rsidP="007613F8">
            <w:pPr>
              <w:pStyle w:val="NoSpacing"/>
              <w:rPr>
                <w:rFonts w:ascii="Arial" w:hAnsi="Arial" w:cs="Arial"/>
                <w:sz w:val="18"/>
                <w:szCs w:val="18"/>
              </w:rPr>
            </w:pPr>
            <w:r w:rsidRPr="00225289">
              <w:rPr>
                <w:rFonts w:ascii="Arial" w:hAnsi="Arial" w:cs="Arial"/>
                <w:sz w:val="18"/>
                <w:szCs w:val="18"/>
              </w:rPr>
              <w:t xml:space="preserve">Pleasure - </w:t>
            </w:r>
            <w:r w:rsidR="00880BAB" w:rsidRPr="00225289">
              <w:rPr>
                <w:rFonts w:ascii="Arial" w:hAnsi="Arial" w:cs="Arial"/>
                <w:sz w:val="18"/>
                <w:szCs w:val="18"/>
              </w:rPr>
              <w:t>10-12-year-old</w:t>
            </w:r>
            <w:r w:rsidRPr="00225289">
              <w:rPr>
                <w:rFonts w:ascii="Arial" w:hAnsi="Arial" w:cs="Arial"/>
                <w:sz w:val="18"/>
                <w:szCs w:val="18"/>
              </w:rPr>
              <w:t xml:space="preserve"> - Non-Stock Horse</w:t>
            </w:r>
          </w:p>
        </w:tc>
      </w:tr>
      <w:tr w:rsidR="00584F71" w:rsidRPr="00225289" w14:paraId="1D6370BA" w14:textId="77777777" w:rsidTr="5D54A529">
        <w:tc>
          <w:tcPr>
            <w:tcW w:w="720" w:type="dxa"/>
          </w:tcPr>
          <w:p w14:paraId="1ED7C7A9" w14:textId="77777777" w:rsidR="007613F8" w:rsidRPr="00225289" w:rsidRDefault="007613F8" w:rsidP="007613F8">
            <w:pPr>
              <w:pStyle w:val="NoSpacing"/>
              <w:rPr>
                <w:rFonts w:ascii="Arial" w:hAnsi="Arial" w:cs="Arial"/>
                <w:sz w:val="18"/>
                <w:szCs w:val="18"/>
              </w:rPr>
            </w:pPr>
            <w:r w:rsidRPr="00225289">
              <w:rPr>
                <w:rFonts w:ascii="Arial" w:hAnsi="Arial" w:cs="Arial"/>
                <w:sz w:val="18"/>
                <w:szCs w:val="18"/>
              </w:rPr>
              <w:t>1224</w:t>
            </w:r>
          </w:p>
        </w:tc>
        <w:tc>
          <w:tcPr>
            <w:tcW w:w="9602" w:type="dxa"/>
          </w:tcPr>
          <w:p w14:paraId="57136055" w14:textId="77777777" w:rsidR="007613F8" w:rsidRPr="00225289" w:rsidRDefault="00A64055" w:rsidP="007613F8">
            <w:pPr>
              <w:pStyle w:val="NoSpacing"/>
              <w:rPr>
                <w:rFonts w:ascii="Arial" w:hAnsi="Arial" w:cs="Arial"/>
                <w:sz w:val="18"/>
                <w:szCs w:val="18"/>
              </w:rPr>
            </w:pPr>
            <w:r w:rsidRPr="00225289">
              <w:rPr>
                <w:rFonts w:ascii="Arial" w:hAnsi="Arial" w:cs="Arial"/>
                <w:sz w:val="18"/>
                <w:szCs w:val="18"/>
              </w:rPr>
              <w:t xml:space="preserve">Bareback Equitation - </w:t>
            </w:r>
            <w:r w:rsidR="00880BAB" w:rsidRPr="00225289">
              <w:rPr>
                <w:rFonts w:ascii="Arial" w:hAnsi="Arial" w:cs="Arial"/>
                <w:sz w:val="18"/>
                <w:szCs w:val="18"/>
              </w:rPr>
              <w:t>10-12-year-old</w:t>
            </w:r>
            <w:r w:rsidRPr="00225289">
              <w:rPr>
                <w:rFonts w:ascii="Arial" w:hAnsi="Arial" w:cs="Arial"/>
                <w:sz w:val="18"/>
                <w:szCs w:val="18"/>
              </w:rPr>
              <w:t>, 3</w:t>
            </w:r>
            <w:r w:rsidRPr="00225289">
              <w:rPr>
                <w:rFonts w:ascii="Arial" w:hAnsi="Arial" w:cs="Arial"/>
                <w:sz w:val="18"/>
                <w:szCs w:val="18"/>
                <w:vertAlign w:val="superscript"/>
              </w:rPr>
              <w:t>rd</w:t>
            </w:r>
            <w:r w:rsidRPr="00225289">
              <w:rPr>
                <w:rFonts w:ascii="Arial" w:hAnsi="Arial" w:cs="Arial"/>
                <w:sz w:val="18"/>
                <w:szCs w:val="18"/>
              </w:rPr>
              <w:t xml:space="preserve"> year Exhibitors - Horse &amp; Pony</w:t>
            </w:r>
          </w:p>
        </w:tc>
      </w:tr>
      <w:tr w:rsidR="000B1CA2" w:rsidRPr="00225289" w14:paraId="0FAD3CFA" w14:textId="77777777" w:rsidTr="5D54A529">
        <w:tc>
          <w:tcPr>
            <w:tcW w:w="720" w:type="dxa"/>
          </w:tcPr>
          <w:p w14:paraId="0AE84CDD" w14:textId="77777777" w:rsidR="007613F8" w:rsidRPr="00225289" w:rsidRDefault="007613F8" w:rsidP="007613F8">
            <w:pPr>
              <w:pStyle w:val="NoSpacing"/>
              <w:rPr>
                <w:rFonts w:ascii="Arial" w:hAnsi="Arial" w:cs="Arial"/>
                <w:sz w:val="18"/>
                <w:szCs w:val="18"/>
              </w:rPr>
            </w:pPr>
            <w:r w:rsidRPr="00225289">
              <w:rPr>
                <w:rFonts w:ascii="Arial" w:hAnsi="Arial" w:cs="Arial"/>
                <w:sz w:val="18"/>
                <w:szCs w:val="18"/>
              </w:rPr>
              <w:t>1225</w:t>
            </w:r>
          </w:p>
        </w:tc>
        <w:tc>
          <w:tcPr>
            <w:tcW w:w="9602" w:type="dxa"/>
          </w:tcPr>
          <w:p w14:paraId="0CD98418" w14:textId="77777777" w:rsidR="007613F8" w:rsidRPr="00225289" w:rsidRDefault="00A64055" w:rsidP="00991707">
            <w:pPr>
              <w:pStyle w:val="NoSpacing"/>
              <w:rPr>
                <w:rFonts w:ascii="Arial" w:hAnsi="Arial" w:cs="Arial"/>
                <w:sz w:val="18"/>
                <w:szCs w:val="18"/>
              </w:rPr>
            </w:pPr>
            <w:r w:rsidRPr="00225289">
              <w:rPr>
                <w:rFonts w:ascii="Arial" w:hAnsi="Arial" w:cs="Arial"/>
                <w:sz w:val="18"/>
                <w:szCs w:val="18"/>
              </w:rPr>
              <w:t xml:space="preserve">Bareback Equitation - </w:t>
            </w:r>
            <w:r w:rsidR="00880BAB" w:rsidRPr="00225289">
              <w:rPr>
                <w:rFonts w:ascii="Arial" w:hAnsi="Arial" w:cs="Arial"/>
                <w:sz w:val="18"/>
                <w:szCs w:val="18"/>
              </w:rPr>
              <w:t>10-12-year-old</w:t>
            </w:r>
            <w:r w:rsidRPr="00225289">
              <w:rPr>
                <w:rFonts w:ascii="Arial" w:hAnsi="Arial" w:cs="Arial"/>
                <w:sz w:val="18"/>
                <w:szCs w:val="18"/>
              </w:rPr>
              <w:t>, 1</w:t>
            </w:r>
            <w:r w:rsidRPr="00225289">
              <w:rPr>
                <w:rFonts w:ascii="Arial" w:hAnsi="Arial" w:cs="Arial"/>
                <w:sz w:val="18"/>
                <w:szCs w:val="18"/>
                <w:vertAlign w:val="superscript"/>
              </w:rPr>
              <w:t>st</w:t>
            </w:r>
            <w:r w:rsidRPr="00225289">
              <w:rPr>
                <w:rFonts w:ascii="Arial" w:hAnsi="Arial" w:cs="Arial"/>
                <w:sz w:val="18"/>
                <w:szCs w:val="18"/>
              </w:rPr>
              <w:t xml:space="preserve"> &amp; 2</w:t>
            </w:r>
            <w:r w:rsidRPr="00225289">
              <w:rPr>
                <w:rFonts w:ascii="Arial" w:hAnsi="Arial" w:cs="Arial"/>
                <w:sz w:val="18"/>
                <w:szCs w:val="18"/>
                <w:vertAlign w:val="superscript"/>
              </w:rPr>
              <w:t>nd</w:t>
            </w:r>
            <w:r w:rsidRPr="00225289">
              <w:rPr>
                <w:rFonts w:ascii="Arial" w:hAnsi="Arial" w:cs="Arial"/>
                <w:sz w:val="18"/>
                <w:szCs w:val="18"/>
              </w:rPr>
              <w:t xml:space="preserve"> years Exhibitors - Horse &amp; Pony</w:t>
            </w:r>
          </w:p>
        </w:tc>
      </w:tr>
    </w:tbl>
    <w:p w14:paraId="0408F567" w14:textId="77777777" w:rsidR="00CB5513" w:rsidRPr="00225289" w:rsidRDefault="00CB5513" w:rsidP="00CB5513">
      <w:pPr>
        <w:pStyle w:val="NoSpacing"/>
        <w:ind w:left="720"/>
        <w:rPr>
          <w:rFonts w:ascii="Arial" w:hAnsi="Arial" w:cs="Arial"/>
          <w:b/>
          <w:sz w:val="18"/>
          <w:szCs w:val="18"/>
        </w:rPr>
      </w:pPr>
    </w:p>
    <w:p w14:paraId="66BB14D5" w14:textId="77777777" w:rsidR="00CB5513" w:rsidRPr="00225289" w:rsidRDefault="00CB5513" w:rsidP="00AA185F">
      <w:pPr>
        <w:pStyle w:val="NoSpacing"/>
        <w:ind w:left="720"/>
        <w:rPr>
          <w:rFonts w:ascii="Arial" w:hAnsi="Arial" w:cs="Arial"/>
          <w:sz w:val="18"/>
          <w:szCs w:val="18"/>
        </w:rPr>
      </w:pPr>
    </w:p>
    <w:p w14:paraId="32519E8A" w14:textId="77777777" w:rsidR="00267B74" w:rsidRDefault="00267B74" w:rsidP="00991707">
      <w:pPr>
        <w:pStyle w:val="NoSpacing"/>
        <w:jc w:val="center"/>
        <w:rPr>
          <w:rFonts w:ascii="Arial" w:hAnsi="Arial" w:cs="Arial"/>
          <w:b/>
          <w:sz w:val="18"/>
          <w:szCs w:val="18"/>
        </w:rPr>
      </w:pPr>
    </w:p>
    <w:p w14:paraId="132E5D46" w14:textId="77777777" w:rsidR="00267B74" w:rsidRDefault="00267B74" w:rsidP="00991707">
      <w:pPr>
        <w:pStyle w:val="NoSpacing"/>
        <w:jc w:val="center"/>
        <w:rPr>
          <w:rFonts w:ascii="Arial" w:hAnsi="Arial" w:cs="Arial"/>
          <w:b/>
          <w:sz w:val="18"/>
          <w:szCs w:val="18"/>
        </w:rPr>
      </w:pPr>
    </w:p>
    <w:p w14:paraId="321B13DC" w14:textId="77777777" w:rsidR="00991707" w:rsidRPr="00225289" w:rsidRDefault="00991707" w:rsidP="00991707">
      <w:pPr>
        <w:pStyle w:val="NoSpacing"/>
        <w:jc w:val="center"/>
        <w:rPr>
          <w:rFonts w:ascii="Arial" w:hAnsi="Arial" w:cs="Arial"/>
          <w:b/>
          <w:sz w:val="18"/>
          <w:szCs w:val="18"/>
        </w:rPr>
      </w:pPr>
      <w:r w:rsidRPr="00225289">
        <w:rPr>
          <w:rFonts w:ascii="Arial" w:hAnsi="Arial" w:cs="Arial"/>
          <w:b/>
          <w:sz w:val="18"/>
          <w:szCs w:val="18"/>
        </w:rPr>
        <w:t>ENGLISH/WESTERN RIDING PATTERN</w:t>
      </w:r>
    </w:p>
    <w:p w14:paraId="53D5A8A7" w14:textId="12CBC24E" w:rsidR="00991707" w:rsidRPr="00225289" w:rsidRDefault="7CD7E979" w:rsidP="7ABA334B">
      <w:pPr>
        <w:pStyle w:val="NoSpacing"/>
        <w:jc w:val="center"/>
        <w:rPr>
          <w:rFonts w:ascii="Arial" w:hAnsi="Arial" w:cs="Arial"/>
          <w:b/>
          <w:bCs/>
          <w:sz w:val="18"/>
          <w:szCs w:val="18"/>
        </w:rPr>
      </w:pPr>
      <w:r w:rsidRPr="7ABA334B">
        <w:rPr>
          <w:rFonts w:ascii="Arial" w:hAnsi="Arial" w:cs="Arial"/>
          <w:b/>
          <w:bCs/>
          <w:sz w:val="18"/>
          <w:szCs w:val="18"/>
        </w:rPr>
        <w:t>English/Western Riding</w:t>
      </w:r>
    </w:p>
    <w:p w14:paraId="7D64A67C" w14:textId="77777777" w:rsidR="00603501" w:rsidRPr="00225289" w:rsidRDefault="00D51741" w:rsidP="00603501">
      <w:pPr>
        <w:pStyle w:val="NoSpacing"/>
        <w:ind w:left="90"/>
        <w:jc w:val="center"/>
        <w:rPr>
          <w:rFonts w:ascii="Arial" w:hAnsi="Arial" w:cs="Arial"/>
          <w:sz w:val="18"/>
          <w:szCs w:val="18"/>
        </w:rPr>
      </w:pPr>
      <w:r w:rsidRPr="00225289">
        <w:rPr>
          <w:rFonts w:ascii="Arial" w:hAnsi="Arial" w:cs="Arial"/>
          <w:sz w:val="18"/>
          <w:szCs w:val="18"/>
        </w:rPr>
        <w:t>Eight (</w:t>
      </w:r>
      <w:r w:rsidR="00603501" w:rsidRPr="00225289">
        <w:rPr>
          <w:rFonts w:ascii="Arial" w:hAnsi="Arial" w:cs="Arial"/>
          <w:sz w:val="18"/>
          <w:szCs w:val="18"/>
        </w:rPr>
        <w:t>8</w:t>
      </w:r>
      <w:r w:rsidRPr="00225289">
        <w:rPr>
          <w:rFonts w:ascii="Arial" w:hAnsi="Arial" w:cs="Arial"/>
          <w:sz w:val="18"/>
          <w:szCs w:val="18"/>
        </w:rPr>
        <w:t>)</w:t>
      </w:r>
      <w:r w:rsidR="00603501" w:rsidRPr="00225289">
        <w:rPr>
          <w:rFonts w:ascii="Arial" w:hAnsi="Arial" w:cs="Arial"/>
          <w:sz w:val="18"/>
          <w:szCs w:val="18"/>
        </w:rPr>
        <w:t xml:space="preserve"> placing Rosettes will be awarded in each class.</w:t>
      </w:r>
    </w:p>
    <w:p w14:paraId="1953D3D1" w14:textId="77777777" w:rsidR="00603501" w:rsidRPr="00225289" w:rsidRDefault="00603501" w:rsidP="00603501">
      <w:pPr>
        <w:pStyle w:val="NoSpacing"/>
        <w:rPr>
          <w:rFonts w:ascii="Arial" w:hAnsi="Arial" w:cs="Arial"/>
          <w:sz w:val="18"/>
          <w:szCs w:val="18"/>
        </w:rPr>
      </w:pPr>
    </w:p>
    <w:tbl>
      <w:tblPr>
        <w:tblStyle w:val="TableGrid"/>
        <w:tblW w:w="0" w:type="auto"/>
        <w:tblInd w:w="288" w:type="dxa"/>
        <w:tblLook w:val="04A0" w:firstRow="1" w:lastRow="0" w:firstColumn="1" w:lastColumn="0" w:noHBand="0" w:noVBand="1"/>
      </w:tblPr>
      <w:tblGrid>
        <w:gridCol w:w="630"/>
        <w:gridCol w:w="9692"/>
      </w:tblGrid>
      <w:tr w:rsidR="000F1631" w:rsidRPr="00225289" w14:paraId="72F88BF8" w14:textId="77777777" w:rsidTr="009C7F16">
        <w:tc>
          <w:tcPr>
            <w:tcW w:w="630" w:type="dxa"/>
          </w:tcPr>
          <w:p w14:paraId="3FF1BAA3" w14:textId="77777777" w:rsidR="000F1631" w:rsidRPr="00225289" w:rsidRDefault="000F1631" w:rsidP="007E3ECE">
            <w:pPr>
              <w:pStyle w:val="NoSpacing"/>
              <w:rPr>
                <w:rFonts w:ascii="Arial" w:hAnsi="Arial" w:cs="Arial"/>
                <w:sz w:val="18"/>
                <w:szCs w:val="18"/>
              </w:rPr>
            </w:pPr>
            <w:r w:rsidRPr="00225289">
              <w:rPr>
                <w:rFonts w:ascii="Arial" w:hAnsi="Arial" w:cs="Arial"/>
                <w:sz w:val="18"/>
                <w:szCs w:val="18"/>
              </w:rPr>
              <w:t>1240</w:t>
            </w:r>
          </w:p>
        </w:tc>
        <w:tc>
          <w:tcPr>
            <w:tcW w:w="9720" w:type="dxa"/>
          </w:tcPr>
          <w:p w14:paraId="3791E485" w14:textId="77777777" w:rsidR="000F1631" w:rsidRPr="00225289" w:rsidRDefault="000F1631" w:rsidP="007E3ECE">
            <w:pPr>
              <w:pStyle w:val="NoSpacing"/>
              <w:rPr>
                <w:rFonts w:ascii="Arial" w:hAnsi="Arial" w:cs="Arial"/>
                <w:sz w:val="18"/>
                <w:szCs w:val="18"/>
              </w:rPr>
            </w:pPr>
            <w:r w:rsidRPr="00225289">
              <w:rPr>
                <w:rFonts w:ascii="Arial" w:hAnsi="Arial" w:cs="Arial"/>
                <w:sz w:val="18"/>
                <w:szCs w:val="18"/>
              </w:rPr>
              <w:t xml:space="preserve">English/Western Riding Pattern - </w:t>
            </w:r>
            <w:r w:rsidR="00447CEB" w:rsidRPr="00225289">
              <w:rPr>
                <w:rFonts w:ascii="Arial" w:hAnsi="Arial" w:cs="Arial"/>
                <w:sz w:val="18"/>
                <w:szCs w:val="18"/>
              </w:rPr>
              <w:t>16-19-year</w:t>
            </w:r>
            <w:r w:rsidRPr="00225289">
              <w:rPr>
                <w:rFonts w:ascii="Arial" w:hAnsi="Arial" w:cs="Arial"/>
                <w:sz w:val="18"/>
                <w:szCs w:val="18"/>
              </w:rPr>
              <w:t xml:space="preserve"> old, Horse &amp; Pony - Flying Change of Lead</w:t>
            </w:r>
          </w:p>
        </w:tc>
      </w:tr>
      <w:tr w:rsidR="000F1631" w:rsidRPr="00225289" w14:paraId="1BA19C54" w14:textId="77777777" w:rsidTr="009C7F16">
        <w:tc>
          <w:tcPr>
            <w:tcW w:w="630" w:type="dxa"/>
          </w:tcPr>
          <w:p w14:paraId="441E9823" w14:textId="77777777" w:rsidR="000F1631" w:rsidRPr="00225289" w:rsidRDefault="000F1631" w:rsidP="007E3ECE">
            <w:pPr>
              <w:pStyle w:val="NoSpacing"/>
              <w:rPr>
                <w:rFonts w:ascii="Arial" w:hAnsi="Arial" w:cs="Arial"/>
                <w:sz w:val="18"/>
                <w:szCs w:val="18"/>
              </w:rPr>
            </w:pPr>
            <w:r w:rsidRPr="00225289">
              <w:rPr>
                <w:rFonts w:ascii="Arial" w:hAnsi="Arial" w:cs="Arial"/>
                <w:sz w:val="18"/>
                <w:szCs w:val="18"/>
              </w:rPr>
              <w:t>1241</w:t>
            </w:r>
          </w:p>
        </w:tc>
        <w:tc>
          <w:tcPr>
            <w:tcW w:w="9720" w:type="dxa"/>
          </w:tcPr>
          <w:p w14:paraId="64BF580B" w14:textId="77777777" w:rsidR="000F1631" w:rsidRPr="00225289" w:rsidRDefault="000F1631" w:rsidP="007E3ECE">
            <w:pPr>
              <w:pStyle w:val="NoSpacing"/>
              <w:rPr>
                <w:rFonts w:ascii="Arial" w:hAnsi="Arial" w:cs="Arial"/>
                <w:sz w:val="18"/>
                <w:szCs w:val="18"/>
              </w:rPr>
            </w:pPr>
            <w:r w:rsidRPr="00225289">
              <w:rPr>
                <w:rFonts w:ascii="Arial" w:hAnsi="Arial" w:cs="Arial"/>
                <w:sz w:val="18"/>
                <w:szCs w:val="18"/>
              </w:rPr>
              <w:t xml:space="preserve">Novice English/Western Riding Pattern - </w:t>
            </w:r>
            <w:r w:rsidR="00447CEB" w:rsidRPr="00225289">
              <w:rPr>
                <w:rFonts w:ascii="Arial" w:hAnsi="Arial" w:cs="Arial"/>
                <w:sz w:val="18"/>
                <w:szCs w:val="18"/>
              </w:rPr>
              <w:t>16-19-year</w:t>
            </w:r>
            <w:r w:rsidRPr="00225289">
              <w:rPr>
                <w:rFonts w:ascii="Arial" w:hAnsi="Arial" w:cs="Arial"/>
                <w:sz w:val="18"/>
                <w:szCs w:val="18"/>
              </w:rPr>
              <w:t xml:space="preserve"> old, Horse &amp; Pony - Simple Change of Lead Allowed</w:t>
            </w:r>
          </w:p>
        </w:tc>
      </w:tr>
      <w:tr w:rsidR="000F1631" w:rsidRPr="00225289" w14:paraId="19825588" w14:textId="77777777" w:rsidTr="009C7F16">
        <w:tc>
          <w:tcPr>
            <w:tcW w:w="630" w:type="dxa"/>
          </w:tcPr>
          <w:p w14:paraId="21F6FF6F" w14:textId="77777777" w:rsidR="000F1631" w:rsidRPr="00225289" w:rsidRDefault="000F1631" w:rsidP="007E3ECE">
            <w:pPr>
              <w:pStyle w:val="NoSpacing"/>
              <w:rPr>
                <w:rFonts w:ascii="Arial" w:hAnsi="Arial" w:cs="Arial"/>
                <w:sz w:val="18"/>
                <w:szCs w:val="18"/>
              </w:rPr>
            </w:pPr>
            <w:r w:rsidRPr="00225289">
              <w:rPr>
                <w:rFonts w:ascii="Arial" w:hAnsi="Arial" w:cs="Arial"/>
                <w:sz w:val="18"/>
                <w:szCs w:val="18"/>
              </w:rPr>
              <w:t>1242</w:t>
            </w:r>
          </w:p>
        </w:tc>
        <w:tc>
          <w:tcPr>
            <w:tcW w:w="9720" w:type="dxa"/>
          </w:tcPr>
          <w:p w14:paraId="1BB212A7" w14:textId="77777777" w:rsidR="000F1631" w:rsidRPr="00225289" w:rsidRDefault="000F1631" w:rsidP="007E3ECE">
            <w:pPr>
              <w:pStyle w:val="NoSpacing"/>
              <w:rPr>
                <w:rFonts w:ascii="Arial" w:hAnsi="Arial" w:cs="Arial"/>
                <w:sz w:val="18"/>
                <w:szCs w:val="18"/>
              </w:rPr>
            </w:pPr>
            <w:r w:rsidRPr="00225289">
              <w:rPr>
                <w:rFonts w:ascii="Arial" w:hAnsi="Arial" w:cs="Arial"/>
                <w:sz w:val="18"/>
                <w:szCs w:val="18"/>
              </w:rPr>
              <w:t xml:space="preserve">English/Western Riding Pattern - </w:t>
            </w:r>
            <w:r w:rsidR="00447CEB" w:rsidRPr="00225289">
              <w:rPr>
                <w:rFonts w:ascii="Arial" w:hAnsi="Arial" w:cs="Arial"/>
                <w:sz w:val="18"/>
                <w:szCs w:val="18"/>
              </w:rPr>
              <w:t>13-15-year</w:t>
            </w:r>
            <w:r w:rsidRPr="00225289">
              <w:rPr>
                <w:rFonts w:ascii="Arial" w:hAnsi="Arial" w:cs="Arial"/>
                <w:sz w:val="18"/>
                <w:szCs w:val="18"/>
              </w:rPr>
              <w:t xml:space="preserve"> old, Horse &amp; Pony - Flying Change of Lead</w:t>
            </w:r>
          </w:p>
        </w:tc>
      </w:tr>
      <w:tr w:rsidR="000F1631" w:rsidRPr="00225289" w14:paraId="7E9D275C" w14:textId="77777777" w:rsidTr="009C7F16">
        <w:tc>
          <w:tcPr>
            <w:tcW w:w="630" w:type="dxa"/>
          </w:tcPr>
          <w:p w14:paraId="3817F31C" w14:textId="77777777" w:rsidR="000F1631" w:rsidRPr="00225289" w:rsidRDefault="000F1631" w:rsidP="007E3ECE">
            <w:pPr>
              <w:pStyle w:val="NoSpacing"/>
              <w:rPr>
                <w:rFonts w:ascii="Arial" w:hAnsi="Arial" w:cs="Arial"/>
                <w:sz w:val="18"/>
                <w:szCs w:val="18"/>
              </w:rPr>
            </w:pPr>
            <w:r w:rsidRPr="00225289">
              <w:rPr>
                <w:rFonts w:ascii="Arial" w:hAnsi="Arial" w:cs="Arial"/>
                <w:sz w:val="18"/>
                <w:szCs w:val="18"/>
              </w:rPr>
              <w:t>1243</w:t>
            </w:r>
          </w:p>
        </w:tc>
        <w:tc>
          <w:tcPr>
            <w:tcW w:w="9720" w:type="dxa"/>
          </w:tcPr>
          <w:p w14:paraId="09D65590" w14:textId="77777777" w:rsidR="000F1631" w:rsidRPr="00225289" w:rsidRDefault="000F1631" w:rsidP="007E3ECE">
            <w:pPr>
              <w:pStyle w:val="NoSpacing"/>
              <w:rPr>
                <w:rFonts w:ascii="Arial" w:hAnsi="Arial" w:cs="Arial"/>
                <w:sz w:val="18"/>
                <w:szCs w:val="18"/>
              </w:rPr>
            </w:pPr>
            <w:r w:rsidRPr="00225289">
              <w:rPr>
                <w:rFonts w:ascii="Arial" w:hAnsi="Arial" w:cs="Arial"/>
                <w:sz w:val="18"/>
                <w:szCs w:val="18"/>
              </w:rPr>
              <w:t xml:space="preserve">Novice English/Western Riding Pattern - </w:t>
            </w:r>
            <w:r w:rsidR="00447CEB" w:rsidRPr="00225289">
              <w:rPr>
                <w:rFonts w:ascii="Arial" w:hAnsi="Arial" w:cs="Arial"/>
                <w:sz w:val="18"/>
                <w:szCs w:val="18"/>
              </w:rPr>
              <w:t>13-15-year</w:t>
            </w:r>
            <w:r w:rsidRPr="00225289">
              <w:rPr>
                <w:rFonts w:ascii="Arial" w:hAnsi="Arial" w:cs="Arial"/>
                <w:sz w:val="18"/>
                <w:szCs w:val="18"/>
              </w:rPr>
              <w:t xml:space="preserve"> old, Horse &amp; Pony - Simple Change of Lead Allowed</w:t>
            </w:r>
          </w:p>
        </w:tc>
      </w:tr>
      <w:tr w:rsidR="000F1631" w:rsidRPr="00225289" w14:paraId="6EF3C3A3" w14:textId="77777777" w:rsidTr="009C7F16">
        <w:tc>
          <w:tcPr>
            <w:tcW w:w="630" w:type="dxa"/>
          </w:tcPr>
          <w:p w14:paraId="6DFC0182" w14:textId="77777777" w:rsidR="000F1631" w:rsidRPr="00225289" w:rsidRDefault="000F1631" w:rsidP="007E3ECE">
            <w:pPr>
              <w:pStyle w:val="NoSpacing"/>
              <w:rPr>
                <w:rFonts w:ascii="Arial" w:hAnsi="Arial" w:cs="Arial"/>
                <w:sz w:val="18"/>
                <w:szCs w:val="18"/>
              </w:rPr>
            </w:pPr>
            <w:r w:rsidRPr="00225289">
              <w:rPr>
                <w:rFonts w:ascii="Arial" w:hAnsi="Arial" w:cs="Arial"/>
                <w:sz w:val="18"/>
                <w:szCs w:val="18"/>
              </w:rPr>
              <w:t>1244</w:t>
            </w:r>
          </w:p>
        </w:tc>
        <w:tc>
          <w:tcPr>
            <w:tcW w:w="9720" w:type="dxa"/>
          </w:tcPr>
          <w:p w14:paraId="77D2D9A0" w14:textId="77777777" w:rsidR="000F1631" w:rsidRPr="00225289" w:rsidRDefault="000F1631" w:rsidP="007E3ECE">
            <w:pPr>
              <w:pStyle w:val="NoSpacing"/>
              <w:rPr>
                <w:rFonts w:ascii="Arial" w:hAnsi="Arial" w:cs="Arial"/>
                <w:sz w:val="18"/>
                <w:szCs w:val="18"/>
              </w:rPr>
            </w:pPr>
            <w:r w:rsidRPr="00225289">
              <w:rPr>
                <w:rFonts w:ascii="Arial" w:hAnsi="Arial" w:cs="Arial"/>
                <w:sz w:val="18"/>
                <w:szCs w:val="18"/>
              </w:rPr>
              <w:t xml:space="preserve">English/Western Riding Pattern - </w:t>
            </w:r>
            <w:r w:rsidR="00447CEB" w:rsidRPr="00225289">
              <w:rPr>
                <w:rFonts w:ascii="Arial" w:hAnsi="Arial" w:cs="Arial"/>
                <w:sz w:val="18"/>
                <w:szCs w:val="18"/>
              </w:rPr>
              <w:t>10-12-year</w:t>
            </w:r>
            <w:r w:rsidRPr="00225289">
              <w:rPr>
                <w:rFonts w:ascii="Arial" w:hAnsi="Arial" w:cs="Arial"/>
                <w:sz w:val="18"/>
                <w:szCs w:val="18"/>
              </w:rPr>
              <w:t xml:space="preserve"> old, Horse &amp; Pony - Flying Change of Lead</w:t>
            </w:r>
          </w:p>
        </w:tc>
      </w:tr>
      <w:tr w:rsidR="000F1631" w:rsidRPr="00225289" w14:paraId="38EE525F" w14:textId="77777777" w:rsidTr="009C7F16">
        <w:tc>
          <w:tcPr>
            <w:tcW w:w="630" w:type="dxa"/>
          </w:tcPr>
          <w:p w14:paraId="18A52F71" w14:textId="77777777" w:rsidR="000F1631" w:rsidRPr="00225289" w:rsidRDefault="000F1631" w:rsidP="007E3ECE">
            <w:pPr>
              <w:pStyle w:val="NoSpacing"/>
              <w:rPr>
                <w:rFonts w:ascii="Arial" w:hAnsi="Arial" w:cs="Arial"/>
                <w:sz w:val="18"/>
                <w:szCs w:val="18"/>
              </w:rPr>
            </w:pPr>
            <w:r w:rsidRPr="00225289">
              <w:rPr>
                <w:rFonts w:ascii="Arial" w:hAnsi="Arial" w:cs="Arial"/>
                <w:sz w:val="18"/>
                <w:szCs w:val="18"/>
              </w:rPr>
              <w:t>1245</w:t>
            </w:r>
          </w:p>
        </w:tc>
        <w:tc>
          <w:tcPr>
            <w:tcW w:w="9720" w:type="dxa"/>
          </w:tcPr>
          <w:p w14:paraId="1419B2D5" w14:textId="77777777" w:rsidR="000F1631" w:rsidRPr="00225289" w:rsidRDefault="000F1631" w:rsidP="007E3ECE">
            <w:pPr>
              <w:pStyle w:val="NoSpacing"/>
              <w:rPr>
                <w:rFonts w:ascii="Arial" w:hAnsi="Arial" w:cs="Arial"/>
                <w:sz w:val="18"/>
                <w:szCs w:val="18"/>
              </w:rPr>
            </w:pPr>
            <w:r w:rsidRPr="00225289">
              <w:rPr>
                <w:rFonts w:ascii="Arial" w:hAnsi="Arial" w:cs="Arial"/>
                <w:sz w:val="18"/>
                <w:szCs w:val="18"/>
              </w:rPr>
              <w:t xml:space="preserve">Novice English/Western Riding Pattern - </w:t>
            </w:r>
            <w:r w:rsidR="00447CEB" w:rsidRPr="00225289">
              <w:rPr>
                <w:rFonts w:ascii="Arial" w:hAnsi="Arial" w:cs="Arial"/>
                <w:sz w:val="18"/>
                <w:szCs w:val="18"/>
              </w:rPr>
              <w:t>10-12-year</w:t>
            </w:r>
            <w:r w:rsidRPr="00225289">
              <w:rPr>
                <w:rFonts w:ascii="Arial" w:hAnsi="Arial" w:cs="Arial"/>
                <w:sz w:val="18"/>
                <w:szCs w:val="18"/>
              </w:rPr>
              <w:t xml:space="preserve"> old, Horse &amp; Pony - Simple Change of Lead Allowed</w:t>
            </w:r>
          </w:p>
        </w:tc>
      </w:tr>
      <w:tr w:rsidR="000F1631" w:rsidRPr="00225289" w14:paraId="0F1C89A2" w14:textId="77777777" w:rsidTr="009C7F16">
        <w:tc>
          <w:tcPr>
            <w:tcW w:w="630" w:type="dxa"/>
          </w:tcPr>
          <w:p w14:paraId="29DADACF" w14:textId="77777777" w:rsidR="000F1631" w:rsidRPr="00225289" w:rsidRDefault="000F1631" w:rsidP="007E3ECE">
            <w:pPr>
              <w:pStyle w:val="NoSpacing"/>
              <w:rPr>
                <w:rFonts w:ascii="Arial" w:hAnsi="Arial" w:cs="Arial"/>
                <w:sz w:val="18"/>
                <w:szCs w:val="18"/>
              </w:rPr>
            </w:pPr>
            <w:r w:rsidRPr="00225289">
              <w:rPr>
                <w:rFonts w:ascii="Arial" w:hAnsi="Arial" w:cs="Arial"/>
                <w:sz w:val="18"/>
                <w:szCs w:val="18"/>
              </w:rPr>
              <w:t>1246</w:t>
            </w:r>
          </w:p>
        </w:tc>
        <w:tc>
          <w:tcPr>
            <w:tcW w:w="9720" w:type="dxa"/>
          </w:tcPr>
          <w:p w14:paraId="4C08F7F0" w14:textId="77777777" w:rsidR="000F1631" w:rsidRPr="00225289" w:rsidRDefault="000F1631" w:rsidP="007E3ECE">
            <w:pPr>
              <w:pStyle w:val="NoSpacing"/>
              <w:rPr>
                <w:rFonts w:ascii="Arial" w:hAnsi="Arial" w:cs="Arial"/>
                <w:sz w:val="18"/>
                <w:szCs w:val="18"/>
              </w:rPr>
            </w:pPr>
            <w:r w:rsidRPr="00225289">
              <w:rPr>
                <w:rFonts w:ascii="Arial" w:hAnsi="Arial" w:cs="Arial"/>
                <w:sz w:val="18"/>
                <w:szCs w:val="18"/>
              </w:rPr>
              <w:t xml:space="preserve">Ranch Riding </w:t>
            </w:r>
            <w:r w:rsidR="00447CEB" w:rsidRPr="00225289">
              <w:rPr>
                <w:rFonts w:ascii="Arial" w:hAnsi="Arial" w:cs="Arial"/>
                <w:sz w:val="18"/>
                <w:szCs w:val="18"/>
              </w:rPr>
              <w:t>10-12-year</w:t>
            </w:r>
            <w:r w:rsidRPr="00225289">
              <w:rPr>
                <w:rFonts w:ascii="Arial" w:hAnsi="Arial" w:cs="Arial"/>
                <w:sz w:val="18"/>
                <w:szCs w:val="18"/>
              </w:rPr>
              <w:t xml:space="preserve"> old, Horse &amp; Pony </w:t>
            </w:r>
          </w:p>
        </w:tc>
      </w:tr>
      <w:tr w:rsidR="000F1631" w:rsidRPr="00225289" w14:paraId="435C6940" w14:textId="77777777" w:rsidTr="009C7F16">
        <w:tc>
          <w:tcPr>
            <w:tcW w:w="630" w:type="dxa"/>
          </w:tcPr>
          <w:p w14:paraId="54D8BE5A" w14:textId="77777777" w:rsidR="000F1631" w:rsidRPr="00225289" w:rsidRDefault="000F1631" w:rsidP="007E3ECE">
            <w:pPr>
              <w:pStyle w:val="NoSpacing"/>
              <w:rPr>
                <w:rFonts w:ascii="Arial" w:hAnsi="Arial" w:cs="Arial"/>
                <w:sz w:val="18"/>
                <w:szCs w:val="18"/>
              </w:rPr>
            </w:pPr>
            <w:r w:rsidRPr="00225289">
              <w:rPr>
                <w:rFonts w:ascii="Arial" w:hAnsi="Arial" w:cs="Arial"/>
                <w:sz w:val="18"/>
                <w:szCs w:val="18"/>
              </w:rPr>
              <w:t>1247</w:t>
            </w:r>
          </w:p>
        </w:tc>
        <w:tc>
          <w:tcPr>
            <w:tcW w:w="9720" w:type="dxa"/>
          </w:tcPr>
          <w:p w14:paraId="1A0B6CDF" w14:textId="77777777" w:rsidR="000F1631" w:rsidRPr="00225289" w:rsidRDefault="000F1631" w:rsidP="007E3ECE">
            <w:pPr>
              <w:pStyle w:val="NoSpacing"/>
              <w:rPr>
                <w:rFonts w:ascii="Arial" w:hAnsi="Arial" w:cs="Arial"/>
                <w:sz w:val="18"/>
                <w:szCs w:val="18"/>
              </w:rPr>
            </w:pPr>
            <w:r w:rsidRPr="00225289">
              <w:rPr>
                <w:rFonts w:ascii="Arial" w:hAnsi="Arial" w:cs="Arial"/>
                <w:sz w:val="18"/>
                <w:szCs w:val="18"/>
              </w:rPr>
              <w:t xml:space="preserve">Ranch Riding </w:t>
            </w:r>
            <w:r w:rsidR="00447CEB" w:rsidRPr="00225289">
              <w:rPr>
                <w:rFonts w:ascii="Arial" w:hAnsi="Arial" w:cs="Arial"/>
                <w:sz w:val="18"/>
                <w:szCs w:val="18"/>
              </w:rPr>
              <w:t>13-15-year</w:t>
            </w:r>
            <w:r w:rsidRPr="00225289">
              <w:rPr>
                <w:rFonts w:ascii="Arial" w:hAnsi="Arial" w:cs="Arial"/>
                <w:sz w:val="18"/>
                <w:szCs w:val="18"/>
              </w:rPr>
              <w:t xml:space="preserve"> old, Horse &amp; Pony</w:t>
            </w:r>
          </w:p>
        </w:tc>
      </w:tr>
      <w:tr w:rsidR="000F1631" w:rsidRPr="00225289" w14:paraId="486D5FFD" w14:textId="77777777" w:rsidTr="009C7F16">
        <w:tc>
          <w:tcPr>
            <w:tcW w:w="630" w:type="dxa"/>
          </w:tcPr>
          <w:p w14:paraId="4B3E859B" w14:textId="77777777" w:rsidR="000F1631" w:rsidRPr="00225289" w:rsidRDefault="000F1631" w:rsidP="007E3ECE">
            <w:pPr>
              <w:pStyle w:val="NoSpacing"/>
              <w:rPr>
                <w:rFonts w:ascii="Arial" w:hAnsi="Arial" w:cs="Arial"/>
                <w:sz w:val="18"/>
                <w:szCs w:val="18"/>
              </w:rPr>
            </w:pPr>
            <w:r w:rsidRPr="00225289">
              <w:rPr>
                <w:rFonts w:ascii="Arial" w:hAnsi="Arial" w:cs="Arial"/>
                <w:sz w:val="18"/>
                <w:szCs w:val="18"/>
              </w:rPr>
              <w:t>1248</w:t>
            </w:r>
          </w:p>
        </w:tc>
        <w:tc>
          <w:tcPr>
            <w:tcW w:w="9720" w:type="dxa"/>
          </w:tcPr>
          <w:p w14:paraId="38985E7B" w14:textId="77777777" w:rsidR="000F1631" w:rsidRPr="00225289" w:rsidRDefault="000F1631" w:rsidP="007E3ECE">
            <w:pPr>
              <w:pStyle w:val="NoSpacing"/>
              <w:rPr>
                <w:rFonts w:ascii="Arial" w:hAnsi="Arial" w:cs="Arial"/>
                <w:sz w:val="18"/>
                <w:szCs w:val="18"/>
              </w:rPr>
            </w:pPr>
            <w:r w:rsidRPr="00225289">
              <w:rPr>
                <w:rFonts w:ascii="Arial" w:hAnsi="Arial" w:cs="Arial"/>
                <w:sz w:val="18"/>
                <w:szCs w:val="18"/>
              </w:rPr>
              <w:t xml:space="preserve">Ranch Riding </w:t>
            </w:r>
            <w:r w:rsidR="00447CEB" w:rsidRPr="00225289">
              <w:rPr>
                <w:rFonts w:ascii="Arial" w:hAnsi="Arial" w:cs="Arial"/>
                <w:sz w:val="18"/>
                <w:szCs w:val="18"/>
              </w:rPr>
              <w:t>16-19-year</w:t>
            </w:r>
            <w:r w:rsidRPr="00225289">
              <w:rPr>
                <w:rFonts w:ascii="Arial" w:hAnsi="Arial" w:cs="Arial"/>
                <w:sz w:val="18"/>
                <w:szCs w:val="18"/>
              </w:rPr>
              <w:t xml:space="preserve"> old, Horse &amp; Pony</w:t>
            </w:r>
          </w:p>
        </w:tc>
      </w:tr>
    </w:tbl>
    <w:p w14:paraId="27083571" w14:textId="77777777" w:rsidR="00227633" w:rsidRPr="00225289" w:rsidRDefault="00227633" w:rsidP="00603501">
      <w:pPr>
        <w:pStyle w:val="NoSpacing"/>
        <w:jc w:val="center"/>
        <w:rPr>
          <w:rFonts w:ascii="Arial" w:hAnsi="Arial" w:cs="Arial"/>
          <w:b/>
          <w:sz w:val="18"/>
          <w:szCs w:val="18"/>
        </w:rPr>
      </w:pPr>
    </w:p>
    <w:p w14:paraId="00F7034D" w14:textId="77777777" w:rsidR="00603501" w:rsidRPr="00225289" w:rsidRDefault="00603501" w:rsidP="00CA7BD9">
      <w:pPr>
        <w:widowControl/>
        <w:autoSpaceDE/>
        <w:autoSpaceDN/>
        <w:adjustRightInd/>
        <w:spacing w:after="200" w:line="276" w:lineRule="auto"/>
        <w:jc w:val="center"/>
        <w:rPr>
          <w:rFonts w:ascii="Arial" w:hAnsi="Arial" w:cs="Arial"/>
          <w:b/>
          <w:sz w:val="18"/>
          <w:szCs w:val="18"/>
        </w:rPr>
      </w:pPr>
      <w:r w:rsidRPr="00225289">
        <w:rPr>
          <w:rFonts w:ascii="Arial" w:hAnsi="Arial" w:cs="Arial"/>
          <w:b/>
          <w:sz w:val="18"/>
          <w:szCs w:val="18"/>
        </w:rPr>
        <w:t>HUNT SEAT HORSE AND PONY PERFORMANCE CHAMPIONSHIP CLASSES</w:t>
      </w:r>
    </w:p>
    <w:p w14:paraId="0F6B06B7" w14:textId="77777777" w:rsidR="00603501" w:rsidRPr="00225289" w:rsidRDefault="00603501" w:rsidP="00603501">
      <w:pPr>
        <w:pStyle w:val="NoSpacing"/>
        <w:rPr>
          <w:rFonts w:ascii="Arial" w:hAnsi="Arial" w:cs="Arial"/>
          <w:sz w:val="18"/>
          <w:szCs w:val="18"/>
        </w:rPr>
      </w:pPr>
      <w:r w:rsidRPr="00225289">
        <w:rPr>
          <w:rFonts w:ascii="Arial" w:hAnsi="Arial" w:cs="Arial"/>
          <w:sz w:val="18"/>
          <w:szCs w:val="18"/>
        </w:rPr>
        <w:t>Trophy for Champion; Reserve Champion and Honorable Mention will be awarded Rosettes in each Championship class.</w:t>
      </w:r>
    </w:p>
    <w:tbl>
      <w:tblPr>
        <w:tblStyle w:val="TableGrid"/>
        <w:tblW w:w="10643" w:type="dxa"/>
        <w:tblInd w:w="175" w:type="dxa"/>
        <w:tblLook w:val="04A0" w:firstRow="1" w:lastRow="0" w:firstColumn="1" w:lastColumn="0" w:noHBand="0" w:noVBand="1"/>
      </w:tblPr>
      <w:tblGrid>
        <w:gridCol w:w="743"/>
        <w:gridCol w:w="9900"/>
      </w:tblGrid>
      <w:tr w:rsidR="00584F71" w:rsidRPr="00225289" w14:paraId="036D141A" w14:textId="77777777" w:rsidTr="009E0E03">
        <w:tc>
          <w:tcPr>
            <w:tcW w:w="743" w:type="dxa"/>
          </w:tcPr>
          <w:p w14:paraId="17ED517B" w14:textId="77777777" w:rsidR="00603501" w:rsidRPr="00225289" w:rsidRDefault="00603501" w:rsidP="00603501">
            <w:pPr>
              <w:pStyle w:val="NoSpacing"/>
              <w:rPr>
                <w:rFonts w:ascii="Arial" w:hAnsi="Arial" w:cs="Arial"/>
                <w:sz w:val="18"/>
                <w:szCs w:val="18"/>
              </w:rPr>
            </w:pPr>
            <w:r w:rsidRPr="00225289">
              <w:rPr>
                <w:rFonts w:ascii="Arial" w:hAnsi="Arial" w:cs="Arial"/>
                <w:sz w:val="18"/>
                <w:szCs w:val="18"/>
              </w:rPr>
              <w:t>1260</w:t>
            </w:r>
          </w:p>
        </w:tc>
        <w:tc>
          <w:tcPr>
            <w:tcW w:w="9900" w:type="dxa"/>
          </w:tcPr>
          <w:p w14:paraId="065B9B9A" w14:textId="77777777" w:rsidR="00603501" w:rsidRPr="00225289" w:rsidRDefault="00603501" w:rsidP="00603501">
            <w:pPr>
              <w:pStyle w:val="NoSpacing"/>
              <w:rPr>
                <w:rFonts w:ascii="Arial" w:hAnsi="Arial" w:cs="Arial"/>
                <w:sz w:val="18"/>
                <w:szCs w:val="18"/>
              </w:rPr>
            </w:pPr>
            <w:r w:rsidRPr="00225289">
              <w:rPr>
                <w:rFonts w:ascii="Arial" w:hAnsi="Arial" w:cs="Arial"/>
                <w:sz w:val="18"/>
                <w:szCs w:val="18"/>
              </w:rPr>
              <w:t>Equitation Champion-Junior Exhibitor</w:t>
            </w:r>
            <w:r w:rsidR="00C5725F" w:rsidRPr="00225289">
              <w:rPr>
                <w:rFonts w:ascii="Arial" w:hAnsi="Arial" w:cs="Arial"/>
                <w:sz w:val="18"/>
                <w:szCs w:val="18"/>
              </w:rPr>
              <w:t xml:space="preserve"> </w:t>
            </w:r>
            <w:r w:rsidRPr="00225289">
              <w:rPr>
                <w:rFonts w:ascii="Arial" w:hAnsi="Arial" w:cs="Arial"/>
                <w:sz w:val="18"/>
                <w:szCs w:val="18"/>
              </w:rPr>
              <w:t>-</w:t>
            </w:r>
            <w:r w:rsidR="00C5725F" w:rsidRPr="00225289">
              <w:rPr>
                <w:rFonts w:ascii="Arial" w:hAnsi="Arial" w:cs="Arial"/>
                <w:sz w:val="18"/>
                <w:szCs w:val="18"/>
              </w:rPr>
              <w:t xml:space="preserve"> </w:t>
            </w:r>
            <w:r w:rsidR="00447CEB" w:rsidRPr="00225289">
              <w:rPr>
                <w:rFonts w:ascii="Arial" w:hAnsi="Arial" w:cs="Arial"/>
                <w:sz w:val="18"/>
                <w:szCs w:val="18"/>
              </w:rPr>
              <w:t>10-12-year-old</w:t>
            </w:r>
            <w:r w:rsidR="00661E18" w:rsidRPr="00225289">
              <w:rPr>
                <w:rFonts w:ascii="Arial" w:hAnsi="Arial" w:cs="Arial"/>
                <w:sz w:val="18"/>
                <w:szCs w:val="18"/>
              </w:rPr>
              <w:t xml:space="preserve">, </w:t>
            </w:r>
            <w:r w:rsidRPr="00225289">
              <w:rPr>
                <w:rFonts w:ascii="Arial" w:hAnsi="Arial" w:cs="Arial"/>
                <w:sz w:val="18"/>
                <w:szCs w:val="18"/>
              </w:rPr>
              <w:t>Horse &amp; Pony</w:t>
            </w:r>
            <w:r w:rsidR="00C5725F" w:rsidRPr="00225289">
              <w:rPr>
                <w:rFonts w:ascii="Arial" w:hAnsi="Arial" w:cs="Arial"/>
                <w:sz w:val="18"/>
                <w:szCs w:val="18"/>
              </w:rPr>
              <w:t xml:space="preserve"> </w:t>
            </w:r>
            <w:r w:rsidRPr="00225289">
              <w:rPr>
                <w:rFonts w:ascii="Arial" w:hAnsi="Arial" w:cs="Arial"/>
                <w:sz w:val="18"/>
                <w:szCs w:val="18"/>
              </w:rPr>
              <w:t>-</w:t>
            </w:r>
            <w:r w:rsidR="00C5725F" w:rsidRPr="00225289">
              <w:rPr>
                <w:rFonts w:ascii="Arial" w:hAnsi="Arial" w:cs="Arial"/>
                <w:sz w:val="18"/>
                <w:szCs w:val="18"/>
              </w:rPr>
              <w:t xml:space="preserve"> </w:t>
            </w:r>
            <w:r w:rsidRPr="00225289">
              <w:rPr>
                <w:rFonts w:ascii="Arial" w:hAnsi="Arial" w:cs="Arial"/>
                <w:sz w:val="18"/>
                <w:szCs w:val="18"/>
              </w:rPr>
              <w:t>1</w:t>
            </w:r>
            <w:r w:rsidRPr="00225289">
              <w:rPr>
                <w:rFonts w:ascii="Arial" w:hAnsi="Arial" w:cs="Arial"/>
                <w:sz w:val="18"/>
                <w:szCs w:val="18"/>
                <w:vertAlign w:val="superscript"/>
              </w:rPr>
              <w:t>st</w:t>
            </w:r>
            <w:r w:rsidR="00D51741" w:rsidRPr="00225289">
              <w:rPr>
                <w:rFonts w:ascii="Arial" w:hAnsi="Arial" w:cs="Arial"/>
                <w:sz w:val="18"/>
                <w:szCs w:val="18"/>
              </w:rPr>
              <w:t xml:space="preserve"> </w:t>
            </w:r>
            <w:r w:rsidRPr="00225289">
              <w:rPr>
                <w:rFonts w:ascii="Arial" w:hAnsi="Arial" w:cs="Arial"/>
                <w:sz w:val="18"/>
                <w:szCs w:val="18"/>
              </w:rPr>
              <w:t>&amp; 2</w:t>
            </w:r>
            <w:r w:rsidRPr="00225289">
              <w:rPr>
                <w:rFonts w:ascii="Arial" w:hAnsi="Arial" w:cs="Arial"/>
                <w:sz w:val="18"/>
                <w:szCs w:val="18"/>
                <w:vertAlign w:val="superscript"/>
              </w:rPr>
              <w:t>nd</w:t>
            </w:r>
            <w:r w:rsidRPr="00225289">
              <w:rPr>
                <w:rFonts w:ascii="Arial" w:hAnsi="Arial" w:cs="Arial"/>
                <w:sz w:val="18"/>
                <w:szCs w:val="18"/>
              </w:rPr>
              <w:t xml:space="preserve"> Place Winners from appropriate qualifying classes</w:t>
            </w:r>
          </w:p>
        </w:tc>
      </w:tr>
      <w:tr w:rsidR="00584F71" w:rsidRPr="00225289" w14:paraId="4599556C" w14:textId="77777777" w:rsidTr="009E0E03">
        <w:tc>
          <w:tcPr>
            <w:tcW w:w="743" w:type="dxa"/>
          </w:tcPr>
          <w:p w14:paraId="0AA8E2EB" w14:textId="77777777" w:rsidR="00603501" w:rsidRPr="00225289" w:rsidRDefault="00603501" w:rsidP="00603501">
            <w:pPr>
              <w:pStyle w:val="NoSpacing"/>
              <w:rPr>
                <w:rFonts w:ascii="Arial" w:hAnsi="Arial" w:cs="Arial"/>
                <w:sz w:val="18"/>
                <w:szCs w:val="18"/>
              </w:rPr>
            </w:pPr>
            <w:r w:rsidRPr="00225289">
              <w:rPr>
                <w:rFonts w:ascii="Arial" w:hAnsi="Arial" w:cs="Arial"/>
                <w:sz w:val="18"/>
                <w:szCs w:val="18"/>
              </w:rPr>
              <w:t>1261</w:t>
            </w:r>
          </w:p>
        </w:tc>
        <w:tc>
          <w:tcPr>
            <w:tcW w:w="9900" w:type="dxa"/>
          </w:tcPr>
          <w:p w14:paraId="0C161110" w14:textId="77777777" w:rsidR="00603501" w:rsidRPr="00225289" w:rsidRDefault="00603501" w:rsidP="003A1E20">
            <w:pPr>
              <w:pStyle w:val="NoSpacing"/>
              <w:rPr>
                <w:rFonts w:ascii="Arial" w:hAnsi="Arial" w:cs="Arial"/>
                <w:sz w:val="18"/>
                <w:szCs w:val="18"/>
              </w:rPr>
            </w:pPr>
            <w:r w:rsidRPr="00225289">
              <w:rPr>
                <w:rFonts w:ascii="Arial" w:hAnsi="Arial" w:cs="Arial"/>
                <w:sz w:val="18"/>
                <w:szCs w:val="18"/>
              </w:rPr>
              <w:t>Equitation Champion</w:t>
            </w:r>
            <w:r w:rsidR="003A1E20" w:rsidRPr="00225289">
              <w:rPr>
                <w:rFonts w:ascii="Arial" w:hAnsi="Arial" w:cs="Arial"/>
                <w:sz w:val="18"/>
                <w:szCs w:val="18"/>
              </w:rPr>
              <w:t xml:space="preserve"> Intermediate</w:t>
            </w:r>
            <w:r w:rsidRPr="00225289">
              <w:rPr>
                <w:rFonts w:ascii="Arial" w:hAnsi="Arial" w:cs="Arial"/>
                <w:sz w:val="18"/>
                <w:szCs w:val="18"/>
              </w:rPr>
              <w:t xml:space="preserve"> Exhibitor</w:t>
            </w:r>
            <w:r w:rsidR="00C5725F" w:rsidRPr="00225289">
              <w:rPr>
                <w:rFonts w:ascii="Arial" w:hAnsi="Arial" w:cs="Arial"/>
                <w:sz w:val="18"/>
                <w:szCs w:val="18"/>
              </w:rPr>
              <w:t xml:space="preserve"> </w:t>
            </w:r>
            <w:r w:rsidRPr="00225289">
              <w:rPr>
                <w:rFonts w:ascii="Arial" w:hAnsi="Arial" w:cs="Arial"/>
                <w:sz w:val="18"/>
                <w:szCs w:val="18"/>
              </w:rPr>
              <w:t>-</w:t>
            </w:r>
            <w:r w:rsidR="00C5725F" w:rsidRPr="00225289">
              <w:rPr>
                <w:rFonts w:ascii="Arial" w:hAnsi="Arial" w:cs="Arial"/>
                <w:sz w:val="18"/>
                <w:szCs w:val="18"/>
              </w:rPr>
              <w:t xml:space="preserve"> </w:t>
            </w:r>
            <w:r w:rsidR="00447CEB" w:rsidRPr="00225289">
              <w:rPr>
                <w:rFonts w:ascii="Arial" w:hAnsi="Arial" w:cs="Arial"/>
                <w:sz w:val="18"/>
                <w:szCs w:val="18"/>
              </w:rPr>
              <w:t>13-15-year-old</w:t>
            </w:r>
            <w:r w:rsidR="00661E18" w:rsidRPr="00225289">
              <w:rPr>
                <w:rFonts w:ascii="Arial" w:hAnsi="Arial" w:cs="Arial"/>
                <w:sz w:val="18"/>
                <w:szCs w:val="18"/>
              </w:rPr>
              <w:t xml:space="preserve">, </w:t>
            </w:r>
            <w:r w:rsidRPr="00225289">
              <w:rPr>
                <w:rFonts w:ascii="Arial" w:hAnsi="Arial" w:cs="Arial"/>
                <w:sz w:val="18"/>
                <w:szCs w:val="18"/>
              </w:rPr>
              <w:t>Horse &amp; Pony</w:t>
            </w:r>
            <w:r w:rsidR="00C5725F" w:rsidRPr="00225289">
              <w:rPr>
                <w:rFonts w:ascii="Arial" w:hAnsi="Arial" w:cs="Arial"/>
                <w:sz w:val="18"/>
                <w:szCs w:val="18"/>
              </w:rPr>
              <w:t xml:space="preserve"> </w:t>
            </w:r>
            <w:r w:rsidRPr="00225289">
              <w:rPr>
                <w:rFonts w:ascii="Arial" w:hAnsi="Arial" w:cs="Arial"/>
                <w:sz w:val="18"/>
                <w:szCs w:val="18"/>
              </w:rPr>
              <w:t>-</w:t>
            </w:r>
            <w:r w:rsidR="00C5725F" w:rsidRPr="00225289">
              <w:rPr>
                <w:rFonts w:ascii="Arial" w:hAnsi="Arial" w:cs="Arial"/>
                <w:sz w:val="18"/>
                <w:szCs w:val="18"/>
              </w:rPr>
              <w:t xml:space="preserve"> </w:t>
            </w:r>
            <w:r w:rsidRPr="00225289">
              <w:rPr>
                <w:rFonts w:ascii="Arial" w:hAnsi="Arial" w:cs="Arial"/>
                <w:sz w:val="18"/>
                <w:szCs w:val="18"/>
              </w:rPr>
              <w:t>1</w:t>
            </w:r>
            <w:r w:rsidRPr="00225289">
              <w:rPr>
                <w:rFonts w:ascii="Arial" w:hAnsi="Arial" w:cs="Arial"/>
                <w:sz w:val="18"/>
                <w:szCs w:val="18"/>
                <w:vertAlign w:val="superscript"/>
              </w:rPr>
              <w:t>st</w:t>
            </w:r>
            <w:r w:rsidR="00D51741" w:rsidRPr="00225289">
              <w:rPr>
                <w:rFonts w:ascii="Arial" w:hAnsi="Arial" w:cs="Arial"/>
                <w:sz w:val="18"/>
                <w:szCs w:val="18"/>
              </w:rPr>
              <w:t xml:space="preserve"> </w:t>
            </w:r>
            <w:r w:rsidRPr="00225289">
              <w:rPr>
                <w:rFonts w:ascii="Arial" w:hAnsi="Arial" w:cs="Arial"/>
                <w:sz w:val="18"/>
                <w:szCs w:val="18"/>
              </w:rPr>
              <w:t>&amp; 2</w:t>
            </w:r>
            <w:r w:rsidRPr="00225289">
              <w:rPr>
                <w:rFonts w:ascii="Arial" w:hAnsi="Arial" w:cs="Arial"/>
                <w:sz w:val="18"/>
                <w:szCs w:val="18"/>
                <w:vertAlign w:val="superscript"/>
              </w:rPr>
              <w:t>nd</w:t>
            </w:r>
            <w:r w:rsidRPr="00225289">
              <w:rPr>
                <w:rFonts w:ascii="Arial" w:hAnsi="Arial" w:cs="Arial"/>
                <w:sz w:val="18"/>
                <w:szCs w:val="18"/>
              </w:rPr>
              <w:t xml:space="preserve"> Place Winners from appropriate qualifying classes</w:t>
            </w:r>
          </w:p>
        </w:tc>
      </w:tr>
      <w:tr w:rsidR="00584F71" w:rsidRPr="00225289" w14:paraId="724AB400" w14:textId="77777777" w:rsidTr="009E0E03">
        <w:tc>
          <w:tcPr>
            <w:tcW w:w="743" w:type="dxa"/>
          </w:tcPr>
          <w:p w14:paraId="266EFC6F" w14:textId="77777777" w:rsidR="00603501" w:rsidRPr="00225289" w:rsidRDefault="00603501" w:rsidP="00603501">
            <w:pPr>
              <w:pStyle w:val="NoSpacing"/>
              <w:rPr>
                <w:rFonts w:ascii="Arial" w:hAnsi="Arial" w:cs="Arial"/>
                <w:sz w:val="18"/>
                <w:szCs w:val="18"/>
              </w:rPr>
            </w:pPr>
            <w:r w:rsidRPr="00225289">
              <w:rPr>
                <w:rFonts w:ascii="Arial" w:hAnsi="Arial" w:cs="Arial"/>
                <w:sz w:val="18"/>
                <w:szCs w:val="18"/>
              </w:rPr>
              <w:t>1262</w:t>
            </w:r>
          </w:p>
        </w:tc>
        <w:tc>
          <w:tcPr>
            <w:tcW w:w="9900" w:type="dxa"/>
          </w:tcPr>
          <w:p w14:paraId="0AD6ECE5" w14:textId="77777777" w:rsidR="00603501" w:rsidRPr="00225289" w:rsidRDefault="003A1E20" w:rsidP="003A1E20">
            <w:pPr>
              <w:pStyle w:val="NoSpacing"/>
              <w:rPr>
                <w:rFonts w:ascii="Arial" w:hAnsi="Arial" w:cs="Arial"/>
                <w:sz w:val="18"/>
                <w:szCs w:val="18"/>
              </w:rPr>
            </w:pPr>
            <w:r w:rsidRPr="00225289">
              <w:rPr>
                <w:rFonts w:ascii="Arial" w:hAnsi="Arial" w:cs="Arial"/>
                <w:sz w:val="18"/>
                <w:szCs w:val="18"/>
              </w:rPr>
              <w:t>Equitation Champion-Senior Exhibitor</w:t>
            </w:r>
            <w:r w:rsidR="00C5725F" w:rsidRPr="00225289">
              <w:rPr>
                <w:rFonts w:ascii="Arial" w:hAnsi="Arial" w:cs="Arial"/>
                <w:sz w:val="18"/>
                <w:szCs w:val="18"/>
              </w:rPr>
              <w:t xml:space="preserve"> </w:t>
            </w:r>
            <w:r w:rsidRPr="00225289">
              <w:rPr>
                <w:rFonts w:ascii="Arial" w:hAnsi="Arial" w:cs="Arial"/>
                <w:sz w:val="18"/>
                <w:szCs w:val="18"/>
              </w:rPr>
              <w:t>-</w:t>
            </w:r>
            <w:r w:rsidR="00C5725F" w:rsidRPr="00225289">
              <w:rPr>
                <w:rFonts w:ascii="Arial" w:hAnsi="Arial" w:cs="Arial"/>
                <w:sz w:val="18"/>
                <w:szCs w:val="18"/>
              </w:rPr>
              <w:t xml:space="preserve"> </w:t>
            </w:r>
            <w:r w:rsidR="00447CEB" w:rsidRPr="00225289">
              <w:rPr>
                <w:rFonts w:ascii="Arial" w:hAnsi="Arial" w:cs="Arial"/>
                <w:sz w:val="18"/>
                <w:szCs w:val="18"/>
              </w:rPr>
              <w:t>16-19-year-old</w:t>
            </w:r>
            <w:r w:rsidR="00661E18" w:rsidRPr="00225289">
              <w:rPr>
                <w:rFonts w:ascii="Arial" w:hAnsi="Arial" w:cs="Arial"/>
                <w:sz w:val="18"/>
                <w:szCs w:val="18"/>
              </w:rPr>
              <w:t xml:space="preserve">, </w:t>
            </w:r>
            <w:r w:rsidRPr="00225289">
              <w:rPr>
                <w:rFonts w:ascii="Arial" w:hAnsi="Arial" w:cs="Arial"/>
                <w:sz w:val="18"/>
                <w:szCs w:val="18"/>
              </w:rPr>
              <w:t>Horse &amp; Pony</w:t>
            </w:r>
            <w:r w:rsidR="00C5725F" w:rsidRPr="00225289">
              <w:rPr>
                <w:rFonts w:ascii="Arial" w:hAnsi="Arial" w:cs="Arial"/>
                <w:sz w:val="18"/>
                <w:szCs w:val="18"/>
              </w:rPr>
              <w:t xml:space="preserve"> </w:t>
            </w:r>
            <w:r w:rsidRPr="00225289">
              <w:rPr>
                <w:rFonts w:ascii="Arial" w:hAnsi="Arial" w:cs="Arial"/>
                <w:sz w:val="18"/>
                <w:szCs w:val="18"/>
              </w:rPr>
              <w:t>-</w:t>
            </w:r>
            <w:r w:rsidR="00C5725F" w:rsidRPr="00225289">
              <w:rPr>
                <w:rFonts w:ascii="Arial" w:hAnsi="Arial" w:cs="Arial"/>
                <w:sz w:val="18"/>
                <w:szCs w:val="18"/>
              </w:rPr>
              <w:t xml:space="preserve"> </w:t>
            </w:r>
            <w:r w:rsidRPr="00225289">
              <w:rPr>
                <w:rFonts w:ascii="Arial" w:hAnsi="Arial" w:cs="Arial"/>
                <w:sz w:val="18"/>
                <w:szCs w:val="18"/>
              </w:rPr>
              <w:t>1</w:t>
            </w:r>
            <w:r w:rsidRPr="00225289">
              <w:rPr>
                <w:rFonts w:ascii="Arial" w:hAnsi="Arial" w:cs="Arial"/>
                <w:sz w:val="18"/>
                <w:szCs w:val="18"/>
                <w:vertAlign w:val="superscript"/>
              </w:rPr>
              <w:t>st</w:t>
            </w:r>
            <w:r w:rsidR="00D51741" w:rsidRPr="00225289">
              <w:rPr>
                <w:rFonts w:ascii="Arial" w:hAnsi="Arial" w:cs="Arial"/>
                <w:sz w:val="18"/>
                <w:szCs w:val="18"/>
              </w:rPr>
              <w:t xml:space="preserve"> </w:t>
            </w:r>
            <w:r w:rsidRPr="00225289">
              <w:rPr>
                <w:rFonts w:ascii="Arial" w:hAnsi="Arial" w:cs="Arial"/>
                <w:sz w:val="18"/>
                <w:szCs w:val="18"/>
              </w:rPr>
              <w:t>&amp; 2</w:t>
            </w:r>
            <w:r w:rsidRPr="00225289">
              <w:rPr>
                <w:rFonts w:ascii="Arial" w:hAnsi="Arial" w:cs="Arial"/>
                <w:sz w:val="18"/>
                <w:szCs w:val="18"/>
                <w:vertAlign w:val="superscript"/>
              </w:rPr>
              <w:t>nd</w:t>
            </w:r>
            <w:r w:rsidRPr="00225289">
              <w:rPr>
                <w:rFonts w:ascii="Arial" w:hAnsi="Arial" w:cs="Arial"/>
                <w:sz w:val="18"/>
                <w:szCs w:val="18"/>
              </w:rPr>
              <w:t xml:space="preserve"> Place Winners from appropriate qualifying classes</w:t>
            </w:r>
          </w:p>
        </w:tc>
      </w:tr>
      <w:tr w:rsidR="00584F71" w:rsidRPr="00225289" w14:paraId="1BBB848C" w14:textId="77777777" w:rsidTr="009E0E03">
        <w:tc>
          <w:tcPr>
            <w:tcW w:w="743" w:type="dxa"/>
          </w:tcPr>
          <w:p w14:paraId="36E867A6" w14:textId="77777777" w:rsidR="00603501" w:rsidRPr="00225289" w:rsidRDefault="00603501" w:rsidP="00603501">
            <w:pPr>
              <w:pStyle w:val="NoSpacing"/>
              <w:rPr>
                <w:rFonts w:ascii="Arial" w:hAnsi="Arial" w:cs="Arial"/>
                <w:sz w:val="18"/>
                <w:szCs w:val="18"/>
              </w:rPr>
            </w:pPr>
            <w:r w:rsidRPr="00225289">
              <w:rPr>
                <w:rFonts w:ascii="Arial" w:hAnsi="Arial" w:cs="Arial"/>
                <w:sz w:val="18"/>
                <w:szCs w:val="18"/>
              </w:rPr>
              <w:t>1263</w:t>
            </w:r>
          </w:p>
        </w:tc>
        <w:tc>
          <w:tcPr>
            <w:tcW w:w="9900" w:type="dxa"/>
          </w:tcPr>
          <w:p w14:paraId="0CDD2AB1" w14:textId="77777777" w:rsidR="00603501" w:rsidRPr="00225289" w:rsidRDefault="003A1E20" w:rsidP="004577A9">
            <w:pPr>
              <w:pStyle w:val="NoSpacing"/>
              <w:rPr>
                <w:rFonts w:ascii="Arial" w:hAnsi="Arial" w:cs="Arial"/>
                <w:sz w:val="18"/>
                <w:szCs w:val="18"/>
              </w:rPr>
            </w:pPr>
            <w:r w:rsidRPr="00225289">
              <w:rPr>
                <w:rFonts w:ascii="Arial" w:hAnsi="Arial" w:cs="Arial"/>
                <w:sz w:val="18"/>
                <w:szCs w:val="18"/>
              </w:rPr>
              <w:t>Pleasure Champion</w:t>
            </w:r>
            <w:r w:rsidR="00C5725F" w:rsidRPr="00225289">
              <w:rPr>
                <w:rFonts w:ascii="Arial" w:hAnsi="Arial" w:cs="Arial"/>
                <w:sz w:val="18"/>
                <w:szCs w:val="18"/>
              </w:rPr>
              <w:t xml:space="preserve"> </w:t>
            </w:r>
            <w:r w:rsidRPr="00225289">
              <w:rPr>
                <w:rFonts w:ascii="Arial" w:hAnsi="Arial" w:cs="Arial"/>
                <w:sz w:val="18"/>
                <w:szCs w:val="18"/>
              </w:rPr>
              <w:t>-</w:t>
            </w:r>
            <w:r w:rsidR="00C5725F" w:rsidRPr="00225289">
              <w:rPr>
                <w:rFonts w:ascii="Arial" w:hAnsi="Arial" w:cs="Arial"/>
                <w:sz w:val="18"/>
                <w:szCs w:val="18"/>
              </w:rPr>
              <w:t xml:space="preserve"> </w:t>
            </w:r>
            <w:r w:rsidRPr="00225289">
              <w:rPr>
                <w:rFonts w:ascii="Arial" w:hAnsi="Arial" w:cs="Arial"/>
                <w:sz w:val="18"/>
                <w:szCs w:val="18"/>
              </w:rPr>
              <w:t>Junior Exhibitor</w:t>
            </w:r>
            <w:r w:rsidR="00C5725F" w:rsidRPr="00225289">
              <w:rPr>
                <w:rFonts w:ascii="Arial" w:hAnsi="Arial" w:cs="Arial"/>
                <w:sz w:val="18"/>
                <w:szCs w:val="18"/>
              </w:rPr>
              <w:t xml:space="preserve"> </w:t>
            </w:r>
            <w:r w:rsidRPr="00225289">
              <w:rPr>
                <w:rFonts w:ascii="Arial" w:hAnsi="Arial" w:cs="Arial"/>
                <w:sz w:val="18"/>
                <w:szCs w:val="18"/>
              </w:rPr>
              <w:t>-</w:t>
            </w:r>
            <w:r w:rsidR="00C5725F" w:rsidRPr="00225289">
              <w:rPr>
                <w:rFonts w:ascii="Arial" w:hAnsi="Arial" w:cs="Arial"/>
                <w:sz w:val="18"/>
                <w:szCs w:val="18"/>
              </w:rPr>
              <w:t xml:space="preserve"> </w:t>
            </w:r>
            <w:r w:rsidR="00447CEB" w:rsidRPr="00225289">
              <w:rPr>
                <w:rFonts w:ascii="Arial" w:hAnsi="Arial" w:cs="Arial"/>
                <w:sz w:val="18"/>
                <w:szCs w:val="18"/>
              </w:rPr>
              <w:t>10-12-year-old</w:t>
            </w:r>
            <w:r w:rsidR="00661E18" w:rsidRPr="00225289">
              <w:rPr>
                <w:rFonts w:ascii="Arial" w:hAnsi="Arial" w:cs="Arial"/>
                <w:sz w:val="18"/>
                <w:szCs w:val="18"/>
              </w:rPr>
              <w:t xml:space="preserve">, </w:t>
            </w:r>
            <w:r w:rsidRPr="00225289">
              <w:rPr>
                <w:rFonts w:ascii="Arial" w:hAnsi="Arial" w:cs="Arial"/>
                <w:sz w:val="18"/>
                <w:szCs w:val="18"/>
              </w:rPr>
              <w:t>Horse -</w:t>
            </w:r>
            <w:r w:rsidR="00C5725F" w:rsidRPr="00225289">
              <w:rPr>
                <w:rFonts w:ascii="Arial" w:hAnsi="Arial" w:cs="Arial"/>
                <w:sz w:val="18"/>
                <w:szCs w:val="18"/>
              </w:rPr>
              <w:t xml:space="preserve"> </w:t>
            </w:r>
            <w:r w:rsidRPr="00225289">
              <w:rPr>
                <w:rFonts w:ascii="Arial" w:hAnsi="Arial" w:cs="Arial"/>
                <w:sz w:val="18"/>
                <w:szCs w:val="18"/>
              </w:rPr>
              <w:t>1</w:t>
            </w:r>
            <w:r w:rsidRPr="00225289">
              <w:rPr>
                <w:rFonts w:ascii="Arial" w:hAnsi="Arial" w:cs="Arial"/>
                <w:sz w:val="18"/>
                <w:szCs w:val="18"/>
                <w:vertAlign w:val="superscript"/>
              </w:rPr>
              <w:t>st</w:t>
            </w:r>
            <w:r w:rsidR="00D51741" w:rsidRPr="00225289">
              <w:rPr>
                <w:rFonts w:ascii="Arial" w:hAnsi="Arial" w:cs="Arial"/>
                <w:sz w:val="18"/>
                <w:szCs w:val="18"/>
              </w:rPr>
              <w:t xml:space="preserve"> </w:t>
            </w:r>
            <w:r w:rsidRPr="00225289">
              <w:rPr>
                <w:rFonts w:ascii="Arial" w:hAnsi="Arial" w:cs="Arial"/>
                <w:sz w:val="18"/>
                <w:szCs w:val="18"/>
              </w:rPr>
              <w:t>&amp; 2</w:t>
            </w:r>
            <w:r w:rsidRPr="00225289">
              <w:rPr>
                <w:rFonts w:ascii="Arial" w:hAnsi="Arial" w:cs="Arial"/>
                <w:sz w:val="18"/>
                <w:szCs w:val="18"/>
                <w:vertAlign w:val="superscript"/>
              </w:rPr>
              <w:t>nd</w:t>
            </w:r>
            <w:r w:rsidRPr="00225289">
              <w:rPr>
                <w:rFonts w:ascii="Arial" w:hAnsi="Arial" w:cs="Arial"/>
                <w:sz w:val="18"/>
                <w:szCs w:val="18"/>
              </w:rPr>
              <w:t xml:space="preserve"> Place Winners from appropriate qualifying classes</w:t>
            </w:r>
          </w:p>
        </w:tc>
      </w:tr>
      <w:tr w:rsidR="00584F71" w:rsidRPr="00225289" w14:paraId="346FC636" w14:textId="77777777" w:rsidTr="009E0E03">
        <w:tc>
          <w:tcPr>
            <w:tcW w:w="743" w:type="dxa"/>
          </w:tcPr>
          <w:p w14:paraId="03D8A3D6" w14:textId="77777777" w:rsidR="00603501" w:rsidRPr="00225289" w:rsidRDefault="00603501" w:rsidP="00603501">
            <w:pPr>
              <w:pStyle w:val="NoSpacing"/>
              <w:rPr>
                <w:rFonts w:ascii="Arial" w:hAnsi="Arial" w:cs="Arial"/>
                <w:sz w:val="18"/>
                <w:szCs w:val="18"/>
              </w:rPr>
            </w:pPr>
            <w:r w:rsidRPr="00225289">
              <w:rPr>
                <w:rFonts w:ascii="Arial" w:hAnsi="Arial" w:cs="Arial"/>
                <w:sz w:val="18"/>
                <w:szCs w:val="18"/>
              </w:rPr>
              <w:t>1264</w:t>
            </w:r>
          </w:p>
        </w:tc>
        <w:tc>
          <w:tcPr>
            <w:tcW w:w="9900" w:type="dxa"/>
          </w:tcPr>
          <w:p w14:paraId="29120C54" w14:textId="77777777" w:rsidR="00603501" w:rsidRPr="00225289" w:rsidRDefault="003A1E20" w:rsidP="004577A9">
            <w:pPr>
              <w:pStyle w:val="NoSpacing"/>
              <w:rPr>
                <w:rFonts w:ascii="Arial" w:hAnsi="Arial" w:cs="Arial"/>
                <w:sz w:val="18"/>
                <w:szCs w:val="18"/>
              </w:rPr>
            </w:pPr>
            <w:r w:rsidRPr="00225289">
              <w:rPr>
                <w:rFonts w:ascii="Arial" w:hAnsi="Arial" w:cs="Arial"/>
                <w:sz w:val="18"/>
                <w:szCs w:val="18"/>
              </w:rPr>
              <w:t>Pleasure Champion Intermediate Exhibitor</w:t>
            </w:r>
            <w:r w:rsidR="00C5725F" w:rsidRPr="00225289">
              <w:rPr>
                <w:rFonts w:ascii="Arial" w:hAnsi="Arial" w:cs="Arial"/>
                <w:sz w:val="18"/>
                <w:szCs w:val="18"/>
              </w:rPr>
              <w:t xml:space="preserve"> </w:t>
            </w:r>
            <w:r w:rsidRPr="00225289">
              <w:rPr>
                <w:rFonts w:ascii="Arial" w:hAnsi="Arial" w:cs="Arial"/>
                <w:sz w:val="18"/>
                <w:szCs w:val="18"/>
              </w:rPr>
              <w:t>-</w:t>
            </w:r>
            <w:r w:rsidR="00C5725F" w:rsidRPr="00225289">
              <w:rPr>
                <w:rFonts w:ascii="Arial" w:hAnsi="Arial" w:cs="Arial"/>
                <w:sz w:val="18"/>
                <w:szCs w:val="18"/>
              </w:rPr>
              <w:t xml:space="preserve"> </w:t>
            </w:r>
            <w:r w:rsidR="00447CEB" w:rsidRPr="00225289">
              <w:rPr>
                <w:rFonts w:ascii="Arial" w:hAnsi="Arial" w:cs="Arial"/>
                <w:sz w:val="18"/>
                <w:szCs w:val="18"/>
              </w:rPr>
              <w:t>13-15-year-old</w:t>
            </w:r>
            <w:r w:rsidR="00661E18" w:rsidRPr="00225289">
              <w:rPr>
                <w:rFonts w:ascii="Arial" w:hAnsi="Arial" w:cs="Arial"/>
                <w:sz w:val="18"/>
                <w:szCs w:val="18"/>
              </w:rPr>
              <w:t xml:space="preserve">, </w:t>
            </w:r>
            <w:r w:rsidR="00447CEB" w:rsidRPr="00225289">
              <w:rPr>
                <w:rFonts w:ascii="Arial" w:hAnsi="Arial" w:cs="Arial"/>
                <w:sz w:val="18"/>
                <w:szCs w:val="18"/>
              </w:rPr>
              <w:t>Horse -</w:t>
            </w:r>
            <w:r w:rsidR="00C5725F" w:rsidRPr="00225289">
              <w:rPr>
                <w:rFonts w:ascii="Arial" w:hAnsi="Arial" w:cs="Arial"/>
                <w:sz w:val="18"/>
                <w:szCs w:val="18"/>
              </w:rPr>
              <w:t xml:space="preserve"> </w:t>
            </w:r>
            <w:r w:rsidRPr="00225289">
              <w:rPr>
                <w:rFonts w:ascii="Arial" w:hAnsi="Arial" w:cs="Arial"/>
                <w:sz w:val="18"/>
                <w:szCs w:val="18"/>
              </w:rPr>
              <w:t>1</w:t>
            </w:r>
            <w:r w:rsidRPr="00225289">
              <w:rPr>
                <w:rFonts w:ascii="Arial" w:hAnsi="Arial" w:cs="Arial"/>
                <w:sz w:val="18"/>
                <w:szCs w:val="18"/>
                <w:vertAlign w:val="superscript"/>
              </w:rPr>
              <w:t>st</w:t>
            </w:r>
            <w:r w:rsidR="00D51741" w:rsidRPr="00225289">
              <w:rPr>
                <w:rFonts w:ascii="Arial" w:hAnsi="Arial" w:cs="Arial"/>
                <w:sz w:val="18"/>
                <w:szCs w:val="18"/>
              </w:rPr>
              <w:t xml:space="preserve"> </w:t>
            </w:r>
            <w:r w:rsidRPr="00225289">
              <w:rPr>
                <w:rFonts w:ascii="Arial" w:hAnsi="Arial" w:cs="Arial"/>
                <w:sz w:val="18"/>
                <w:szCs w:val="18"/>
              </w:rPr>
              <w:t>&amp; 2</w:t>
            </w:r>
            <w:r w:rsidRPr="00225289">
              <w:rPr>
                <w:rFonts w:ascii="Arial" w:hAnsi="Arial" w:cs="Arial"/>
                <w:sz w:val="18"/>
                <w:szCs w:val="18"/>
                <w:vertAlign w:val="superscript"/>
              </w:rPr>
              <w:t>nd</w:t>
            </w:r>
            <w:r w:rsidRPr="00225289">
              <w:rPr>
                <w:rFonts w:ascii="Arial" w:hAnsi="Arial" w:cs="Arial"/>
                <w:sz w:val="18"/>
                <w:szCs w:val="18"/>
              </w:rPr>
              <w:t xml:space="preserve"> Place Winners from appropriate qualifying classes</w:t>
            </w:r>
          </w:p>
        </w:tc>
      </w:tr>
      <w:tr w:rsidR="00584F71" w:rsidRPr="00225289" w14:paraId="5892A0C0" w14:textId="77777777" w:rsidTr="009E0E03">
        <w:tc>
          <w:tcPr>
            <w:tcW w:w="743" w:type="dxa"/>
          </w:tcPr>
          <w:p w14:paraId="3F13DB56" w14:textId="77777777" w:rsidR="00603501" w:rsidRPr="00225289" w:rsidRDefault="00603501" w:rsidP="00603501">
            <w:pPr>
              <w:pStyle w:val="NoSpacing"/>
              <w:rPr>
                <w:rFonts w:ascii="Arial" w:hAnsi="Arial" w:cs="Arial"/>
                <w:sz w:val="18"/>
                <w:szCs w:val="18"/>
              </w:rPr>
            </w:pPr>
            <w:r w:rsidRPr="00225289">
              <w:rPr>
                <w:rFonts w:ascii="Arial" w:hAnsi="Arial" w:cs="Arial"/>
                <w:sz w:val="18"/>
                <w:szCs w:val="18"/>
              </w:rPr>
              <w:t>1265</w:t>
            </w:r>
          </w:p>
        </w:tc>
        <w:tc>
          <w:tcPr>
            <w:tcW w:w="9900" w:type="dxa"/>
          </w:tcPr>
          <w:p w14:paraId="77D24449" w14:textId="77777777" w:rsidR="00603501" w:rsidRPr="00225289" w:rsidRDefault="003A1E20" w:rsidP="004577A9">
            <w:pPr>
              <w:pStyle w:val="NoSpacing"/>
              <w:rPr>
                <w:rFonts w:ascii="Arial" w:hAnsi="Arial" w:cs="Arial"/>
                <w:sz w:val="18"/>
                <w:szCs w:val="18"/>
              </w:rPr>
            </w:pPr>
            <w:r w:rsidRPr="00225289">
              <w:rPr>
                <w:rFonts w:ascii="Arial" w:hAnsi="Arial" w:cs="Arial"/>
                <w:sz w:val="18"/>
                <w:szCs w:val="18"/>
              </w:rPr>
              <w:t>Pleasure Champion-Senior Exhibitor</w:t>
            </w:r>
            <w:r w:rsidR="00C5725F" w:rsidRPr="00225289">
              <w:rPr>
                <w:rFonts w:ascii="Arial" w:hAnsi="Arial" w:cs="Arial"/>
                <w:sz w:val="18"/>
                <w:szCs w:val="18"/>
              </w:rPr>
              <w:t xml:space="preserve"> </w:t>
            </w:r>
            <w:r w:rsidRPr="00225289">
              <w:rPr>
                <w:rFonts w:ascii="Arial" w:hAnsi="Arial" w:cs="Arial"/>
                <w:sz w:val="18"/>
                <w:szCs w:val="18"/>
              </w:rPr>
              <w:t>-</w:t>
            </w:r>
            <w:r w:rsidR="00C5725F" w:rsidRPr="00225289">
              <w:rPr>
                <w:rFonts w:ascii="Arial" w:hAnsi="Arial" w:cs="Arial"/>
                <w:sz w:val="18"/>
                <w:szCs w:val="18"/>
              </w:rPr>
              <w:t xml:space="preserve"> </w:t>
            </w:r>
            <w:r w:rsidR="00447CEB" w:rsidRPr="00225289">
              <w:rPr>
                <w:rFonts w:ascii="Arial" w:hAnsi="Arial" w:cs="Arial"/>
                <w:sz w:val="18"/>
                <w:szCs w:val="18"/>
              </w:rPr>
              <w:t>16-19-year-old</w:t>
            </w:r>
            <w:r w:rsidR="00661E18" w:rsidRPr="00225289">
              <w:rPr>
                <w:rFonts w:ascii="Arial" w:hAnsi="Arial" w:cs="Arial"/>
                <w:sz w:val="18"/>
                <w:szCs w:val="18"/>
              </w:rPr>
              <w:t xml:space="preserve">, </w:t>
            </w:r>
            <w:r w:rsidRPr="00225289">
              <w:rPr>
                <w:rFonts w:ascii="Arial" w:hAnsi="Arial" w:cs="Arial"/>
                <w:sz w:val="18"/>
                <w:szCs w:val="18"/>
              </w:rPr>
              <w:t>Horse -</w:t>
            </w:r>
            <w:r w:rsidR="00C5725F" w:rsidRPr="00225289">
              <w:rPr>
                <w:rFonts w:ascii="Arial" w:hAnsi="Arial" w:cs="Arial"/>
                <w:sz w:val="18"/>
                <w:szCs w:val="18"/>
              </w:rPr>
              <w:t xml:space="preserve"> </w:t>
            </w:r>
            <w:r w:rsidRPr="00225289">
              <w:rPr>
                <w:rFonts w:ascii="Arial" w:hAnsi="Arial" w:cs="Arial"/>
                <w:sz w:val="18"/>
                <w:szCs w:val="18"/>
              </w:rPr>
              <w:t>1</w:t>
            </w:r>
            <w:r w:rsidRPr="00225289">
              <w:rPr>
                <w:rFonts w:ascii="Arial" w:hAnsi="Arial" w:cs="Arial"/>
                <w:sz w:val="18"/>
                <w:szCs w:val="18"/>
                <w:vertAlign w:val="superscript"/>
              </w:rPr>
              <w:t>st</w:t>
            </w:r>
            <w:r w:rsidR="00D51741" w:rsidRPr="00225289">
              <w:rPr>
                <w:rFonts w:ascii="Arial" w:hAnsi="Arial" w:cs="Arial"/>
                <w:sz w:val="18"/>
                <w:szCs w:val="18"/>
              </w:rPr>
              <w:t xml:space="preserve"> </w:t>
            </w:r>
            <w:r w:rsidRPr="00225289">
              <w:rPr>
                <w:rFonts w:ascii="Arial" w:hAnsi="Arial" w:cs="Arial"/>
                <w:sz w:val="18"/>
                <w:szCs w:val="18"/>
              </w:rPr>
              <w:t>&amp; 2</w:t>
            </w:r>
            <w:r w:rsidRPr="00225289">
              <w:rPr>
                <w:rFonts w:ascii="Arial" w:hAnsi="Arial" w:cs="Arial"/>
                <w:sz w:val="18"/>
                <w:szCs w:val="18"/>
                <w:vertAlign w:val="superscript"/>
              </w:rPr>
              <w:t>nd</w:t>
            </w:r>
            <w:r w:rsidRPr="00225289">
              <w:rPr>
                <w:rFonts w:ascii="Arial" w:hAnsi="Arial" w:cs="Arial"/>
                <w:sz w:val="18"/>
                <w:szCs w:val="18"/>
              </w:rPr>
              <w:t xml:space="preserve"> Place Winners from appropriate qualifying classes</w:t>
            </w:r>
          </w:p>
        </w:tc>
      </w:tr>
      <w:tr w:rsidR="00584F71" w:rsidRPr="00225289" w14:paraId="3FF63440" w14:textId="77777777" w:rsidTr="009E0E03">
        <w:tc>
          <w:tcPr>
            <w:tcW w:w="743" w:type="dxa"/>
          </w:tcPr>
          <w:p w14:paraId="0C2DC5E3" w14:textId="77777777" w:rsidR="00603501" w:rsidRPr="00225289" w:rsidRDefault="00603501" w:rsidP="00603501">
            <w:pPr>
              <w:pStyle w:val="NoSpacing"/>
              <w:rPr>
                <w:rFonts w:ascii="Arial" w:hAnsi="Arial" w:cs="Arial"/>
                <w:sz w:val="18"/>
                <w:szCs w:val="18"/>
              </w:rPr>
            </w:pPr>
            <w:r w:rsidRPr="00225289">
              <w:rPr>
                <w:rFonts w:ascii="Arial" w:hAnsi="Arial" w:cs="Arial"/>
                <w:sz w:val="18"/>
                <w:szCs w:val="18"/>
              </w:rPr>
              <w:t>1266</w:t>
            </w:r>
          </w:p>
        </w:tc>
        <w:tc>
          <w:tcPr>
            <w:tcW w:w="9900" w:type="dxa"/>
          </w:tcPr>
          <w:p w14:paraId="530D4AAA" w14:textId="77777777" w:rsidR="00603501" w:rsidRPr="00225289" w:rsidRDefault="003A1E20" w:rsidP="004577A9">
            <w:pPr>
              <w:pStyle w:val="NoSpacing"/>
              <w:rPr>
                <w:rFonts w:ascii="Arial" w:hAnsi="Arial" w:cs="Arial"/>
                <w:sz w:val="18"/>
                <w:szCs w:val="18"/>
              </w:rPr>
            </w:pPr>
            <w:r w:rsidRPr="00225289">
              <w:rPr>
                <w:rFonts w:ascii="Arial" w:hAnsi="Arial" w:cs="Arial"/>
                <w:sz w:val="18"/>
                <w:szCs w:val="18"/>
              </w:rPr>
              <w:t>Pleasure Champion</w:t>
            </w:r>
            <w:r w:rsidR="00C5725F" w:rsidRPr="00225289">
              <w:rPr>
                <w:rFonts w:ascii="Arial" w:hAnsi="Arial" w:cs="Arial"/>
                <w:sz w:val="18"/>
                <w:szCs w:val="18"/>
              </w:rPr>
              <w:t xml:space="preserve"> </w:t>
            </w:r>
            <w:r w:rsidRPr="00225289">
              <w:rPr>
                <w:rFonts w:ascii="Arial" w:hAnsi="Arial" w:cs="Arial"/>
                <w:sz w:val="18"/>
                <w:szCs w:val="18"/>
              </w:rPr>
              <w:t>-</w:t>
            </w:r>
            <w:r w:rsidR="00C5725F" w:rsidRPr="00225289">
              <w:rPr>
                <w:rFonts w:ascii="Arial" w:hAnsi="Arial" w:cs="Arial"/>
                <w:sz w:val="18"/>
                <w:szCs w:val="18"/>
              </w:rPr>
              <w:t xml:space="preserve"> </w:t>
            </w:r>
            <w:r w:rsidRPr="00225289">
              <w:rPr>
                <w:rFonts w:ascii="Arial" w:hAnsi="Arial" w:cs="Arial"/>
                <w:sz w:val="18"/>
                <w:szCs w:val="18"/>
              </w:rPr>
              <w:t>Pony-10-</w:t>
            </w:r>
            <w:r w:rsidR="00447CEB" w:rsidRPr="00225289">
              <w:rPr>
                <w:rFonts w:ascii="Arial" w:hAnsi="Arial" w:cs="Arial"/>
                <w:sz w:val="18"/>
                <w:szCs w:val="18"/>
              </w:rPr>
              <w:t>19-year-old</w:t>
            </w:r>
            <w:r w:rsidR="00661E18" w:rsidRPr="00225289">
              <w:rPr>
                <w:rFonts w:ascii="Arial" w:hAnsi="Arial" w:cs="Arial"/>
                <w:sz w:val="18"/>
                <w:szCs w:val="18"/>
              </w:rPr>
              <w:t>,</w:t>
            </w:r>
            <w:r w:rsidR="00C5725F" w:rsidRPr="00225289">
              <w:rPr>
                <w:rFonts w:ascii="Arial" w:hAnsi="Arial" w:cs="Arial"/>
                <w:sz w:val="18"/>
                <w:szCs w:val="18"/>
              </w:rPr>
              <w:t xml:space="preserve"> </w:t>
            </w:r>
            <w:r w:rsidRPr="00225289">
              <w:rPr>
                <w:rFonts w:ascii="Arial" w:hAnsi="Arial" w:cs="Arial"/>
                <w:sz w:val="18"/>
                <w:szCs w:val="18"/>
              </w:rPr>
              <w:t>1</w:t>
            </w:r>
            <w:r w:rsidR="00447CEB" w:rsidRPr="00225289">
              <w:rPr>
                <w:rFonts w:ascii="Arial" w:hAnsi="Arial" w:cs="Arial"/>
                <w:sz w:val="18"/>
                <w:szCs w:val="18"/>
                <w:vertAlign w:val="superscript"/>
              </w:rPr>
              <w:t>st</w:t>
            </w:r>
            <w:r w:rsidR="00447CEB" w:rsidRPr="00225289">
              <w:rPr>
                <w:rFonts w:ascii="Arial" w:hAnsi="Arial" w:cs="Arial"/>
                <w:sz w:val="18"/>
                <w:szCs w:val="18"/>
              </w:rPr>
              <w:t xml:space="preserve"> &amp;</w:t>
            </w:r>
            <w:r w:rsidRPr="00225289">
              <w:rPr>
                <w:rFonts w:ascii="Arial" w:hAnsi="Arial" w:cs="Arial"/>
                <w:sz w:val="18"/>
                <w:szCs w:val="18"/>
              </w:rPr>
              <w:t xml:space="preserve"> 2</w:t>
            </w:r>
            <w:r w:rsidRPr="00225289">
              <w:rPr>
                <w:rFonts w:ascii="Arial" w:hAnsi="Arial" w:cs="Arial"/>
                <w:sz w:val="18"/>
                <w:szCs w:val="18"/>
                <w:vertAlign w:val="superscript"/>
              </w:rPr>
              <w:t>nd</w:t>
            </w:r>
            <w:r w:rsidRPr="00225289">
              <w:rPr>
                <w:rFonts w:ascii="Arial" w:hAnsi="Arial" w:cs="Arial"/>
                <w:sz w:val="18"/>
                <w:szCs w:val="18"/>
              </w:rPr>
              <w:t xml:space="preserve"> Place Winners from appropriate qualifying classes</w:t>
            </w:r>
          </w:p>
        </w:tc>
      </w:tr>
      <w:tr w:rsidR="00584F71" w:rsidRPr="00225289" w14:paraId="0D992BF1" w14:textId="77777777" w:rsidTr="009E0E03">
        <w:tc>
          <w:tcPr>
            <w:tcW w:w="743" w:type="dxa"/>
          </w:tcPr>
          <w:p w14:paraId="633F4294" w14:textId="77777777" w:rsidR="00603501" w:rsidRPr="00225289" w:rsidRDefault="00603501" w:rsidP="00603501">
            <w:pPr>
              <w:pStyle w:val="NoSpacing"/>
              <w:rPr>
                <w:rFonts w:ascii="Arial" w:hAnsi="Arial" w:cs="Arial"/>
                <w:sz w:val="18"/>
                <w:szCs w:val="18"/>
              </w:rPr>
            </w:pPr>
            <w:r w:rsidRPr="00225289">
              <w:rPr>
                <w:rFonts w:ascii="Arial" w:hAnsi="Arial" w:cs="Arial"/>
                <w:sz w:val="18"/>
                <w:szCs w:val="18"/>
              </w:rPr>
              <w:t>1267</w:t>
            </w:r>
          </w:p>
        </w:tc>
        <w:tc>
          <w:tcPr>
            <w:tcW w:w="9900" w:type="dxa"/>
          </w:tcPr>
          <w:p w14:paraId="0CEA24F9" w14:textId="77777777" w:rsidR="00603501" w:rsidRPr="00225289" w:rsidRDefault="003A1E20" w:rsidP="00D127B8">
            <w:pPr>
              <w:pStyle w:val="NoSpacing"/>
              <w:rPr>
                <w:rFonts w:ascii="Arial" w:hAnsi="Arial" w:cs="Arial"/>
                <w:sz w:val="18"/>
                <w:szCs w:val="18"/>
              </w:rPr>
            </w:pPr>
            <w:r w:rsidRPr="00225289">
              <w:rPr>
                <w:rFonts w:ascii="Arial" w:hAnsi="Arial" w:cs="Arial"/>
                <w:sz w:val="18"/>
                <w:szCs w:val="18"/>
              </w:rPr>
              <w:t>Bareback Champion</w:t>
            </w:r>
            <w:r w:rsidR="00C5725F" w:rsidRPr="00225289">
              <w:rPr>
                <w:rFonts w:ascii="Arial" w:hAnsi="Arial" w:cs="Arial"/>
                <w:sz w:val="18"/>
                <w:szCs w:val="18"/>
              </w:rPr>
              <w:t xml:space="preserve"> </w:t>
            </w:r>
            <w:r w:rsidRPr="00225289">
              <w:rPr>
                <w:rFonts w:ascii="Arial" w:hAnsi="Arial" w:cs="Arial"/>
                <w:sz w:val="18"/>
                <w:szCs w:val="18"/>
              </w:rPr>
              <w:t>-</w:t>
            </w:r>
            <w:r w:rsidR="00C5725F" w:rsidRPr="00225289">
              <w:rPr>
                <w:rFonts w:ascii="Arial" w:hAnsi="Arial" w:cs="Arial"/>
                <w:sz w:val="18"/>
                <w:szCs w:val="18"/>
              </w:rPr>
              <w:t xml:space="preserve"> </w:t>
            </w:r>
            <w:r w:rsidR="00447CEB" w:rsidRPr="00225289">
              <w:rPr>
                <w:rFonts w:ascii="Arial" w:hAnsi="Arial" w:cs="Arial"/>
                <w:sz w:val="18"/>
                <w:szCs w:val="18"/>
              </w:rPr>
              <w:t>10-12-year-old</w:t>
            </w:r>
            <w:r w:rsidR="00661E18" w:rsidRPr="00225289">
              <w:rPr>
                <w:rFonts w:ascii="Arial" w:hAnsi="Arial" w:cs="Arial"/>
                <w:sz w:val="18"/>
                <w:szCs w:val="18"/>
              </w:rPr>
              <w:t xml:space="preserve">, </w:t>
            </w:r>
            <w:r w:rsidRPr="00225289">
              <w:rPr>
                <w:rFonts w:ascii="Arial" w:hAnsi="Arial" w:cs="Arial"/>
                <w:sz w:val="18"/>
                <w:szCs w:val="18"/>
              </w:rPr>
              <w:t>Horse &amp; Pony</w:t>
            </w:r>
            <w:r w:rsidR="00C5725F" w:rsidRPr="00225289">
              <w:rPr>
                <w:rFonts w:ascii="Arial" w:hAnsi="Arial" w:cs="Arial"/>
                <w:sz w:val="18"/>
                <w:szCs w:val="18"/>
              </w:rPr>
              <w:t xml:space="preserve"> </w:t>
            </w:r>
            <w:r w:rsidRPr="00225289">
              <w:rPr>
                <w:rFonts w:ascii="Arial" w:hAnsi="Arial" w:cs="Arial"/>
                <w:sz w:val="18"/>
                <w:szCs w:val="18"/>
              </w:rPr>
              <w:t>-</w:t>
            </w:r>
            <w:r w:rsidR="00C5725F" w:rsidRPr="00225289">
              <w:rPr>
                <w:rFonts w:ascii="Arial" w:hAnsi="Arial" w:cs="Arial"/>
                <w:sz w:val="18"/>
                <w:szCs w:val="18"/>
              </w:rPr>
              <w:t xml:space="preserve"> </w:t>
            </w:r>
            <w:r w:rsidRPr="00225289">
              <w:rPr>
                <w:rFonts w:ascii="Arial" w:hAnsi="Arial" w:cs="Arial"/>
                <w:sz w:val="18"/>
                <w:szCs w:val="18"/>
              </w:rPr>
              <w:t>1</w:t>
            </w:r>
            <w:r w:rsidR="00447CEB" w:rsidRPr="00225289">
              <w:rPr>
                <w:rFonts w:ascii="Arial" w:hAnsi="Arial" w:cs="Arial"/>
                <w:sz w:val="18"/>
                <w:szCs w:val="18"/>
                <w:vertAlign w:val="superscript"/>
              </w:rPr>
              <w:t>st</w:t>
            </w:r>
            <w:r w:rsidR="00447CEB" w:rsidRPr="00225289">
              <w:rPr>
                <w:rFonts w:ascii="Arial" w:hAnsi="Arial" w:cs="Arial"/>
                <w:sz w:val="18"/>
                <w:szCs w:val="18"/>
              </w:rPr>
              <w:t xml:space="preserve"> &amp;</w:t>
            </w:r>
            <w:r w:rsidRPr="00225289">
              <w:rPr>
                <w:rFonts w:ascii="Arial" w:hAnsi="Arial" w:cs="Arial"/>
                <w:sz w:val="18"/>
                <w:szCs w:val="18"/>
              </w:rPr>
              <w:t xml:space="preserve"> 2</w:t>
            </w:r>
            <w:r w:rsidRPr="00225289">
              <w:rPr>
                <w:rFonts w:ascii="Arial" w:hAnsi="Arial" w:cs="Arial"/>
                <w:sz w:val="18"/>
                <w:szCs w:val="18"/>
                <w:vertAlign w:val="superscript"/>
              </w:rPr>
              <w:t>nd</w:t>
            </w:r>
            <w:r w:rsidRPr="00225289">
              <w:rPr>
                <w:rFonts w:ascii="Arial" w:hAnsi="Arial" w:cs="Arial"/>
                <w:sz w:val="18"/>
                <w:szCs w:val="18"/>
              </w:rPr>
              <w:t xml:space="preserve"> Place Winners from appropriate qualifying classes</w:t>
            </w:r>
          </w:p>
        </w:tc>
      </w:tr>
      <w:tr w:rsidR="00584F71" w:rsidRPr="00225289" w14:paraId="13721169" w14:textId="77777777" w:rsidTr="009E0E03">
        <w:tc>
          <w:tcPr>
            <w:tcW w:w="743" w:type="dxa"/>
          </w:tcPr>
          <w:p w14:paraId="48377AF7" w14:textId="77777777" w:rsidR="00603501" w:rsidRPr="00225289" w:rsidRDefault="00603501" w:rsidP="00603501">
            <w:pPr>
              <w:pStyle w:val="NoSpacing"/>
              <w:rPr>
                <w:rFonts w:ascii="Arial" w:hAnsi="Arial" w:cs="Arial"/>
                <w:sz w:val="18"/>
                <w:szCs w:val="18"/>
              </w:rPr>
            </w:pPr>
            <w:r w:rsidRPr="00225289">
              <w:rPr>
                <w:rFonts w:ascii="Arial" w:hAnsi="Arial" w:cs="Arial"/>
                <w:sz w:val="18"/>
                <w:szCs w:val="18"/>
              </w:rPr>
              <w:t>1268</w:t>
            </w:r>
          </w:p>
        </w:tc>
        <w:tc>
          <w:tcPr>
            <w:tcW w:w="9900" w:type="dxa"/>
          </w:tcPr>
          <w:p w14:paraId="13753B56" w14:textId="77777777" w:rsidR="00603501" w:rsidRPr="00225289" w:rsidRDefault="003A1E20" w:rsidP="00D127B8">
            <w:pPr>
              <w:pStyle w:val="NoSpacing"/>
              <w:rPr>
                <w:rFonts w:ascii="Arial" w:hAnsi="Arial" w:cs="Arial"/>
                <w:sz w:val="18"/>
                <w:szCs w:val="18"/>
              </w:rPr>
            </w:pPr>
            <w:r w:rsidRPr="00225289">
              <w:rPr>
                <w:rFonts w:ascii="Arial" w:hAnsi="Arial" w:cs="Arial"/>
                <w:sz w:val="18"/>
                <w:szCs w:val="18"/>
              </w:rPr>
              <w:t>Bareback Champion</w:t>
            </w:r>
            <w:r w:rsidR="00C5725F" w:rsidRPr="00225289">
              <w:rPr>
                <w:rFonts w:ascii="Arial" w:hAnsi="Arial" w:cs="Arial"/>
                <w:sz w:val="18"/>
                <w:szCs w:val="18"/>
              </w:rPr>
              <w:t xml:space="preserve"> </w:t>
            </w:r>
            <w:r w:rsidRPr="00225289">
              <w:rPr>
                <w:rFonts w:ascii="Arial" w:hAnsi="Arial" w:cs="Arial"/>
                <w:sz w:val="18"/>
                <w:szCs w:val="18"/>
              </w:rPr>
              <w:t>-</w:t>
            </w:r>
            <w:r w:rsidR="00C5725F" w:rsidRPr="00225289">
              <w:rPr>
                <w:rFonts w:ascii="Arial" w:hAnsi="Arial" w:cs="Arial"/>
                <w:sz w:val="18"/>
                <w:szCs w:val="18"/>
              </w:rPr>
              <w:t xml:space="preserve"> </w:t>
            </w:r>
            <w:r w:rsidR="00447CEB" w:rsidRPr="00225289">
              <w:rPr>
                <w:rFonts w:ascii="Arial" w:hAnsi="Arial" w:cs="Arial"/>
                <w:sz w:val="18"/>
                <w:szCs w:val="18"/>
              </w:rPr>
              <w:t>13-15-year-old</w:t>
            </w:r>
            <w:r w:rsidR="00661E18" w:rsidRPr="00225289">
              <w:rPr>
                <w:rFonts w:ascii="Arial" w:hAnsi="Arial" w:cs="Arial"/>
                <w:sz w:val="18"/>
                <w:szCs w:val="18"/>
              </w:rPr>
              <w:t xml:space="preserve">, </w:t>
            </w:r>
            <w:r w:rsidRPr="00225289">
              <w:rPr>
                <w:rFonts w:ascii="Arial" w:hAnsi="Arial" w:cs="Arial"/>
                <w:sz w:val="18"/>
                <w:szCs w:val="18"/>
              </w:rPr>
              <w:t>Horse &amp; Pony</w:t>
            </w:r>
            <w:r w:rsidR="00C5725F" w:rsidRPr="00225289">
              <w:rPr>
                <w:rFonts w:ascii="Arial" w:hAnsi="Arial" w:cs="Arial"/>
                <w:sz w:val="18"/>
                <w:szCs w:val="18"/>
              </w:rPr>
              <w:t xml:space="preserve"> </w:t>
            </w:r>
            <w:r w:rsidRPr="00225289">
              <w:rPr>
                <w:rFonts w:ascii="Arial" w:hAnsi="Arial" w:cs="Arial"/>
                <w:sz w:val="18"/>
                <w:szCs w:val="18"/>
              </w:rPr>
              <w:t>-</w:t>
            </w:r>
            <w:r w:rsidR="00C5725F" w:rsidRPr="00225289">
              <w:rPr>
                <w:rFonts w:ascii="Arial" w:hAnsi="Arial" w:cs="Arial"/>
                <w:sz w:val="18"/>
                <w:szCs w:val="18"/>
              </w:rPr>
              <w:t xml:space="preserve"> </w:t>
            </w:r>
            <w:r w:rsidRPr="00225289">
              <w:rPr>
                <w:rFonts w:ascii="Arial" w:hAnsi="Arial" w:cs="Arial"/>
                <w:sz w:val="18"/>
                <w:szCs w:val="18"/>
              </w:rPr>
              <w:t>1</w:t>
            </w:r>
            <w:r w:rsidR="00447CEB" w:rsidRPr="00225289">
              <w:rPr>
                <w:rFonts w:ascii="Arial" w:hAnsi="Arial" w:cs="Arial"/>
                <w:sz w:val="18"/>
                <w:szCs w:val="18"/>
                <w:vertAlign w:val="superscript"/>
              </w:rPr>
              <w:t>st</w:t>
            </w:r>
            <w:r w:rsidR="00447CEB" w:rsidRPr="00225289">
              <w:rPr>
                <w:rFonts w:ascii="Arial" w:hAnsi="Arial" w:cs="Arial"/>
                <w:sz w:val="18"/>
                <w:szCs w:val="18"/>
              </w:rPr>
              <w:t xml:space="preserve"> &amp;</w:t>
            </w:r>
            <w:r w:rsidRPr="00225289">
              <w:rPr>
                <w:rFonts w:ascii="Arial" w:hAnsi="Arial" w:cs="Arial"/>
                <w:sz w:val="18"/>
                <w:szCs w:val="18"/>
              </w:rPr>
              <w:t xml:space="preserve"> 2</w:t>
            </w:r>
            <w:r w:rsidRPr="00225289">
              <w:rPr>
                <w:rFonts w:ascii="Arial" w:hAnsi="Arial" w:cs="Arial"/>
                <w:sz w:val="18"/>
                <w:szCs w:val="18"/>
                <w:vertAlign w:val="superscript"/>
              </w:rPr>
              <w:t>nd</w:t>
            </w:r>
            <w:r w:rsidRPr="00225289">
              <w:rPr>
                <w:rFonts w:ascii="Arial" w:hAnsi="Arial" w:cs="Arial"/>
                <w:sz w:val="18"/>
                <w:szCs w:val="18"/>
              </w:rPr>
              <w:t xml:space="preserve"> Place</w:t>
            </w:r>
            <w:r w:rsidR="00AB4399" w:rsidRPr="00225289">
              <w:rPr>
                <w:rFonts w:ascii="Arial" w:hAnsi="Arial" w:cs="Arial"/>
                <w:sz w:val="18"/>
                <w:szCs w:val="18"/>
              </w:rPr>
              <w:t xml:space="preserve"> Winners from appropriate qualifying classes</w:t>
            </w:r>
          </w:p>
        </w:tc>
      </w:tr>
      <w:tr w:rsidR="00584F71" w:rsidRPr="00225289" w14:paraId="2507F7D4" w14:textId="77777777" w:rsidTr="009E0E03">
        <w:tc>
          <w:tcPr>
            <w:tcW w:w="743" w:type="dxa"/>
          </w:tcPr>
          <w:p w14:paraId="1A12A158" w14:textId="77777777" w:rsidR="00D127B8" w:rsidRPr="00225289" w:rsidRDefault="00D127B8" w:rsidP="00603501">
            <w:pPr>
              <w:pStyle w:val="NoSpacing"/>
              <w:rPr>
                <w:rFonts w:ascii="Arial" w:hAnsi="Arial" w:cs="Arial"/>
                <w:sz w:val="18"/>
                <w:szCs w:val="18"/>
              </w:rPr>
            </w:pPr>
            <w:r w:rsidRPr="00225289">
              <w:rPr>
                <w:rFonts w:ascii="Arial" w:hAnsi="Arial" w:cs="Arial"/>
                <w:sz w:val="18"/>
                <w:szCs w:val="18"/>
              </w:rPr>
              <w:t>1269</w:t>
            </w:r>
          </w:p>
        </w:tc>
        <w:tc>
          <w:tcPr>
            <w:tcW w:w="9900" w:type="dxa"/>
          </w:tcPr>
          <w:p w14:paraId="57C46949" w14:textId="77777777" w:rsidR="00D127B8" w:rsidRPr="00225289" w:rsidRDefault="00D127B8" w:rsidP="00D127B8">
            <w:pPr>
              <w:pStyle w:val="NoSpacing"/>
              <w:rPr>
                <w:rFonts w:ascii="Arial" w:hAnsi="Arial" w:cs="Arial"/>
                <w:sz w:val="18"/>
                <w:szCs w:val="18"/>
              </w:rPr>
            </w:pPr>
            <w:r w:rsidRPr="00225289">
              <w:rPr>
                <w:rFonts w:ascii="Arial" w:hAnsi="Arial" w:cs="Arial"/>
                <w:sz w:val="18"/>
                <w:szCs w:val="18"/>
              </w:rPr>
              <w:t xml:space="preserve">Bareback Champion – </w:t>
            </w:r>
            <w:r w:rsidR="00447CEB" w:rsidRPr="00225289">
              <w:rPr>
                <w:rFonts w:ascii="Arial" w:hAnsi="Arial" w:cs="Arial"/>
                <w:sz w:val="18"/>
                <w:szCs w:val="18"/>
              </w:rPr>
              <w:t>16-19-year-old</w:t>
            </w:r>
            <w:r w:rsidRPr="00225289">
              <w:rPr>
                <w:rFonts w:ascii="Arial" w:hAnsi="Arial" w:cs="Arial"/>
                <w:sz w:val="18"/>
                <w:szCs w:val="18"/>
              </w:rPr>
              <w:t>, Horse &amp; Pony - 1</w:t>
            </w:r>
            <w:r w:rsidR="00447CEB" w:rsidRPr="00225289">
              <w:rPr>
                <w:rFonts w:ascii="Arial" w:hAnsi="Arial" w:cs="Arial"/>
                <w:sz w:val="18"/>
                <w:szCs w:val="18"/>
                <w:vertAlign w:val="superscript"/>
              </w:rPr>
              <w:t>st</w:t>
            </w:r>
            <w:r w:rsidR="00447CEB" w:rsidRPr="00225289">
              <w:rPr>
                <w:rFonts w:ascii="Arial" w:hAnsi="Arial" w:cs="Arial"/>
                <w:sz w:val="18"/>
                <w:szCs w:val="18"/>
              </w:rPr>
              <w:t xml:space="preserve"> &amp;</w:t>
            </w:r>
            <w:r w:rsidRPr="00225289">
              <w:rPr>
                <w:rFonts w:ascii="Arial" w:hAnsi="Arial" w:cs="Arial"/>
                <w:sz w:val="18"/>
                <w:szCs w:val="18"/>
              </w:rPr>
              <w:t xml:space="preserve"> 2</w:t>
            </w:r>
            <w:r w:rsidRPr="00225289">
              <w:rPr>
                <w:rFonts w:ascii="Arial" w:hAnsi="Arial" w:cs="Arial"/>
                <w:sz w:val="18"/>
                <w:szCs w:val="18"/>
                <w:vertAlign w:val="superscript"/>
              </w:rPr>
              <w:t>nd</w:t>
            </w:r>
            <w:r w:rsidRPr="00225289">
              <w:rPr>
                <w:rFonts w:ascii="Arial" w:hAnsi="Arial" w:cs="Arial"/>
                <w:sz w:val="18"/>
                <w:szCs w:val="18"/>
              </w:rPr>
              <w:t xml:space="preserve"> Place Winners from appropriate qualifying classes</w:t>
            </w:r>
          </w:p>
        </w:tc>
      </w:tr>
      <w:tr w:rsidR="00603501" w:rsidRPr="00225289" w14:paraId="4FD82F4F" w14:textId="77777777" w:rsidTr="009E0E03">
        <w:tc>
          <w:tcPr>
            <w:tcW w:w="743" w:type="dxa"/>
          </w:tcPr>
          <w:p w14:paraId="3DBB3F7B" w14:textId="77777777" w:rsidR="00603501" w:rsidRPr="00225289" w:rsidRDefault="00603501" w:rsidP="00603501">
            <w:pPr>
              <w:pStyle w:val="NoSpacing"/>
              <w:rPr>
                <w:rFonts w:ascii="Arial" w:hAnsi="Arial" w:cs="Arial"/>
                <w:sz w:val="18"/>
                <w:szCs w:val="18"/>
              </w:rPr>
            </w:pPr>
            <w:r w:rsidRPr="00225289">
              <w:rPr>
                <w:rFonts w:ascii="Arial" w:hAnsi="Arial" w:cs="Arial"/>
                <w:sz w:val="18"/>
                <w:szCs w:val="18"/>
              </w:rPr>
              <w:t>1270</w:t>
            </w:r>
          </w:p>
        </w:tc>
        <w:tc>
          <w:tcPr>
            <w:tcW w:w="9900" w:type="dxa"/>
          </w:tcPr>
          <w:p w14:paraId="537F25C1" w14:textId="77777777" w:rsidR="00603501" w:rsidRPr="00225289" w:rsidRDefault="003A1E20" w:rsidP="004577A9">
            <w:pPr>
              <w:pStyle w:val="NoSpacing"/>
              <w:rPr>
                <w:rFonts w:ascii="Arial" w:hAnsi="Arial" w:cs="Arial"/>
                <w:b/>
                <w:sz w:val="18"/>
                <w:szCs w:val="18"/>
              </w:rPr>
            </w:pPr>
            <w:r w:rsidRPr="00225289">
              <w:rPr>
                <w:rFonts w:ascii="Arial" w:hAnsi="Arial" w:cs="Arial"/>
                <w:b/>
                <w:sz w:val="18"/>
                <w:szCs w:val="18"/>
              </w:rPr>
              <w:t>Grand Champion English Equitation</w:t>
            </w:r>
            <w:r w:rsidR="00C5725F" w:rsidRPr="00225289">
              <w:rPr>
                <w:rFonts w:ascii="Arial" w:hAnsi="Arial" w:cs="Arial"/>
                <w:b/>
                <w:sz w:val="18"/>
                <w:szCs w:val="18"/>
              </w:rPr>
              <w:t xml:space="preserve"> </w:t>
            </w:r>
            <w:r w:rsidRPr="00225289">
              <w:rPr>
                <w:rFonts w:ascii="Arial" w:hAnsi="Arial" w:cs="Arial"/>
                <w:b/>
                <w:sz w:val="18"/>
                <w:szCs w:val="18"/>
              </w:rPr>
              <w:t>-</w:t>
            </w:r>
            <w:r w:rsidR="00C5725F" w:rsidRPr="00225289">
              <w:rPr>
                <w:rFonts w:ascii="Arial" w:hAnsi="Arial" w:cs="Arial"/>
                <w:b/>
                <w:sz w:val="18"/>
                <w:szCs w:val="18"/>
              </w:rPr>
              <w:t xml:space="preserve"> </w:t>
            </w:r>
            <w:r w:rsidRPr="00225289">
              <w:rPr>
                <w:rFonts w:ascii="Arial" w:hAnsi="Arial" w:cs="Arial"/>
                <w:b/>
                <w:sz w:val="18"/>
                <w:szCs w:val="18"/>
              </w:rPr>
              <w:t xml:space="preserve">Trophies for Grand Champion &amp; Reserve Grand Champion Only. Champion &amp; Reserve Champion Winners from classes: </w:t>
            </w:r>
            <w:r w:rsidR="000F1631" w:rsidRPr="00225289">
              <w:rPr>
                <w:rFonts w:ascii="Arial" w:hAnsi="Arial" w:cs="Arial"/>
                <w:b/>
                <w:sz w:val="18"/>
                <w:szCs w:val="18"/>
              </w:rPr>
              <w:t>1040</w:t>
            </w:r>
            <w:r w:rsidRPr="00225289">
              <w:rPr>
                <w:rFonts w:ascii="Arial" w:hAnsi="Arial" w:cs="Arial"/>
                <w:b/>
                <w:sz w:val="18"/>
                <w:szCs w:val="18"/>
              </w:rPr>
              <w:t xml:space="preserve">, 1160, 1162, 1260, 1261, 1262, 1267, 1268, </w:t>
            </w:r>
            <w:r w:rsidR="00411554" w:rsidRPr="00225289">
              <w:rPr>
                <w:rFonts w:ascii="Arial" w:hAnsi="Arial" w:cs="Arial"/>
                <w:b/>
                <w:sz w:val="18"/>
                <w:szCs w:val="18"/>
              </w:rPr>
              <w:t>12</w:t>
            </w:r>
            <w:r w:rsidR="00D127B8" w:rsidRPr="00225289">
              <w:rPr>
                <w:rFonts w:ascii="Arial" w:hAnsi="Arial" w:cs="Arial"/>
                <w:b/>
                <w:sz w:val="18"/>
                <w:szCs w:val="18"/>
              </w:rPr>
              <w:t xml:space="preserve">69 </w:t>
            </w:r>
            <w:r w:rsidRPr="00225289">
              <w:rPr>
                <w:rFonts w:ascii="Arial" w:hAnsi="Arial" w:cs="Arial"/>
                <w:b/>
                <w:sz w:val="18"/>
                <w:szCs w:val="18"/>
              </w:rPr>
              <w:t>qualify.</w:t>
            </w:r>
          </w:p>
        </w:tc>
      </w:tr>
    </w:tbl>
    <w:p w14:paraId="2120E324" w14:textId="77777777" w:rsidR="00CA7BD9" w:rsidRPr="00225289" w:rsidRDefault="00CA7BD9" w:rsidP="001D3960">
      <w:pPr>
        <w:pStyle w:val="NoSpacing"/>
        <w:jc w:val="center"/>
        <w:rPr>
          <w:rFonts w:ascii="Arial" w:hAnsi="Arial" w:cs="Arial"/>
          <w:b/>
          <w:sz w:val="18"/>
          <w:szCs w:val="18"/>
        </w:rPr>
      </w:pPr>
    </w:p>
    <w:p w14:paraId="05B6915B" w14:textId="7D250221" w:rsidR="00CA7BD9" w:rsidRDefault="00CA7BD9" w:rsidP="001D3960">
      <w:pPr>
        <w:pStyle w:val="NoSpacing"/>
        <w:jc w:val="center"/>
        <w:rPr>
          <w:rFonts w:ascii="Arial" w:hAnsi="Arial" w:cs="Arial"/>
          <w:b/>
          <w:sz w:val="18"/>
          <w:szCs w:val="18"/>
        </w:rPr>
      </w:pPr>
    </w:p>
    <w:p w14:paraId="0FCFAB38" w14:textId="2CE8474E" w:rsidR="00985264" w:rsidRDefault="00985264" w:rsidP="001D3960">
      <w:pPr>
        <w:pStyle w:val="NoSpacing"/>
        <w:jc w:val="center"/>
        <w:rPr>
          <w:rFonts w:ascii="Arial" w:hAnsi="Arial" w:cs="Arial"/>
          <w:b/>
          <w:sz w:val="18"/>
          <w:szCs w:val="18"/>
        </w:rPr>
      </w:pPr>
    </w:p>
    <w:p w14:paraId="0F3F6FA3" w14:textId="77777777" w:rsidR="00985264" w:rsidRPr="00225289" w:rsidRDefault="00985264" w:rsidP="001D3960">
      <w:pPr>
        <w:pStyle w:val="NoSpacing"/>
        <w:jc w:val="center"/>
        <w:rPr>
          <w:rFonts w:ascii="Arial" w:hAnsi="Arial" w:cs="Arial"/>
          <w:b/>
          <w:sz w:val="18"/>
          <w:szCs w:val="18"/>
        </w:rPr>
      </w:pPr>
    </w:p>
    <w:p w14:paraId="6A6201A6" w14:textId="77777777" w:rsidR="00267B74" w:rsidRDefault="00267B74" w:rsidP="00267B74">
      <w:pPr>
        <w:widowControl/>
        <w:autoSpaceDE/>
        <w:autoSpaceDN/>
        <w:adjustRightInd/>
        <w:jc w:val="center"/>
        <w:rPr>
          <w:rFonts w:ascii="Arial" w:hAnsi="Arial" w:cs="Arial"/>
          <w:b/>
          <w:bCs/>
          <w:sz w:val="18"/>
          <w:szCs w:val="18"/>
        </w:rPr>
      </w:pPr>
      <w:r>
        <w:rPr>
          <w:rFonts w:ascii="Arial" w:hAnsi="Arial" w:cs="Arial"/>
          <w:b/>
          <w:bCs/>
          <w:sz w:val="18"/>
          <w:szCs w:val="18"/>
        </w:rPr>
        <w:t>G</w:t>
      </w:r>
      <w:r w:rsidR="64D245BA" w:rsidRPr="7ABA334B">
        <w:rPr>
          <w:rFonts w:ascii="Arial" w:hAnsi="Arial" w:cs="Arial"/>
          <w:b/>
          <w:bCs/>
          <w:sz w:val="18"/>
          <w:szCs w:val="18"/>
        </w:rPr>
        <w:t xml:space="preserve">YMKHANA </w:t>
      </w:r>
      <w:r w:rsidR="604EF3A9" w:rsidRPr="7ABA334B">
        <w:rPr>
          <w:rFonts w:ascii="Arial" w:hAnsi="Arial" w:cs="Arial"/>
          <w:b/>
          <w:bCs/>
          <w:sz w:val="18"/>
          <w:szCs w:val="18"/>
        </w:rPr>
        <w:t xml:space="preserve">AND COSTUME </w:t>
      </w:r>
    </w:p>
    <w:p w14:paraId="10139C3C" w14:textId="77777777" w:rsidR="00FD41B9" w:rsidRPr="00267B74" w:rsidRDefault="00FD41B9" w:rsidP="00267B74">
      <w:pPr>
        <w:widowControl/>
        <w:autoSpaceDE/>
        <w:autoSpaceDN/>
        <w:adjustRightInd/>
        <w:jc w:val="center"/>
        <w:rPr>
          <w:rFonts w:ascii="Arial" w:hAnsi="Arial" w:cs="Arial"/>
          <w:b/>
          <w:bCs/>
          <w:sz w:val="18"/>
          <w:szCs w:val="18"/>
        </w:rPr>
      </w:pPr>
      <w:r w:rsidRPr="00225289">
        <w:rPr>
          <w:rFonts w:ascii="Arial" w:hAnsi="Arial" w:cs="Arial"/>
          <w:sz w:val="18"/>
          <w:szCs w:val="18"/>
        </w:rPr>
        <w:t xml:space="preserve">Speed and </w:t>
      </w:r>
      <w:r w:rsidR="00D51741" w:rsidRPr="00225289">
        <w:rPr>
          <w:rFonts w:ascii="Arial" w:hAnsi="Arial" w:cs="Arial"/>
          <w:sz w:val="18"/>
          <w:szCs w:val="18"/>
        </w:rPr>
        <w:t>A</w:t>
      </w:r>
      <w:r w:rsidRPr="00225289">
        <w:rPr>
          <w:rFonts w:ascii="Arial" w:hAnsi="Arial" w:cs="Arial"/>
          <w:sz w:val="18"/>
          <w:szCs w:val="18"/>
        </w:rPr>
        <w:t xml:space="preserve">ction on odd numbered years, </w:t>
      </w:r>
      <w:r w:rsidR="00D51741" w:rsidRPr="00225289">
        <w:rPr>
          <w:rFonts w:ascii="Arial" w:hAnsi="Arial" w:cs="Arial"/>
          <w:sz w:val="18"/>
          <w:szCs w:val="18"/>
        </w:rPr>
        <w:t>K</w:t>
      </w:r>
      <w:r w:rsidRPr="00225289">
        <w:rPr>
          <w:rFonts w:ascii="Arial" w:hAnsi="Arial" w:cs="Arial"/>
          <w:sz w:val="18"/>
          <w:szCs w:val="18"/>
        </w:rPr>
        <w:t>eyhole on even</w:t>
      </w:r>
    </w:p>
    <w:p w14:paraId="5B5D57BA" w14:textId="77777777" w:rsidR="00FD41B9" w:rsidRPr="00225289" w:rsidRDefault="00D51741" w:rsidP="00267B74">
      <w:pPr>
        <w:pStyle w:val="NoSpacing"/>
        <w:jc w:val="center"/>
        <w:rPr>
          <w:rFonts w:ascii="Arial" w:hAnsi="Arial" w:cs="Arial"/>
          <w:sz w:val="18"/>
          <w:szCs w:val="18"/>
        </w:rPr>
      </w:pPr>
      <w:r w:rsidRPr="00225289">
        <w:rPr>
          <w:rFonts w:ascii="Arial" w:hAnsi="Arial" w:cs="Arial"/>
          <w:sz w:val="18"/>
          <w:szCs w:val="18"/>
        </w:rPr>
        <w:t>Eight (</w:t>
      </w:r>
      <w:r w:rsidR="00FD41B9" w:rsidRPr="00225289">
        <w:rPr>
          <w:rFonts w:ascii="Arial" w:hAnsi="Arial" w:cs="Arial"/>
          <w:sz w:val="18"/>
          <w:szCs w:val="18"/>
        </w:rPr>
        <w:t>8</w:t>
      </w:r>
      <w:r w:rsidRPr="00225289">
        <w:rPr>
          <w:rFonts w:ascii="Arial" w:hAnsi="Arial" w:cs="Arial"/>
          <w:sz w:val="18"/>
          <w:szCs w:val="18"/>
        </w:rPr>
        <w:t>)</w:t>
      </w:r>
      <w:r w:rsidR="00FD41B9" w:rsidRPr="00225289">
        <w:rPr>
          <w:rFonts w:ascii="Arial" w:hAnsi="Arial" w:cs="Arial"/>
          <w:sz w:val="18"/>
          <w:szCs w:val="18"/>
        </w:rPr>
        <w:t xml:space="preserve"> Placing Rosettes will be awarded in each class</w:t>
      </w:r>
    </w:p>
    <w:p w14:paraId="26FB61AC" w14:textId="77777777" w:rsidR="00B4496D" w:rsidRPr="00225289" w:rsidRDefault="00FD41B9" w:rsidP="00FD41B9">
      <w:pPr>
        <w:pStyle w:val="NoSpacing"/>
        <w:rPr>
          <w:rFonts w:ascii="Arial" w:hAnsi="Arial" w:cs="Arial"/>
          <w:sz w:val="18"/>
          <w:szCs w:val="18"/>
        </w:rPr>
      </w:pPr>
      <w:r w:rsidRPr="00225289">
        <w:rPr>
          <w:rFonts w:ascii="Arial" w:hAnsi="Arial" w:cs="Arial"/>
          <w:sz w:val="18"/>
          <w:szCs w:val="18"/>
        </w:rPr>
        <w:t xml:space="preserve">Trophy for Champion; Reserve Champion and Honorable Mention Champion will be awarded Rosettes. Gymkhana High Point Ages: 10-12, Junior; 13-15, Intermediate and 16-19 Senior Division. The Grand Champion Gymkhana Award will be given to the riders using the standard high point scale. In the event of a tie, the award will go to the rider with the lowest combined times from the four events. Trophies will be awarded to Grand Champion and Reserve Grand Champion Only. Costume Classes do not count toward gymkhana high point. Gymkhana rail classes on Wednesday do not count toward gymkhana high point. </w:t>
      </w:r>
    </w:p>
    <w:p w14:paraId="14DEDAEE" w14:textId="1B3DB399" w:rsidR="00D51741" w:rsidRPr="00225289" w:rsidRDefault="00D32912" w:rsidP="00FD41B9">
      <w:pPr>
        <w:pStyle w:val="NoSpacing"/>
        <w:rPr>
          <w:rFonts w:ascii="Arial" w:hAnsi="Arial" w:cs="Arial"/>
          <w:b/>
          <w:sz w:val="18"/>
          <w:szCs w:val="18"/>
          <w:u w:val="single"/>
        </w:rPr>
      </w:pPr>
      <w:r w:rsidRPr="00225289">
        <w:rPr>
          <w:rFonts w:ascii="Arial" w:hAnsi="Arial" w:cs="Arial"/>
          <w:b/>
          <w:sz w:val="18"/>
          <w:szCs w:val="18"/>
          <w:u w:val="single"/>
        </w:rPr>
        <w:t>JUDGE WILL DO MANDATORY TACK CHECK BEFORE FIRST CLASS FOR ALL SPEED EVENTS</w:t>
      </w:r>
      <w:r w:rsidR="00D51741" w:rsidRPr="00225289">
        <w:rPr>
          <w:rFonts w:ascii="Arial" w:hAnsi="Arial" w:cs="Arial"/>
          <w:b/>
          <w:sz w:val="18"/>
          <w:szCs w:val="18"/>
          <w:u w:val="single"/>
        </w:rPr>
        <w:t xml:space="preserve"> </w:t>
      </w:r>
      <w:r w:rsidRPr="00225289">
        <w:rPr>
          <w:rFonts w:ascii="Arial" w:hAnsi="Arial" w:cs="Arial"/>
          <w:b/>
          <w:sz w:val="18"/>
          <w:szCs w:val="18"/>
          <w:u w:val="single"/>
        </w:rPr>
        <w:t>-</w:t>
      </w:r>
    </w:p>
    <w:p w14:paraId="44818EF6" w14:textId="77777777" w:rsidR="00D32912" w:rsidRPr="00225289" w:rsidRDefault="00D32912" w:rsidP="00FD41B9">
      <w:pPr>
        <w:pStyle w:val="NoSpacing"/>
        <w:rPr>
          <w:rFonts w:ascii="Arial" w:hAnsi="Arial" w:cs="Arial"/>
          <w:b/>
          <w:sz w:val="18"/>
          <w:szCs w:val="18"/>
          <w:u w:val="single"/>
        </w:rPr>
      </w:pPr>
      <w:r w:rsidRPr="00225289">
        <w:rPr>
          <w:rFonts w:ascii="Arial" w:hAnsi="Arial" w:cs="Arial"/>
          <w:b/>
          <w:sz w:val="18"/>
          <w:szCs w:val="18"/>
          <w:u w:val="single"/>
        </w:rPr>
        <w:t>APPROPRIATE SHOW CLOTHES MUST BE WORN FOR EACH DISCIPLINE.</w:t>
      </w:r>
    </w:p>
    <w:p w14:paraId="39565D8B" w14:textId="77777777" w:rsidR="00D32912" w:rsidRPr="00225289" w:rsidRDefault="00D32912" w:rsidP="00FD41B9">
      <w:pPr>
        <w:pStyle w:val="NoSpacing"/>
        <w:rPr>
          <w:rFonts w:ascii="Arial" w:hAnsi="Arial" w:cs="Arial"/>
          <w:sz w:val="18"/>
          <w:szCs w:val="18"/>
        </w:rPr>
      </w:pPr>
    </w:p>
    <w:tbl>
      <w:tblPr>
        <w:tblStyle w:val="TableGrid"/>
        <w:tblW w:w="0" w:type="auto"/>
        <w:tblInd w:w="288" w:type="dxa"/>
        <w:tblLook w:val="04A0" w:firstRow="1" w:lastRow="0" w:firstColumn="1" w:lastColumn="0" w:noHBand="0" w:noVBand="1"/>
      </w:tblPr>
      <w:tblGrid>
        <w:gridCol w:w="630"/>
        <w:gridCol w:w="9692"/>
      </w:tblGrid>
      <w:tr w:rsidR="00584F71" w:rsidRPr="00225289" w14:paraId="0C304419" w14:textId="77777777" w:rsidTr="2B6C274F">
        <w:tc>
          <w:tcPr>
            <w:tcW w:w="630" w:type="dxa"/>
          </w:tcPr>
          <w:p w14:paraId="06F1106A" w14:textId="77777777" w:rsidR="00D32912" w:rsidRPr="00225289" w:rsidRDefault="00D32912" w:rsidP="00D127B8">
            <w:pPr>
              <w:pStyle w:val="NoSpacing"/>
              <w:rPr>
                <w:rFonts w:ascii="Arial" w:hAnsi="Arial" w:cs="Arial"/>
                <w:sz w:val="18"/>
                <w:szCs w:val="18"/>
              </w:rPr>
            </w:pPr>
            <w:r w:rsidRPr="00225289">
              <w:rPr>
                <w:rFonts w:ascii="Arial" w:hAnsi="Arial" w:cs="Arial"/>
                <w:sz w:val="18"/>
                <w:szCs w:val="18"/>
              </w:rPr>
              <w:t>130</w:t>
            </w:r>
            <w:r w:rsidR="00D127B8" w:rsidRPr="00225289">
              <w:rPr>
                <w:rFonts w:ascii="Arial" w:hAnsi="Arial" w:cs="Arial"/>
                <w:sz w:val="18"/>
                <w:szCs w:val="18"/>
              </w:rPr>
              <w:t>3</w:t>
            </w:r>
          </w:p>
        </w:tc>
        <w:tc>
          <w:tcPr>
            <w:tcW w:w="9692" w:type="dxa"/>
          </w:tcPr>
          <w:p w14:paraId="690F54AC" w14:textId="77777777" w:rsidR="00D32912" w:rsidRPr="00225289" w:rsidRDefault="00D32912" w:rsidP="00FD41B9">
            <w:pPr>
              <w:pStyle w:val="NoSpacing"/>
              <w:rPr>
                <w:rFonts w:ascii="Arial" w:hAnsi="Arial" w:cs="Arial"/>
                <w:sz w:val="18"/>
                <w:szCs w:val="18"/>
              </w:rPr>
            </w:pPr>
            <w:r w:rsidRPr="00225289">
              <w:rPr>
                <w:rFonts w:ascii="Arial" w:hAnsi="Arial" w:cs="Arial"/>
                <w:sz w:val="18"/>
                <w:szCs w:val="18"/>
              </w:rPr>
              <w:t>Cloverleaf Barrel Race</w:t>
            </w:r>
            <w:r w:rsidR="00C5725F" w:rsidRPr="00225289">
              <w:rPr>
                <w:rFonts w:ascii="Arial" w:hAnsi="Arial" w:cs="Arial"/>
                <w:sz w:val="18"/>
                <w:szCs w:val="18"/>
              </w:rPr>
              <w:t xml:space="preserve"> </w:t>
            </w:r>
            <w:r w:rsidRPr="00225289">
              <w:rPr>
                <w:rFonts w:ascii="Arial" w:hAnsi="Arial" w:cs="Arial"/>
                <w:sz w:val="18"/>
                <w:szCs w:val="18"/>
              </w:rPr>
              <w:t>-</w:t>
            </w:r>
            <w:r w:rsidR="00C5725F" w:rsidRPr="00225289">
              <w:rPr>
                <w:rFonts w:ascii="Arial" w:hAnsi="Arial" w:cs="Arial"/>
                <w:sz w:val="18"/>
                <w:szCs w:val="18"/>
              </w:rPr>
              <w:t xml:space="preserve"> </w:t>
            </w:r>
            <w:r w:rsidR="00447CEB" w:rsidRPr="00225289">
              <w:rPr>
                <w:rFonts w:ascii="Arial" w:hAnsi="Arial" w:cs="Arial"/>
                <w:sz w:val="18"/>
                <w:szCs w:val="18"/>
              </w:rPr>
              <w:t>16-19-year-old</w:t>
            </w:r>
            <w:r w:rsidR="00661E18" w:rsidRPr="00225289">
              <w:rPr>
                <w:rFonts w:ascii="Arial" w:hAnsi="Arial" w:cs="Arial"/>
                <w:sz w:val="18"/>
                <w:szCs w:val="18"/>
              </w:rPr>
              <w:t xml:space="preserve">, </w:t>
            </w:r>
            <w:r w:rsidRPr="00225289">
              <w:rPr>
                <w:rFonts w:ascii="Arial" w:hAnsi="Arial" w:cs="Arial"/>
                <w:sz w:val="18"/>
                <w:szCs w:val="18"/>
              </w:rPr>
              <w:t>Horse &amp; Ponies</w:t>
            </w:r>
          </w:p>
        </w:tc>
      </w:tr>
      <w:tr w:rsidR="00584F71" w:rsidRPr="00225289" w14:paraId="7A4C9F31" w14:textId="77777777" w:rsidTr="2B6C274F">
        <w:tc>
          <w:tcPr>
            <w:tcW w:w="630" w:type="dxa"/>
          </w:tcPr>
          <w:p w14:paraId="32B11EFE" w14:textId="77777777" w:rsidR="00D32912" w:rsidRPr="00225289" w:rsidRDefault="00D32912" w:rsidP="00D127B8">
            <w:pPr>
              <w:pStyle w:val="NoSpacing"/>
              <w:rPr>
                <w:rFonts w:ascii="Arial" w:hAnsi="Arial" w:cs="Arial"/>
                <w:sz w:val="18"/>
                <w:szCs w:val="18"/>
              </w:rPr>
            </w:pPr>
            <w:r w:rsidRPr="00225289">
              <w:rPr>
                <w:rFonts w:ascii="Arial" w:hAnsi="Arial" w:cs="Arial"/>
                <w:sz w:val="18"/>
                <w:szCs w:val="18"/>
              </w:rPr>
              <w:lastRenderedPageBreak/>
              <w:t>130</w:t>
            </w:r>
            <w:r w:rsidR="00D127B8" w:rsidRPr="00225289">
              <w:rPr>
                <w:rFonts w:ascii="Arial" w:hAnsi="Arial" w:cs="Arial"/>
                <w:sz w:val="18"/>
                <w:szCs w:val="18"/>
              </w:rPr>
              <w:t>4</w:t>
            </w:r>
          </w:p>
        </w:tc>
        <w:tc>
          <w:tcPr>
            <w:tcW w:w="9692" w:type="dxa"/>
          </w:tcPr>
          <w:p w14:paraId="4FFEBAAF" w14:textId="77777777" w:rsidR="00D32912" w:rsidRPr="00225289" w:rsidRDefault="00D32912" w:rsidP="00FD41B9">
            <w:pPr>
              <w:pStyle w:val="NoSpacing"/>
              <w:rPr>
                <w:rFonts w:ascii="Arial" w:hAnsi="Arial" w:cs="Arial"/>
                <w:sz w:val="18"/>
                <w:szCs w:val="18"/>
              </w:rPr>
            </w:pPr>
            <w:r w:rsidRPr="00225289">
              <w:rPr>
                <w:rFonts w:ascii="Arial" w:hAnsi="Arial" w:cs="Arial"/>
                <w:sz w:val="18"/>
                <w:szCs w:val="18"/>
              </w:rPr>
              <w:t>Cloverleaf Barrel Race</w:t>
            </w:r>
            <w:r w:rsidR="00C5725F" w:rsidRPr="00225289">
              <w:rPr>
                <w:rFonts w:ascii="Arial" w:hAnsi="Arial" w:cs="Arial"/>
                <w:sz w:val="18"/>
                <w:szCs w:val="18"/>
              </w:rPr>
              <w:t xml:space="preserve"> </w:t>
            </w:r>
            <w:r w:rsidRPr="00225289">
              <w:rPr>
                <w:rFonts w:ascii="Arial" w:hAnsi="Arial" w:cs="Arial"/>
                <w:sz w:val="18"/>
                <w:szCs w:val="18"/>
              </w:rPr>
              <w:t>-</w:t>
            </w:r>
            <w:r w:rsidR="00C5725F" w:rsidRPr="00225289">
              <w:rPr>
                <w:rFonts w:ascii="Arial" w:hAnsi="Arial" w:cs="Arial"/>
                <w:sz w:val="18"/>
                <w:szCs w:val="18"/>
              </w:rPr>
              <w:t xml:space="preserve"> </w:t>
            </w:r>
            <w:r w:rsidR="00447CEB" w:rsidRPr="00225289">
              <w:rPr>
                <w:rFonts w:ascii="Arial" w:hAnsi="Arial" w:cs="Arial"/>
                <w:sz w:val="18"/>
                <w:szCs w:val="18"/>
              </w:rPr>
              <w:t>13-15-year-old</w:t>
            </w:r>
            <w:r w:rsidR="00661E18" w:rsidRPr="00225289">
              <w:rPr>
                <w:rFonts w:ascii="Arial" w:hAnsi="Arial" w:cs="Arial"/>
                <w:sz w:val="18"/>
                <w:szCs w:val="18"/>
              </w:rPr>
              <w:t xml:space="preserve">, </w:t>
            </w:r>
            <w:r w:rsidRPr="00225289">
              <w:rPr>
                <w:rFonts w:ascii="Arial" w:hAnsi="Arial" w:cs="Arial"/>
                <w:sz w:val="18"/>
                <w:szCs w:val="18"/>
              </w:rPr>
              <w:t>Horse &amp; Ponies</w:t>
            </w:r>
          </w:p>
        </w:tc>
      </w:tr>
      <w:tr w:rsidR="00584F71" w:rsidRPr="00225289" w14:paraId="578A25B6" w14:textId="77777777" w:rsidTr="2B6C274F">
        <w:tc>
          <w:tcPr>
            <w:tcW w:w="630" w:type="dxa"/>
          </w:tcPr>
          <w:p w14:paraId="68840FE9" w14:textId="77777777" w:rsidR="00D32912" w:rsidRPr="00225289" w:rsidRDefault="00D32912" w:rsidP="00D127B8">
            <w:pPr>
              <w:pStyle w:val="NoSpacing"/>
              <w:rPr>
                <w:rFonts w:ascii="Arial" w:hAnsi="Arial" w:cs="Arial"/>
                <w:sz w:val="18"/>
                <w:szCs w:val="18"/>
              </w:rPr>
            </w:pPr>
            <w:r w:rsidRPr="00225289">
              <w:rPr>
                <w:rFonts w:ascii="Arial" w:hAnsi="Arial" w:cs="Arial"/>
                <w:sz w:val="18"/>
                <w:szCs w:val="18"/>
              </w:rPr>
              <w:t>130</w:t>
            </w:r>
            <w:r w:rsidR="00D127B8" w:rsidRPr="00225289">
              <w:rPr>
                <w:rFonts w:ascii="Arial" w:hAnsi="Arial" w:cs="Arial"/>
                <w:sz w:val="18"/>
                <w:szCs w:val="18"/>
              </w:rPr>
              <w:t>5</w:t>
            </w:r>
          </w:p>
        </w:tc>
        <w:tc>
          <w:tcPr>
            <w:tcW w:w="9692" w:type="dxa"/>
          </w:tcPr>
          <w:p w14:paraId="2D635A40" w14:textId="77777777" w:rsidR="00D32912" w:rsidRPr="00225289" w:rsidRDefault="00D32912" w:rsidP="00FD41B9">
            <w:pPr>
              <w:pStyle w:val="NoSpacing"/>
              <w:rPr>
                <w:rFonts w:ascii="Arial" w:hAnsi="Arial" w:cs="Arial"/>
                <w:sz w:val="18"/>
                <w:szCs w:val="18"/>
              </w:rPr>
            </w:pPr>
            <w:r w:rsidRPr="00225289">
              <w:rPr>
                <w:rFonts w:ascii="Arial" w:hAnsi="Arial" w:cs="Arial"/>
                <w:sz w:val="18"/>
                <w:szCs w:val="18"/>
              </w:rPr>
              <w:t>Cloverleaf Barrel Race</w:t>
            </w:r>
            <w:r w:rsidR="00C5725F" w:rsidRPr="00225289">
              <w:rPr>
                <w:rFonts w:ascii="Arial" w:hAnsi="Arial" w:cs="Arial"/>
                <w:sz w:val="18"/>
                <w:szCs w:val="18"/>
              </w:rPr>
              <w:t xml:space="preserve"> </w:t>
            </w:r>
            <w:r w:rsidRPr="00225289">
              <w:rPr>
                <w:rFonts w:ascii="Arial" w:hAnsi="Arial" w:cs="Arial"/>
                <w:sz w:val="18"/>
                <w:szCs w:val="18"/>
              </w:rPr>
              <w:t>-</w:t>
            </w:r>
            <w:r w:rsidR="00C5725F" w:rsidRPr="00225289">
              <w:rPr>
                <w:rFonts w:ascii="Arial" w:hAnsi="Arial" w:cs="Arial"/>
                <w:sz w:val="18"/>
                <w:szCs w:val="18"/>
              </w:rPr>
              <w:t xml:space="preserve"> </w:t>
            </w:r>
            <w:r w:rsidR="00447CEB" w:rsidRPr="00225289">
              <w:rPr>
                <w:rFonts w:ascii="Arial" w:hAnsi="Arial" w:cs="Arial"/>
                <w:sz w:val="18"/>
                <w:szCs w:val="18"/>
              </w:rPr>
              <w:t>10-12-year-old</w:t>
            </w:r>
            <w:r w:rsidR="00661E18" w:rsidRPr="00225289">
              <w:rPr>
                <w:rFonts w:ascii="Arial" w:hAnsi="Arial" w:cs="Arial"/>
                <w:sz w:val="18"/>
                <w:szCs w:val="18"/>
              </w:rPr>
              <w:t xml:space="preserve">, </w:t>
            </w:r>
            <w:r w:rsidRPr="00225289">
              <w:rPr>
                <w:rFonts w:ascii="Arial" w:hAnsi="Arial" w:cs="Arial"/>
                <w:sz w:val="18"/>
                <w:szCs w:val="18"/>
              </w:rPr>
              <w:t>Horse &amp; Ponies</w:t>
            </w:r>
          </w:p>
        </w:tc>
      </w:tr>
      <w:tr w:rsidR="00584F71" w:rsidRPr="00225289" w14:paraId="6AADDA25" w14:textId="77777777" w:rsidTr="2B6C274F">
        <w:tc>
          <w:tcPr>
            <w:tcW w:w="630" w:type="dxa"/>
          </w:tcPr>
          <w:p w14:paraId="69D59680" w14:textId="77777777" w:rsidR="00D32912" w:rsidRPr="00225289" w:rsidRDefault="00D32912" w:rsidP="00D127B8">
            <w:pPr>
              <w:pStyle w:val="NoSpacing"/>
              <w:rPr>
                <w:rFonts w:ascii="Arial" w:hAnsi="Arial" w:cs="Arial"/>
                <w:sz w:val="18"/>
                <w:szCs w:val="18"/>
              </w:rPr>
            </w:pPr>
            <w:r w:rsidRPr="00225289">
              <w:rPr>
                <w:rFonts w:ascii="Arial" w:hAnsi="Arial" w:cs="Arial"/>
                <w:sz w:val="18"/>
                <w:szCs w:val="18"/>
              </w:rPr>
              <w:t>130</w:t>
            </w:r>
            <w:r w:rsidR="00D127B8" w:rsidRPr="00225289">
              <w:rPr>
                <w:rFonts w:ascii="Arial" w:hAnsi="Arial" w:cs="Arial"/>
                <w:sz w:val="18"/>
                <w:szCs w:val="18"/>
              </w:rPr>
              <w:t>6</w:t>
            </w:r>
          </w:p>
        </w:tc>
        <w:tc>
          <w:tcPr>
            <w:tcW w:w="9692" w:type="dxa"/>
          </w:tcPr>
          <w:p w14:paraId="41FB8F1B" w14:textId="77777777" w:rsidR="00D32912" w:rsidRPr="00225289" w:rsidRDefault="00D32912" w:rsidP="00FD41B9">
            <w:pPr>
              <w:pStyle w:val="NoSpacing"/>
              <w:rPr>
                <w:rFonts w:ascii="Arial" w:hAnsi="Arial" w:cs="Arial"/>
                <w:sz w:val="18"/>
                <w:szCs w:val="18"/>
              </w:rPr>
            </w:pPr>
            <w:r w:rsidRPr="00225289">
              <w:rPr>
                <w:rFonts w:ascii="Arial" w:hAnsi="Arial" w:cs="Arial"/>
                <w:sz w:val="18"/>
                <w:szCs w:val="18"/>
              </w:rPr>
              <w:t>Cloverleaf Finals: 1</w:t>
            </w:r>
            <w:r w:rsidRPr="00225289">
              <w:rPr>
                <w:rFonts w:ascii="Arial" w:hAnsi="Arial" w:cs="Arial"/>
                <w:sz w:val="18"/>
                <w:szCs w:val="18"/>
                <w:vertAlign w:val="superscript"/>
              </w:rPr>
              <w:t>st</w:t>
            </w:r>
            <w:r w:rsidRPr="00225289">
              <w:rPr>
                <w:rFonts w:ascii="Arial" w:hAnsi="Arial" w:cs="Arial"/>
                <w:sz w:val="18"/>
                <w:szCs w:val="18"/>
              </w:rPr>
              <w:t xml:space="preserve"> and 2</w:t>
            </w:r>
            <w:r w:rsidRPr="00225289">
              <w:rPr>
                <w:rFonts w:ascii="Arial" w:hAnsi="Arial" w:cs="Arial"/>
                <w:sz w:val="18"/>
                <w:szCs w:val="18"/>
                <w:vertAlign w:val="superscript"/>
              </w:rPr>
              <w:t>nd</w:t>
            </w:r>
            <w:r w:rsidRPr="00225289">
              <w:rPr>
                <w:rFonts w:ascii="Arial" w:hAnsi="Arial" w:cs="Arial"/>
                <w:sz w:val="18"/>
                <w:szCs w:val="18"/>
              </w:rPr>
              <w:t xml:space="preserve"> place riders from each age division will ride again for times toward a Gymkhana Grand Champion Award</w:t>
            </w:r>
          </w:p>
        </w:tc>
      </w:tr>
      <w:tr w:rsidR="00584F71" w:rsidRPr="00225289" w14:paraId="579C6AE6" w14:textId="77777777" w:rsidTr="2B6C274F">
        <w:trPr>
          <w:trHeight w:val="300"/>
        </w:trPr>
        <w:tc>
          <w:tcPr>
            <w:tcW w:w="630" w:type="dxa"/>
          </w:tcPr>
          <w:p w14:paraId="2A96A764" w14:textId="77777777" w:rsidR="00D32912" w:rsidRPr="00225289" w:rsidRDefault="00D32912" w:rsidP="00D127B8">
            <w:pPr>
              <w:pStyle w:val="NoSpacing"/>
              <w:rPr>
                <w:rFonts w:ascii="Arial" w:hAnsi="Arial" w:cs="Arial"/>
                <w:sz w:val="18"/>
                <w:szCs w:val="18"/>
              </w:rPr>
            </w:pPr>
            <w:r w:rsidRPr="00225289">
              <w:rPr>
                <w:rFonts w:ascii="Arial" w:hAnsi="Arial" w:cs="Arial"/>
                <w:sz w:val="18"/>
                <w:szCs w:val="18"/>
              </w:rPr>
              <w:t>130</w:t>
            </w:r>
            <w:r w:rsidR="00D127B8" w:rsidRPr="00225289">
              <w:rPr>
                <w:rFonts w:ascii="Arial" w:hAnsi="Arial" w:cs="Arial"/>
                <w:sz w:val="18"/>
                <w:szCs w:val="18"/>
              </w:rPr>
              <w:t>7</w:t>
            </w:r>
          </w:p>
        </w:tc>
        <w:tc>
          <w:tcPr>
            <w:tcW w:w="9692" w:type="dxa"/>
          </w:tcPr>
          <w:p w14:paraId="70A07B05" w14:textId="77777777" w:rsidR="00D32912" w:rsidRPr="00225289" w:rsidRDefault="00D32912" w:rsidP="00FD41B9">
            <w:pPr>
              <w:pStyle w:val="NoSpacing"/>
              <w:rPr>
                <w:rFonts w:ascii="Arial" w:hAnsi="Arial" w:cs="Arial"/>
                <w:sz w:val="18"/>
                <w:szCs w:val="18"/>
              </w:rPr>
            </w:pPr>
            <w:r w:rsidRPr="00225289">
              <w:rPr>
                <w:rFonts w:ascii="Arial" w:hAnsi="Arial" w:cs="Arial"/>
                <w:sz w:val="18"/>
                <w:szCs w:val="18"/>
              </w:rPr>
              <w:t>Flag Race</w:t>
            </w:r>
            <w:r w:rsidR="00C5725F" w:rsidRPr="00225289">
              <w:rPr>
                <w:rFonts w:ascii="Arial" w:hAnsi="Arial" w:cs="Arial"/>
                <w:sz w:val="18"/>
                <w:szCs w:val="18"/>
              </w:rPr>
              <w:t xml:space="preserve"> </w:t>
            </w:r>
            <w:r w:rsidRPr="00225289">
              <w:rPr>
                <w:rFonts w:ascii="Arial" w:hAnsi="Arial" w:cs="Arial"/>
                <w:sz w:val="18"/>
                <w:szCs w:val="18"/>
              </w:rPr>
              <w:t>-</w:t>
            </w:r>
            <w:r w:rsidR="00C5725F" w:rsidRPr="00225289">
              <w:rPr>
                <w:rFonts w:ascii="Arial" w:hAnsi="Arial" w:cs="Arial"/>
                <w:sz w:val="18"/>
                <w:szCs w:val="18"/>
              </w:rPr>
              <w:t xml:space="preserve"> </w:t>
            </w:r>
            <w:r w:rsidR="00447CEB" w:rsidRPr="00225289">
              <w:rPr>
                <w:rFonts w:ascii="Arial" w:hAnsi="Arial" w:cs="Arial"/>
                <w:sz w:val="18"/>
                <w:szCs w:val="18"/>
              </w:rPr>
              <w:t>16-19-year-old</w:t>
            </w:r>
            <w:r w:rsidR="00661E18" w:rsidRPr="00225289">
              <w:rPr>
                <w:rFonts w:ascii="Arial" w:hAnsi="Arial" w:cs="Arial"/>
                <w:sz w:val="18"/>
                <w:szCs w:val="18"/>
              </w:rPr>
              <w:t xml:space="preserve">, </w:t>
            </w:r>
            <w:r w:rsidRPr="00225289">
              <w:rPr>
                <w:rFonts w:ascii="Arial" w:hAnsi="Arial" w:cs="Arial"/>
                <w:sz w:val="18"/>
                <w:szCs w:val="18"/>
              </w:rPr>
              <w:t>Horse &amp; Ponies</w:t>
            </w:r>
          </w:p>
        </w:tc>
      </w:tr>
      <w:tr w:rsidR="00584F71" w:rsidRPr="00225289" w14:paraId="4AB1138C" w14:textId="77777777" w:rsidTr="2B6C274F">
        <w:tc>
          <w:tcPr>
            <w:tcW w:w="630" w:type="dxa"/>
          </w:tcPr>
          <w:p w14:paraId="26BDCB9A" w14:textId="77777777" w:rsidR="00D32912" w:rsidRPr="00225289" w:rsidRDefault="00D32912" w:rsidP="00D127B8">
            <w:pPr>
              <w:pStyle w:val="NoSpacing"/>
              <w:rPr>
                <w:rFonts w:ascii="Arial" w:hAnsi="Arial" w:cs="Arial"/>
                <w:sz w:val="18"/>
                <w:szCs w:val="18"/>
              </w:rPr>
            </w:pPr>
            <w:r w:rsidRPr="00225289">
              <w:rPr>
                <w:rFonts w:ascii="Arial" w:hAnsi="Arial" w:cs="Arial"/>
                <w:sz w:val="18"/>
                <w:szCs w:val="18"/>
              </w:rPr>
              <w:t>130</w:t>
            </w:r>
            <w:r w:rsidR="00D127B8" w:rsidRPr="00225289">
              <w:rPr>
                <w:rFonts w:ascii="Arial" w:hAnsi="Arial" w:cs="Arial"/>
                <w:sz w:val="18"/>
                <w:szCs w:val="18"/>
              </w:rPr>
              <w:t>8</w:t>
            </w:r>
          </w:p>
        </w:tc>
        <w:tc>
          <w:tcPr>
            <w:tcW w:w="9692" w:type="dxa"/>
          </w:tcPr>
          <w:p w14:paraId="5A38A8D0" w14:textId="77777777" w:rsidR="00D32912" w:rsidRPr="00225289" w:rsidRDefault="00D32912" w:rsidP="00FD41B9">
            <w:pPr>
              <w:pStyle w:val="NoSpacing"/>
              <w:rPr>
                <w:rFonts w:ascii="Arial" w:hAnsi="Arial" w:cs="Arial"/>
                <w:sz w:val="18"/>
                <w:szCs w:val="18"/>
              </w:rPr>
            </w:pPr>
            <w:r w:rsidRPr="00225289">
              <w:rPr>
                <w:rFonts w:ascii="Arial" w:hAnsi="Arial" w:cs="Arial"/>
                <w:sz w:val="18"/>
                <w:szCs w:val="18"/>
              </w:rPr>
              <w:t>Flag Race</w:t>
            </w:r>
            <w:r w:rsidR="00C5725F" w:rsidRPr="00225289">
              <w:rPr>
                <w:rFonts w:ascii="Arial" w:hAnsi="Arial" w:cs="Arial"/>
                <w:sz w:val="18"/>
                <w:szCs w:val="18"/>
              </w:rPr>
              <w:t xml:space="preserve"> </w:t>
            </w:r>
            <w:r w:rsidRPr="00225289">
              <w:rPr>
                <w:rFonts w:ascii="Arial" w:hAnsi="Arial" w:cs="Arial"/>
                <w:sz w:val="18"/>
                <w:szCs w:val="18"/>
              </w:rPr>
              <w:t>-</w:t>
            </w:r>
            <w:r w:rsidR="00C5725F" w:rsidRPr="00225289">
              <w:rPr>
                <w:rFonts w:ascii="Arial" w:hAnsi="Arial" w:cs="Arial"/>
                <w:sz w:val="18"/>
                <w:szCs w:val="18"/>
              </w:rPr>
              <w:t xml:space="preserve"> </w:t>
            </w:r>
            <w:r w:rsidR="00447CEB" w:rsidRPr="00225289">
              <w:rPr>
                <w:rFonts w:ascii="Arial" w:hAnsi="Arial" w:cs="Arial"/>
                <w:sz w:val="18"/>
                <w:szCs w:val="18"/>
              </w:rPr>
              <w:t>13-15-year-old</w:t>
            </w:r>
            <w:r w:rsidR="00661E18" w:rsidRPr="00225289">
              <w:rPr>
                <w:rFonts w:ascii="Arial" w:hAnsi="Arial" w:cs="Arial"/>
                <w:sz w:val="18"/>
                <w:szCs w:val="18"/>
              </w:rPr>
              <w:t xml:space="preserve">, </w:t>
            </w:r>
            <w:r w:rsidRPr="00225289">
              <w:rPr>
                <w:rFonts w:ascii="Arial" w:hAnsi="Arial" w:cs="Arial"/>
                <w:sz w:val="18"/>
                <w:szCs w:val="18"/>
              </w:rPr>
              <w:t>Horse &amp; Ponies</w:t>
            </w:r>
          </w:p>
        </w:tc>
      </w:tr>
      <w:tr w:rsidR="00584F71" w:rsidRPr="00225289" w14:paraId="0C71A73E" w14:textId="77777777" w:rsidTr="2B6C274F">
        <w:tc>
          <w:tcPr>
            <w:tcW w:w="630" w:type="dxa"/>
          </w:tcPr>
          <w:p w14:paraId="0647AF7D" w14:textId="77777777" w:rsidR="00D32912" w:rsidRPr="00225289" w:rsidRDefault="00D32912" w:rsidP="00D127B8">
            <w:pPr>
              <w:pStyle w:val="NoSpacing"/>
              <w:rPr>
                <w:rFonts w:ascii="Arial" w:hAnsi="Arial" w:cs="Arial"/>
                <w:sz w:val="18"/>
                <w:szCs w:val="18"/>
              </w:rPr>
            </w:pPr>
            <w:r w:rsidRPr="00225289">
              <w:rPr>
                <w:rFonts w:ascii="Arial" w:hAnsi="Arial" w:cs="Arial"/>
                <w:sz w:val="18"/>
                <w:szCs w:val="18"/>
              </w:rPr>
              <w:t>13</w:t>
            </w:r>
            <w:r w:rsidR="00D127B8" w:rsidRPr="00225289">
              <w:rPr>
                <w:rFonts w:ascii="Arial" w:hAnsi="Arial" w:cs="Arial"/>
                <w:sz w:val="18"/>
                <w:szCs w:val="18"/>
              </w:rPr>
              <w:t>09</w:t>
            </w:r>
          </w:p>
        </w:tc>
        <w:tc>
          <w:tcPr>
            <w:tcW w:w="9692" w:type="dxa"/>
          </w:tcPr>
          <w:p w14:paraId="072408C8" w14:textId="77777777" w:rsidR="00D32912" w:rsidRPr="00225289" w:rsidRDefault="00D32912" w:rsidP="00FD41B9">
            <w:pPr>
              <w:pStyle w:val="NoSpacing"/>
              <w:rPr>
                <w:rFonts w:ascii="Arial" w:hAnsi="Arial" w:cs="Arial"/>
                <w:sz w:val="18"/>
                <w:szCs w:val="18"/>
              </w:rPr>
            </w:pPr>
            <w:r w:rsidRPr="00225289">
              <w:rPr>
                <w:rFonts w:ascii="Arial" w:hAnsi="Arial" w:cs="Arial"/>
                <w:sz w:val="18"/>
                <w:szCs w:val="18"/>
              </w:rPr>
              <w:t>Flag Race</w:t>
            </w:r>
            <w:r w:rsidR="00C5725F" w:rsidRPr="00225289">
              <w:rPr>
                <w:rFonts w:ascii="Arial" w:hAnsi="Arial" w:cs="Arial"/>
                <w:sz w:val="18"/>
                <w:szCs w:val="18"/>
              </w:rPr>
              <w:t xml:space="preserve"> </w:t>
            </w:r>
            <w:r w:rsidRPr="00225289">
              <w:rPr>
                <w:rFonts w:ascii="Arial" w:hAnsi="Arial" w:cs="Arial"/>
                <w:sz w:val="18"/>
                <w:szCs w:val="18"/>
              </w:rPr>
              <w:t>-</w:t>
            </w:r>
            <w:r w:rsidR="00C5725F" w:rsidRPr="00225289">
              <w:rPr>
                <w:rFonts w:ascii="Arial" w:hAnsi="Arial" w:cs="Arial"/>
                <w:sz w:val="18"/>
                <w:szCs w:val="18"/>
              </w:rPr>
              <w:t xml:space="preserve"> </w:t>
            </w:r>
            <w:r w:rsidR="00447CEB" w:rsidRPr="00225289">
              <w:rPr>
                <w:rFonts w:ascii="Arial" w:hAnsi="Arial" w:cs="Arial"/>
                <w:sz w:val="18"/>
                <w:szCs w:val="18"/>
              </w:rPr>
              <w:t>10-12-year-old</w:t>
            </w:r>
            <w:r w:rsidR="00661E18" w:rsidRPr="00225289">
              <w:rPr>
                <w:rFonts w:ascii="Arial" w:hAnsi="Arial" w:cs="Arial"/>
                <w:sz w:val="18"/>
                <w:szCs w:val="18"/>
              </w:rPr>
              <w:t xml:space="preserve">, </w:t>
            </w:r>
            <w:r w:rsidRPr="00225289">
              <w:rPr>
                <w:rFonts w:ascii="Arial" w:hAnsi="Arial" w:cs="Arial"/>
                <w:sz w:val="18"/>
                <w:szCs w:val="18"/>
              </w:rPr>
              <w:t>Horse &amp; Ponies</w:t>
            </w:r>
          </w:p>
        </w:tc>
      </w:tr>
      <w:tr w:rsidR="00584F71" w:rsidRPr="00225289" w14:paraId="492993F8" w14:textId="77777777" w:rsidTr="2B6C274F">
        <w:tc>
          <w:tcPr>
            <w:tcW w:w="630" w:type="dxa"/>
          </w:tcPr>
          <w:p w14:paraId="7F29AD0B" w14:textId="77777777" w:rsidR="00D32912" w:rsidRPr="00225289" w:rsidRDefault="00D32912" w:rsidP="00D127B8">
            <w:pPr>
              <w:pStyle w:val="NoSpacing"/>
              <w:rPr>
                <w:rFonts w:ascii="Arial" w:hAnsi="Arial" w:cs="Arial"/>
                <w:sz w:val="18"/>
                <w:szCs w:val="18"/>
              </w:rPr>
            </w:pPr>
            <w:r w:rsidRPr="00225289">
              <w:rPr>
                <w:rFonts w:ascii="Arial" w:hAnsi="Arial" w:cs="Arial"/>
                <w:sz w:val="18"/>
                <w:szCs w:val="18"/>
              </w:rPr>
              <w:t>13</w:t>
            </w:r>
            <w:r w:rsidR="00D127B8" w:rsidRPr="00225289">
              <w:rPr>
                <w:rFonts w:ascii="Arial" w:hAnsi="Arial" w:cs="Arial"/>
                <w:sz w:val="18"/>
                <w:szCs w:val="18"/>
              </w:rPr>
              <w:t>10</w:t>
            </w:r>
          </w:p>
        </w:tc>
        <w:tc>
          <w:tcPr>
            <w:tcW w:w="9692" w:type="dxa"/>
          </w:tcPr>
          <w:p w14:paraId="7CE06FAF" w14:textId="77777777" w:rsidR="00D32912" w:rsidRPr="00225289" w:rsidRDefault="00D32912" w:rsidP="00FD41B9">
            <w:pPr>
              <w:pStyle w:val="NoSpacing"/>
              <w:rPr>
                <w:rFonts w:ascii="Arial" w:hAnsi="Arial" w:cs="Arial"/>
                <w:sz w:val="18"/>
                <w:szCs w:val="18"/>
              </w:rPr>
            </w:pPr>
            <w:r w:rsidRPr="00225289">
              <w:rPr>
                <w:rFonts w:ascii="Arial" w:hAnsi="Arial" w:cs="Arial"/>
                <w:sz w:val="18"/>
                <w:szCs w:val="18"/>
              </w:rPr>
              <w:t>Flag Race Finals: 1</w:t>
            </w:r>
            <w:r w:rsidRPr="00225289">
              <w:rPr>
                <w:rFonts w:ascii="Arial" w:hAnsi="Arial" w:cs="Arial"/>
                <w:sz w:val="18"/>
                <w:szCs w:val="18"/>
                <w:vertAlign w:val="superscript"/>
              </w:rPr>
              <w:t>st</w:t>
            </w:r>
            <w:r w:rsidRPr="00225289">
              <w:rPr>
                <w:rFonts w:ascii="Arial" w:hAnsi="Arial" w:cs="Arial"/>
                <w:sz w:val="18"/>
                <w:szCs w:val="18"/>
              </w:rPr>
              <w:t xml:space="preserve"> and 2</w:t>
            </w:r>
            <w:r w:rsidRPr="00225289">
              <w:rPr>
                <w:rFonts w:ascii="Arial" w:hAnsi="Arial" w:cs="Arial"/>
                <w:sz w:val="18"/>
                <w:szCs w:val="18"/>
                <w:vertAlign w:val="superscript"/>
              </w:rPr>
              <w:t>nd</w:t>
            </w:r>
            <w:r w:rsidRPr="00225289">
              <w:rPr>
                <w:rFonts w:ascii="Arial" w:hAnsi="Arial" w:cs="Arial"/>
                <w:sz w:val="18"/>
                <w:szCs w:val="18"/>
              </w:rPr>
              <w:t xml:space="preserve"> place riders from each age division will ride again for times toward a Gymkhana Grand Champion Award</w:t>
            </w:r>
          </w:p>
        </w:tc>
      </w:tr>
      <w:tr w:rsidR="00584F71" w:rsidRPr="00225289" w14:paraId="3AD4C96A" w14:textId="77777777" w:rsidTr="2B6C274F">
        <w:tc>
          <w:tcPr>
            <w:tcW w:w="630" w:type="dxa"/>
          </w:tcPr>
          <w:p w14:paraId="36E161CA" w14:textId="77777777" w:rsidR="00D32912" w:rsidRPr="00225289" w:rsidRDefault="00D32912" w:rsidP="00FD41B9">
            <w:pPr>
              <w:pStyle w:val="NoSpacing"/>
              <w:rPr>
                <w:rFonts w:ascii="Arial" w:hAnsi="Arial" w:cs="Arial"/>
                <w:sz w:val="18"/>
                <w:szCs w:val="18"/>
              </w:rPr>
            </w:pPr>
            <w:r w:rsidRPr="00225289">
              <w:rPr>
                <w:rFonts w:ascii="Arial" w:hAnsi="Arial" w:cs="Arial"/>
                <w:sz w:val="18"/>
                <w:szCs w:val="18"/>
              </w:rPr>
              <w:t>1312</w:t>
            </w:r>
          </w:p>
        </w:tc>
        <w:tc>
          <w:tcPr>
            <w:tcW w:w="9692" w:type="dxa"/>
          </w:tcPr>
          <w:p w14:paraId="7F715B9E" w14:textId="77777777" w:rsidR="00D32912" w:rsidRPr="00225289" w:rsidRDefault="00D32912" w:rsidP="00FD41B9">
            <w:pPr>
              <w:pStyle w:val="NoSpacing"/>
              <w:rPr>
                <w:rFonts w:ascii="Arial" w:hAnsi="Arial" w:cs="Arial"/>
                <w:sz w:val="18"/>
                <w:szCs w:val="18"/>
              </w:rPr>
            </w:pPr>
            <w:r w:rsidRPr="00225289">
              <w:rPr>
                <w:rFonts w:ascii="Arial" w:hAnsi="Arial" w:cs="Arial"/>
                <w:sz w:val="18"/>
                <w:szCs w:val="18"/>
              </w:rPr>
              <w:t>Pole Bending</w:t>
            </w:r>
            <w:r w:rsidR="00C5725F" w:rsidRPr="00225289">
              <w:rPr>
                <w:rFonts w:ascii="Arial" w:hAnsi="Arial" w:cs="Arial"/>
                <w:sz w:val="18"/>
                <w:szCs w:val="18"/>
              </w:rPr>
              <w:t xml:space="preserve"> </w:t>
            </w:r>
            <w:r w:rsidRPr="00225289">
              <w:rPr>
                <w:rFonts w:ascii="Arial" w:hAnsi="Arial" w:cs="Arial"/>
                <w:sz w:val="18"/>
                <w:szCs w:val="18"/>
              </w:rPr>
              <w:t>-</w:t>
            </w:r>
            <w:r w:rsidR="00C5725F" w:rsidRPr="00225289">
              <w:rPr>
                <w:rFonts w:ascii="Arial" w:hAnsi="Arial" w:cs="Arial"/>
                <w:sz w:val="18"/>
                <w:szCs w:val="18"/>
              </w:rPr>
              <w:t xml:space="preserve"> </w:t>
            </w:r>
            <w:r w:rsidR="00447CEB" w:rsidRPr="00225289">
              <w:rPr>
                <w:rFonts w:ascii="Arial" w:hAnsi="Arial" w:cs="Arial"/>
                <w:sz w:val="18"/>
                <w:szCs w:val="18"/>
              </w:rPr>
              <w:t>16-19-year-old</w:t>
            </w:r>
            <w:r w:rsidR="00661E18" w:rsidRPr="00225289">
              <w:rPr>
                <w:rFonts w:ascii="Arial" w:hAnsi="Arial" w:cs="Arial"/>
                <w:sz w:val="18"/>
                <w:szCs w:val="18"/>
              </w:rPr>
              <w:t xml:space="preserve">, </w:t>
            </w:r>
            <w:r w:rsidRPr="00225289">
              <w:rPr>
                <w:rFonts w:ascii="Arial" w:hAnsi="Arial" w:cs="Arial"/>
                <w:sz w:val="18"/>
                <w:szCs w:val="18"/>
              </w:rPr>
              <w:t>Horse &amp; Ponies</w:t>
            </w:r>
          </w:p>
        </w:tc>
      </w:tr>
      <w:tr w:rsidR="00584F71" w:rsidRPr="00225289" w14:paraId="6B21A10F" w14:textId="77777777" w:rsidTr="2B6C274F">
        <w:tc>
          <w:tcPr>
            <w:tcW w:w="630" w:type="dxa"/>
          </w:tcPr>
          <w:p w14:paraId="103FBBA8" w14:textId="77777777" w:rsidR="00D32912" w:rsidRPr="00225289" w:rsidRDefault="00D32912" w:rsidP="00FD41B9">
            <w:pPr>
              <w:pStyle w:val="NoSpacing"/>
              <w:rPr>
                <w:rFonts w:ascii="Arial" w:hAnsi="Arial" w:cs="Arial"/>
                <w:sz w:val="18"/>
                <w:szCs w:val="18"/>
              </w:rPr>
            </w:pPr>
            <w:r w:rsidRPr="00225289">
              <w:rPr>
                <w:rFonts w:ascii="Arial" w:hAnsi="Arial" w:cs="Arial"/>
                <w:sz w:val="18"/>
                <w:szCs w:val="18"/>
              </w:rPr>
              <w:t>1313</w:t>
            </w:r>
          </w:p>
        </w:tc>
        <w:tc>
          <w:tcPr>
            <w:tcW w:w="9692" w:type="dxa"/>
          </w:tcPr>
          <w:p w14:paraId="780ECED4" w14:textId="77777777" w:rsidR="00D32912" w:rsidRPr="00225289" w:rsidRDefault="00D32912" w:rsidP="00FD41B9">
            <w:pPr>
              <w:pStyle w:val="NoSpacing"/>
              <w:rPr>
                <w:rFonts w:ascii="Arial" w:hAnsi="Arial" w:cs="Arial"/>
                <w:sz w:val="18"/>
                <w:szCs w:val="18"/>
              </w:rPr>
            </w:pPr>
            <w:r w:rsidRPr="00225289">
              <w:rPr>
                <w:rFonts w:ascii="Arial" w:hAnsi="Arial" w:cs="Arial"/>
                <w:sz w:val="18"/>
                <w:szCs w:val="18"/>
              </w:rPr>
              <w:t>Pole Bending</w:t>
            </w:r>
            <w:r w:rsidR="00C5725F" w:rsidRPr="00225289">
              <w:rPr>
                <w:rFonts w:ascii="Arial" w:hAnsi="Arial" w:cs="Arial"/>
                <w:sz w:val="18"/>
                <w:szCs w:val="18"/>
              </w:rPr>
              <w:t xml:space="preserve"> </w:t>
            </w:r>
            <w:r w:rsidRPr="00225289">
              <w:rPr>
                <w:rFonts w:ascii="Arial" w:hAnsi="Arial" w:cs="Arial"/>
                <w:sz w:val="18"/>
                <w:szCs w:val="18"/>
              </w:rPr>
              <w:t>-</w:t>
            </w:r>
            <w:r w:rsidR="00C5725F" w:rsidRPr="00225289">
              <w:rPr>
                <w:rFonts w:ascii="Arial" w:hAnsi="Arial" w:cs="Arial"/>
                <w:sz w:val="18"/>
                <w:szCs w:val="18"/>
              </w:rPr>
              <w:t xml:space="preserve"> </w:t>
            </w:r>
            <w:r w:rsidR="00447CEB" w:rsidRPr="00225289">
              <w:rPr>
                <w:rFonts w:ascii="Arial" w:hAnsi="Arial" w:cs="Arial"/>
                <w:sz w:val="18"/>
                <w:szCs w:val="18"/>
              </w:rPr>
              <w:t>13-15-year-old</w:t>
            </w:r>
            <w:r w:rsidR="00661E18" w:rsidRPr="00225289">
              <w:rPr>
                <w:rFonts w:ascii="Arial" w:hAnsi="Arial" w:cs="Arial"/>
                <w:sz w:val="18"/>
                <w:szCs w:val="18"/>
              </w:rPr>
              <w:t xml:space="preserve">, </w:t>
            </w:r>
            <w:r w:rsidRPr="00225289">
              <w:rPr>
                <w:rFonts w:ascii="Arial" w:hAnsi="Arial" w:cs="Arial"/>
                <w:sz w:val="18"/>
                <w:szCs w:val="18"/>
              </w:rPr>
              <w:t>Horse &amp; Ponies</w:t>
            </w:r>
          </w:p>
        </w:tc>
      </w:tr>
      <w:tr w:rsidR="00584F71" w:rsidRPr="00225289" w14:paraId="2DCABD46" w14:textId="77777777" w:rsidTr="2B6C274F">
        <w:tc>
          <w:tcPr>
            <w:tcW w:w="630" w:type="dxa"/>
          </w:tcPr>
          <w:p w14:paraId="042CBB02" w14:textId="77777777" w:rsidR="00D32912" w:rsidRPr="00225289" w:rsidRDefault="00D32912" w:rsidP="00FD41B9">
            <w:pPr>
              <w:pStyle w:val="NoSpacing"/>
              <w:rPr>
                <w:rFonts w:ascii="Arial" w:hAnsi="Arial" w:cs="Arial"/>
                <w:sz w:val="18"/>
                <w:szCs w:val="18"/>
              </w:rPr>
            </w:pPr>
            <w:r w:rsidRPr="00225289">
              <w:rPr>
                <w:rFonts w:ascii="Arial" w:hAnsi="Arial" w:cs="Arial"/>
                <w:sz w:val="18"/>
                <w:szCs w:val="18"/>
              </w:rPr>
              <w:t>1314</w:t>
            </w:r>
          </w:p>
        </w:tc>
        <w:tc>
          <w:tcPr>
            <w:tcW w:w="9692" w:type="dxa"/>
          </w:tcPr>
          <w:p w14:paraId="430EE743" w14:textId="77777777" w:rsidR="00D32912" w:rsidRPr="00225289" w:rsidRDefault="00D32912" w:rsidP="00FD41B9">
            <w:pPr>
              <w:pStyle w:val="NoSpacing"/>
              <w:rPr>
                <w:rFonts w:ascii="Arial" w:hAnsi="Arial" w:cs="Arial"/>
                <w:sz w:val="18"/>
                <w:szCs w:val="18"/>
              </w:rPr>
            </w:pPr>
            <w:r w:rsidRPr="00225289">
              <w:rPr>
                <w:rFonts w:ascii="Arial" w:hAnsi="Arial" w:cs="Arial"/>
                <w:sz w:val="18"/>
                <w:szCs w:val="18"/>
              </w:rPr>
              <w:t>Pole Bending</w:t>
            </w:r>
            <w:r w:rsidR="00C5725F" w:rsidRPr="00225289">
              <w:rPr>
                <w:rFonts w:ascii="Arial" w:hAnsi="Arial" w:cs="Arial"/>
                <w:sz w:val="18"/>
                <w:szCs w:val="18"/>
              </w:rPr>
              <w:t xml:space="preserve"> </w:t>
            </w:r>
            <w:r w:rsidRPr="00225289">
              <w:rPr>
                <w:rFonts w:ascii="Arial" w:hAnsi="Arial" w:cs="Arial"/>
                <w:sz w:val="18"/>
                <w:szCs w:val="18"/>
              </w:rPr>
              <w:t>-</w:t>
            </w:r>
            <w:r w:rsidR="00C5725F" w:rsidRPr="00225289">
              <w:rPr>
                <w:rFonts w:ascii="Arial" w:hAnsi="Arial" w:cs="Arial"/>
                <w:sz w:val="18"/>
                <w:szCs w:val="18"/>
              </w:rPr>
              <w:t xml:space="preserve"> </w:t>
            </w:r>
            <w:r w:rsidR="00447CEB" w:rsidRPr="00225289">
              <w:rPr>
                <w:rFonts w:ascii="Arial" w:hAnsi="Arial" w:cs="Arial"/>
                <w:sz w:val="18"/>
                <w:szCs w:val="18"/>
              </w:rPr>
              <w:t>10-12-year-old</w:t>
            </w:r>
            <w:r w:rsidR="00661E18" w:rsidRPr="00225289">
              <w:rPr>
                <w:rFonts w:ascii="Arial" w:hAnsi="Arial" w:cs="Arial"/>
                <w:sz w:val="18"/>
                <w:szCs w:val="18"/>
              </w:rPr>
              <w:t xml:space="preserve">, </w:t>
            </w:r>
            <w:r w:rsidRPr="00225289">
              <w:rPr>
                <w:rFonts w:ascii="Arial" w:hAnsi="Arial" w:cs="Arial"/>
                <w:sz w:val="18"/>
                <w:szCs w:val="18"/>
              </w:rPr>
              <w:t>Horse &amp; Ponies</w:t>
            </w:r>
          </w:p>
        </w:tc>
      </w:tr>
      <w:tr w:rsidR="00584F71" w:rsidRPr="00225289" w14:paraId="03AA570B" w14:textId="77777777" w:rsidTr="2B6C274F">
        <w:tc>
          <w:tcPr>
            <w:tcW w:w="630" w:type="dxa"/>
          </w:tcPr>
          <w:p w14:paraId="55CBE84A" w14:textId="77777777" w:rsidR="00D32912" w:rsidRPr="00225289" w:rsidRDefault="00D32912" w:rsidP="00FD41B9">
            <w:pPr>
              <w:pStyle w:val="NoSpacing"/>
              <w:rPr>
                <w:rFonts w:ascii="Arial" w:hAnsi="Arial" w:cs="Arial"/>
                <w:sz w:val="18"/>
                <w:szCs w:val="18"/>
              </w:rPr>
            </w:pPr>
            <w:r w:rsidRPr="00225289">
              <w:rPr>
                <w:rFonts w:ascii="Arial" w:hAnsi="Arial" w:cs="Arial"/>
                <w:sz w:val="18"/>
                <w:szCs w:val="18"/>
              </w:rPr>
              <w:t>1315</w:t>
            </w:r>
          </w:p>
        </w:tc>
        <w:tc>
          <w:tcPr>
            <w:tcW w:w="9692" w:type="dxa"/>
          </w:tcPr>
          <w:p w14:paraId="0A9B5220" w14:textId="77777777" w:rsidR="00D32912" w:rsidRPr="00225289" w:rsidRDefault="00D32912" w:rsidP="00FD41B9">
            <w:pPr>
              <w:pStyle w:val="NoSpacing"/>
              <w:rPr>
                <w:rFonts w:ascii="Arial" w:hAnsi="Arial" w:cs="Arial"/>
                <w:sz w:val="18"/>
                <w:szCs w:val="18"/>
              </w:rPr>
            </w:pPr>
            <w:r w:rsidRPr="00225289">
              <w:rPr>
                <w:rFonts w:ascii="Arial" w:hAnsi="Arial" w:cs="Arial"/>
                <w:sz w:val="18"/>
                <w:szCs w:val="18"/>
              </w:rPr>
              <w:t>Pole Bending Finals: 1</w:t>
            </w:r>
            <w:r w:rsidRPr="00225289">
              <w:rPr>
                <w:rFonts w:ascii="Arial" w:hAnsi="Arial" w:cs="Arial"/>
                <w:sz w:val="18"/>
                <w:szCs w:val="18"/>
                <w:vertAlign w:val="superscript"/>
              </w:rPr>
              <w:t>st</w:t>
            </w:r>
            <w:r w:rsidRPr="00225289">
              <w:rPr>
                <w:rFonts w:ascii="Arial" w:hAnsi="Arial" w:cs="Arial"/>
                <w:sz w:val="18"/>
                <w:szCs w:val="18"/>
              </w:rPr>
              <w:t xml:space="preserve"> and 2</w:t>
            </w:r>
            <w:r w:rsidRPr="00225289">
              <w:rPr>
                <w:rFonts w:ascii="Arial" w:hAnsi="Arial" w:cs="Arial"/>
                <w:sz w:val="18"/>
                <w:szCs w:val="18"/>
                <w:vertAlign w:val="superscript"/>
              </w:rPr>
              <w:t>nd</w:t>
            </w:r>
            <w:r w:rsidRPr="00225289">
              <w:rPr>
                <w:rFonts w:ascii="Arial" w:hAnsi="Arial" w:cs="Arial"/>
                <w:sz w:val="18"/>
                <w:szCs w:val="18"/>
              </w:rPr>
              <w:t xml:space="preserve"> place riders from each age division will ride again for times toward a Gymkhana Grand Champion Award</w:t>
            </w:r>
          </w:p>
        </w:tc>
      </w:tr>
      <w:tr w:rsidR="00584F71" w:rsidRPr="00225289" w14:paraId="4F7D3ED2" w14:textId="77777777" w:rsidTr="2B6C274F">
        <w:tc>
          <w:tcPr>
            <w:tcW w:w="630" w:type="dxa"/>
          </w:tcPr>
          <w:p w14:paraId="38D9E410" w14:textId="77777777" w:rsidR="00D32912" w:rsidRPr="00225289" w:rsidRDefault="00D32912" w:rsidP="00FD41B9">
            <w:pPr>
              <w:pStyle w:val="NoSpacing"/>
              <w:rPr>
                <w:rFonts w:ascii="Arial" w:hAnsi="Arial" w:cs="Arial"/>
                <w:sz w:val="18"/>
                <w:szCs w:val="18"/>
              </w:rPr>
            </w:pPr>
            <w:r w:rsidRPr="00225289">
              <w:rPr>
                <w:rFonts w:ascii="Arial" w:hAnsi="Arial" w:cs="Arial"/>
                <w:sz w:val="18"/>
                <w:szCs w:val="18"/>
              </w:rPr>
              <w:t>1316</w:t>
            </w:r>
          </w:p>
        </w:tc>
        <w:tc>
          <w:tcPr>
            <w:tcW w:w="9692" w:type="dxa"/>
          </w:tcPr>
          <w:p w14:paraId="1A0F13F4" w14:textId="77777777" w:rsidR="00D32912" w:rsidRPr="00225289" w:rsidRDefault="00D32912" w:rsidP="00FD41B9">
            <w:pPr>
              <w:pStyle w:val="NoSpacing"/>
              <w:rPr>
                <w:rFonts w:ascii="Arial" w:hAnsi="Arial" w:cs="Arial"/>
                <w:sz w:val="18"/>
                <w:szCs w:val="18"/>
              </w:rPr>
            </w:pPr>
            <w:r w:rsidRPr="00225289">
              <w:rPr>
                <w:rFonts w:ascii="Arial" w:hAnsi="Arial" w:cs="Arial"/>
                <w:sz w:val="18"/>
                <w:szCs w:val="18"/>
              </w:rPr>
              <w:t>Keyhole or Speed &amp; Action</w:t>
            </w:r>
            <w:r w:rsidR="00C5725F" w:rsidRPr="00225289">
              <w:rPr>
                <w:rFonts w:ascii="Arial" w:hAnsi="Arial" w:cs="Arial"/>
                <w:sz w:val="18"/>
                <w:szCs w:val="18"/>
              </w:rPr>
              <w:t xml:space="preserve"> </w:t>
            </w:r>
            <w:r w:rsidRPr="00225289">
              <w:rPr>
                <w:rFonts w:ascii="Arial" w:hAnsi="Arial" w:cs="Arial"/>
                <w:sz w:val="18"/>
                <w:szCs w:val="18"/>
              </w:rPr>
              <w:t>-</w:t>
            </w:r>
            <w:r w:rsidR="00C5725F" w:rsidRPr="00225289">
              <w:rPr>
                <w:rFonts w:ascii="Arial" w:hAnsi="Arial" w:cs="Arial"/>
                <w:sz w:val="18"/>
                <w:szCs w:val="18"/>
              </w:rPr>
              <w:t xml:space="preserve"> </w:t>
            </w:r>
            <w:r w:rsidR="00447CEB" w:rsidRPr="00225289">
              <w:rPr>
                <w:rFonts w:ascii="Arial" w:hAnsi="Arial" w:cs="Arial"/>
                <w:sz w:val="18"/>
                <w:szCs w:val="18"/>
              </w:rPr>
              <w:t>16-19-year-old</w:t>
            </w:r>
            <w:r w:rsidR="00661E18" w:rsidRPr="00225289">
              <w:rPr>
                <w:rFonts w:ascii="Arial" w:hAnsi="Arial" w:cs="Arial"/>
                <w:sz w:val="18"/>
                <w:szCs w:val="18"/>
              </w:rPr>
              <w:t xml:space="preserve">, </w:t>
            </w:r>
            <w:r w:rsidRPr="00225289">
              <w:rPr>
                <w:rFonts w:ascii="Arial" w:hAnsi="Arial" w:cs="Arial"/>
                <w:sz w:val="18"/>
                <w:szCs w:val="18"/>
              </w:rPr>
              <w:t>Horse &amp; Ponies</w:t>
            </w:r>
          </w:p>
        </w:tc>
      </w:tr>
      <w:tr w:rsidR="00584F71" w:rsidRPr="00225289" w14:paraId="026EE885" w14:textId="77777777" w:rsidTr="2B6C274F">
        <w:tc>
          <w:tcPr>
            <w:tcW w:w="630" w:type="dxa"/>
          </w:tcPr>
          <w:p w14:paraId="12DFED90" w14:textId="77777777" w:rsidR="00D32912" w:rsidRPr="00225289" w:rsidRDefault="00D32912" w:rsidP="00FD41B9">
            <w:pPr>
              <w:pStyle w:val="NoSpacing"/>
              <w:rPr>
                <w:rFonts w:ascii="Arial" w:hAnsi="Arial" w:cs="Arial"/>
                <w:sz w:val="18"/>
                <w:szCs w:val="18"/>
              </w:rPr>
            </w:pPr>
            <w:r w:rsidRPr="00225289">
              <w:rPr>
                <w:rFonts w:ascii="Arial" w:hAnsi="Arial" w:cs="Arial"/>
                <w:sz w:val="18"/>
                <w:szCs w:val="18"/>
              </w:rPr>
              <w:t>1317</w:t>
            </w:r>
          </w:p>
        </w:tc>
        <w:tc>
          <w:tcPr>
            <w:tcW w:w="9692" w:type="dxa"/>
          </w:tcPr>
          <w:p w14:paraId="33A956AD" w14:textId="77777777" w:rsidR="00D32912" w:rsidRPr="00225289" w:rsidRDefault="00D32912" w:rsidP="00FD41B9">
            <w:pPr>
              <w:pStyle w:val="NoSpacing"/>
              <w:rPr>
                <w:rFonts w:ascii="Arial" w:hAnsi="Arial" w:cs="Arial"/>
                <w:sz w:val="18"/>
                <w:szCs w:val="18"/>
              </w:rPr>
            </w:pPr>
            <w:r w:rsidRPr="00225289">
              <w:rPr>
                <w:rFonts w:ascii="Arial" w:hAnsi="Arial" w:cs="Arial"/>
                <w:sz w:val="18"/>
                <w:szCs w:val="18"/>
              </w:rPr>
              <w:t>Keyhole or Speed &amp; Action</w:t>
            </w:r>
            <w:r w:rsidR="00C5725F" w:rsidRPr="00225289">
              <w:rPr>
                <w:rFonts w:ascii="Arial" w:hAnsi="Arial" w:cs="Arial"/>
                <w:sz w:val="18"/>
                <w:szCs w:val="18"/>
              </w:rPr>
              <w:t xml:space="preserve"> </w:t>
            </w:r>
            <w:r w:rsidRPr="00225289">
              <w:rPr>
                <w:rFonts w:ascii="Arial" w:hAnsi="Arial" w:cs="Arial"/>
                <w:sz w:val="18"/>
                <w:szCs w:val="18"/>
              </w:rPr>
              <w:t>-</w:t>
            </w:r>
            <w:r w:rsidR="00C5725F" w:rsidRPr="00225289">
              <w:rPr>
                <w:rFonts w:ascii="Arial" w:hAnsi="Arial" w:cs="Arial"/>
                <w:sz w:val="18"/>
                <w:szCs w:val="18"/>
              </w:rPr>
              <w:t xml:space="preserve"> </w:t>
            </w:r>
            <w:r w:rsidR="00447CEB" w:rsidRPr="00225289">
              <w:rPr>
                <w:rFonts w:ascii="Arial" w:hAnsi="Arial" w:cs="Arial"/>
                <w:sz w:val="18"/>
                <w:szCs w:val="18"/>
              </w:rPr>
              <w:t>13-15-year-old</w:t>
            </w:r>
            <w:r w:rsidR="00661E18" w:rsidRPr="00225289">
              <w:rPr>
                <w:rFonts w:ascii="Arial" w:hAnsi="Arial" w:cs="Arial"/>
                <w:sz w:val="18"/>
                <w:szCs w:val="18"/>
              </w:rPr>
              <w:t xml:space="preserve">, </w:t>
            </w:r>
            <w:r w:rsidRPr="00225289">
              <w:rPr>
                <w:rFonts w:ascii="Arial" w:hAnsi="Arial" w:cs="Arial"/>
                <w:sz w:val="18"/>
                <w:szCs w:val="18"/>
              </w:rPr>
              <w:t>Horse &amp; Ponies</w:t>
            </w:r>
          </w:p>
        </w:tc>
      </w:tr>
      <w:tr w:rsidR="00584F71" w:rsidRPr="00225289" w14:paraId="62FC1DCC" w14:textId="77777777" w:rsidTr="2B6C274F">
        <w:tc>
          <w:tcPr>
            <w:tcW w:w="630" w:type="dxa"/>
          </w:tcPr>
          <w:p w14:paraId="73DAD63C" w14:textId="77777777" w:rsidR="00D32912" w:rsidRPr="00225289" w:rsidRDefault="00D32912" w:rsidP="00FD41B9">
            <w:pPr>
              <w:pStyle w:val="NoSpacing"/>
              <w:rPr>
                <w:rFonts w:ascii="Arial" w:hAnsi="Arial" w:cs="Arial"/>
                <w:sz w:val="18"/>
                <w:szCs w:val="18"/>
              </w:rPr>
            </w:pPr>
            <w:r w:rsidRPr="00225289">
              <w:rPr>
                <w:rFonts w:ascii="Arial" w:hAnsi="Arial" w:cs="Arial"/>
                <w:sz w:val="18"/>
                <w:szCs w:val="18"/>
              </w:rPr>
              <w:t>1318</w:t>
            </w:r>
          </w:p>
        </w:tc>
        <w:tc>
          <w:tcPr>
            <w:tcW w:w="9692" w:type="dxa"/>
          </w:tcPr>
          <w:p w14:paraId="2D59A42D" w14:textId="77777777" w:rsidR="00D32912" w:rsidRPr="00225289" w:rsidRDefault="00D32912" w:rsidP="00FD41B9">
            <w:pPr>
              <w:pStyle w:val="NoSpacing"/>
              <w:rPr>
                <w:rFonts w:ascii="Arial" w:hAnsi="Arial" w:cs="Arial"/>
                <w:sz w:val="18"/>
                <w:szCs w:val="18"/>
              </w:rPr>
            </w:pPr>
            <w:r w:rsidRPr="00225289">
              <w:rPr>
                <w:rFonts w:ascii="Arial" w:hAnsi="Arial" w:cs="Arial"/>
                <w:sz w:val="18"/>
                <w:szCs w:val="18"/>
              </w:rPr>
              <w:t>Keyhole or Speed &amp; Action</w:t>
            </w:r>
            <w:r w:rsidR="00C5725F" w:rsidRPr="00225289">
              <w:rPr>
                <w:rFonts w:ascii="Arial" w:hAnsi="Arial" w:cs="Arial"/>
                <w:sz w:val="18"/>
                <w:szCs w:val="18"/>
              </w:rPr>
              <w:t xml:space="preserve"> </w:t>
            </w:r>
            <w:r w:rsidRPr="00225289">
              <w:rPr>
                <w:rFonts w:ascii="Arial" w:hAnsi="Arial" w:cs="Arial"/>
                <w:sz w:val="18"/>
                <w:szCs w:val="18"/>
              </w:rPr>
              <w:t>-</w:t>
            </w:r>
            <w:r w:rsidR="00C5725F" w:rsidRPr="00225289">
              <w:rPr>
                <w:rFonts w:ascii="Arial" w:hAnsi="Arial" w:cs="Arial"/>
                <w:sz w:val="18"/>
                <w:szCs w:val="18"/>
              </w:rPr>
              <w:t xml:space="preserve"> </w:t>
            </w:r>
            <w:r w:rsidR="00447CEB" w:rsidRPr="00225289">
              <w:rPr>
                <w:rFonts w:ascii="Arial" w:hAnsi="Arial" w:cs="Arial"/>
                <w:sz w:val="18"/>
                <w:szCs w:val="18"/>
              </w:rPr>
              <w:t>10-12-year-old</w:t>
            </w:r>
            <w:r w:rsidR="00661E18" w:rsidRPr="00225289">
              <w:rPr>
                <w:rFonts w:ascii="Arial" w:hAnsi="Arial" w:cs="Arial"/>
                <w:sz w:val="18"/>
                <w:szCs w:val="18"/>
              </w:rPr>
              <w:t xml:space="preserve">, </w:t>
            </w:r>
            <w:r w:rsidRPr="00225289">
              <w:rPr>
                <w:rFonts w:ascii="Arial" w:hAnsi="Arial" w:cs="Arial"/>
                <w:sz w:val="18"/>
                <w:szCs w:val="18"/>
              </w:rPr>
              <w:t>Horse &amp; Ponies</w:t>
            </w:r>
          </w:p>
        </w:tc>
      </w:tr>
      <w:tr w:rsidR="00584F71" w:rsidRPr="00225289" w14:paraId="79F371AE" w14:textId="77777777" w:rsidTr="2B6C274F">
        <w:tc>
          <w:tcPr>
            <w:tcW w:w="630" w:type="dxa"/>
          </w:tcPr>
          <w:p w14:paraId="7D1017F0" w14:textId="77777777" w:rsidR="00D32912" w:rsidRPr="00225289" w:rsidRDefault="00D32912" w:rsidP="00FD41B9">
            <w:pPr>
              <w:pStyle w:val="NoSpacing"/>
              <w:rPr>
                <w:rFonts w:ascii="Arial" w:hAnsi="Arial" w:cs="Arial"/>
                <w:sz w:val="18"/>
                <w:szCs w:val="18"/>
              </w:rPr>
            </w:pPr>
            <w:r w:rsidRPr="00225289">
              <w:rPr>
                <w:rFonts w:ascii="Arial" w:hAnsi="Arial" w:cs="Arial"/>
                <w:sz w:val="18"/>
                <w:szCs w:val="18"/>
              </w:rPr>
              <w:t>1319</w:t>
            </w:r>
          </w:p>
        </w:tc>
        <w:tc>
          <w:tcPr>
            <w:tcW w:w="9692" w:type="dxa"/>
          </w:tcPr>
          <w:p w14:paraId="6D73438D" w14:textId="77777777" w:rsidR="00D32912" w:rsidRPr="00225289" w:rsidRDefault="00D32912" w:rsidP="00FD41B9">
            <w:pPr>
              <w:pStyle w:val="NoSpacing"/>
              <w:rPr>
                <w:rFonts w:ascii="Arial" w:hAnsi="Arial" w:cs="Arial"/>
                <w:sz w:val="18"/>
                <w:szCs w:val="18"/>
              </w:rPr>
            </w:pPr>
            <w:r w:rsidRPr="00225289">
              <w:rPr>
                <w:rFonts w:ascii="Arial" w:hAnsi="Arial" w:cs="Arial"/>
                <w:sz w:val="18"/>
                <w:szCs w:val="18"/>
              </w:rPr>
              <w:t>Keyhole or Speed &amp; Action Finals: 1</w:t>
            </w:r>
            <w:r w:rsidRPr="00225289">
              <w:rPr>
                <w:rFonts w:ascii="Arial" w:hAnsi="Arial" w:cs="Arial"/>
                <w:sz w:val="18"/>
                <w:szCs w:val="18"/>
                <w:vertAlign w:val="superscript"/>
              </w:rPr>
              <w:t>st</w:t>
            </w:r>
            <w:r w:rsidRPr="00225289">
              <w:rPr>
                <w:rFonts w:ascii="Arial" w:hAnsi="Arial" w:cs="Arial"/>
                <w:sz w:val="18"/>
                <w:szCs w:val="18"/>
              </w:rPr>
              <w:t xml:space="preserve"> and 2</w:t>
            </w:r>
            <w:r w:rsidRPr="00225289">
              <w:rPr>
                <w:rFonts w:ascii="Arial" w:hAnsi="Arial" w:cs="Arial"/>
                <w:sz w:val="18"/>
                <w:szCs w:val="18"/>
                <w:vertAlign w:val="superscript"/>
              </w:rPr>
              <w:t>nd</w:t>
            </w:r>
            <w:r w:rsidRPr="00225289">
              <w:rPr>
                <w:rFonts w:ascii="Arial" w:hAnsi="Arial" w:cs="Arial"/>
                <w:sz w:val="18"/>
                <w:szCs w:val="18"/>
              </w:rPr>
              <w:t xml:space="preserve"> place riders from each age division will ride again for times toward a Gymkhana Grand Champion Award</w:t>
            </w:r>
          </w:p>
        </w:tc>
      </w:tr>
      <w:tr w:rsidR="00CA7BD9" w:rsidRPr="00225289" w14:paraId="5CCEE743" w14:textId="77777777" w:rsidTr="2B6C274F">
        <w:tc>
          <w:tcPr>
            <w:tcW w:w="630" w:type="dxa"/>
          </w:tcPr>
          <w:p w14:paraId="3EB47D92" w14:textId="77777777" w:rsidR="00CA7BD9" w:rsidRPr="00225289" w:rsidRDefault="00CA7BD9" w:rsidP="00CA7BD9">
            <w:pPr>
              <w:rPr>
                <w:rFonts w:ascii="Arial" w:hAnsi="Arial" w:cs="Arial"/>
                <w:sz w:val="18"/>
                <w:szCs w:val="18"/>
              </w:rPr>
            </w:pPr>
            <w:r w:rsidRPr="00225289">
              <w:rPr>
                <w:rFonts w:ascii="Arial" w:hAnsi="Arial" w:cs="Arial"/>
                <w:sz w:val="18"/>
                <w:szCs w:val="18"/>
              </w:rPr>
              <w:t>1321</w:t>
            </w:r>
          </w:p>
        </w:tc>
        <w:tc>
          <w:tcPr>
            <w:tcW w:w="9692" w:type="dxa"/>
          </w:tcPr>
          <w:p w14:paraId="2D421FE9" w14:textId="77777777" w:rsidR="00CA7BD9" w:rsidRPr="00225289" w:rsidRDefault="00CA7BD9" w:rsidP="00CA7BD9">
            <w:pPr>
              <w:rPr>
                <w:rFonts w:ascii="Arial" w:hAnsi="Arial" w:cs="Arial"/>
                <w:sz w:val="18"/>
                <w:szCs w:val="18"/>
              </w:rPr>
            </w:pPr>
            <w:r w:rsidRPr="00225289">
              <w:rPr>
                <w:rFonts w:ascii="Arial" w:hAnsi="Arial" w:cs="Arial"/>
                <w:sz w:val="18"/>
                <w:szCs w:val="18"/>
              </w:rPr>
              <w:t xml:space="preserve">Down and </w:t>
            </w:r>
            <w:r w:rsidR="00447CEB" w:rsidRPr="00225289">
              <w:rPr>
                <w:rFonts w:ascii="Arial" w:hAnsi="Arial" w:cs="Arial"/>
                <w:sz w:val="18"/>
                <w:szCs w:val="18"/>
              </w:rPr>
              <w:t>Back 16-19-year-old</w:t>
            </w:r>
            <w:r w:rsidRPr="00225289">
              <w:rPr>
                <w:rFonts w:ascii="Arial" w:hAnsi="Arial" w:cs="Arial"/>
                <w:sz w:val="18"/>
                <w:szCs w:val="18"/>
              </w:rPr>
              <w:t>, Horse &amp; Ponies</w:t>
            </w:r>
          </w:p>
        </w:tc>
      </w:tr>
      <w:tr w:rsidR="00CA7BD9" w:rsidRPr="00225289" w14:paraId="551689D5" w14:textId="77777777" w:rsidTr="2B6C274F">
        <w:tc>
          <w:tcPr>
            <w:tcW w:w="630" w:type="dxa"/>
          </w:tcPr>
          <w:p w14:paraId="088AE955" w14:textId="77777777" w:rsidR="00CA7BD9" w:rsidRPr="00225289" w:rsidRDefault="00CA7BD9" w:rsidP="00CA7BD9">
            <w:pPr>
              <w:rPr>
                <w:rFonts w:ascii="Arial" w:hAnsi="Arial" w:cs="Arial"/>
                <w:sz w:val="18"/>
                <w:szCs w:val="18"/>
              </w:rPr>
            </w:pPr>
            <w:r w:rsidRPr="00225289">
              <w:rPr>
                <w:rFonts w:ascii="Arial" w:hAnsi="Arial" w:cs="Arial"/>
                <w:sz w:val="18"/>
                <w:szCs w:val="18"/>
              </w:rPr>
              <w:t>1322</w:t>
            </w:r>
          </w:p>
        </w:tc>
        <w:tc>
          <w:tcPr>
            <w:tcW w:w="9692" w:type="dxa"/>
          </w:tcPr>
          <w:p w14:paraId="54261C3F" w14:textId="77777777" w:rsidR="00CA7BD9" w:rsidRPr="00225289" w:rsidRDefault="00CA7BD9" w:rsidP="00CA7BD9">
            <w:pPr>
              <w:rPr>
                <w:rFonts w:ascii="Arial" w:hAnsi="Arial" w:cs="Arial"/>
                <w:sz w:val="18"/>
                <w:szCs w:val="18"/>
              </w:rPr>
            </w:pPr>
            <w:r w:rsidRPr="00225289">
              <w:rPr>
                <w:rFonts w:ascii="Arial" w:hAnsi="Arial" w:cs="Arial"/>
                <w:sz w:val="18"/>
                <w:szCs w:val="18"/>
              </w:rPr>
              <w:t xml:space="preserve">Down and </w:t>
            </w:r>
            <w:r w:rsidR="00447CEB" w:rsidRPr="00225289">
              <w:rPr>
                <w:rFonts w:ascii="Arial" w:hAnsi="Arial" w:cs="Arial"/>
                <w:sz w:val="18"/>
                <w:szCs w:val="18"/>
              </w:rPr>
              <w:t>Back 13-15-year-old</w:t>
            </w:r>
            <w:r w:rsidRPr="00225289">
              <w:rPr>
                <w:rFonts w:ascii="Arial" w:hAnsi="Arial" w:cs="Arial"/>
                <w:sz w:val="18"/>
                <w:szCs w:val="18"/>
              </w:rPr>
              <w:t>, Horse &amp; Ponies</w:t>
            </w:r>
          </w:p>
        </w:tc>
      </w:tr>
      <w:tr w:rsidR="00CA7BD9" w:rsidRPr="00225289" w14:paraId="68B0C0F0" w14:textId="77777777" w:rsidTr="2B6C274F">
        <w:tc>
          <w:tcPr>
            <w:tcW w:w="630" w:type="dxa"/>
          </w:tcPr>
          <w:p w14:paraId="5CB28E43" w14:textId="77777777" w:rsidR="00CA7BD9" w:rsidRPr="00225289" w:rsidRDefault="00CA7BD9" w:rsidP="00CA7BD9">
            <w:pPr>
              <w:rPr>
                <w:rFonts w:ascii="Arial" w:hAnsi="Arial" w:cs="Arial"/>
                <w:sz w:val="18"/>
                <w:szCs w:val="18"/>
              </w:rPr>
            </w:pPr>
            <w:r w:rsidRPr="00225289">
              <w:rPr>
                <w:rFonts w:ascii="Arial" w:hAnsi="Arial" w:cs="Arial"/>
                <w:sz w:val="18"/>
                <w:szCs w:val="18"/>
              </w:rPr>
              <w:t>1323</w:t>
            </w:r>
          </w:p>
        </w:tc>
        <w:tc>
          <w:tcPr>
            <w:tcW w:w="9692" w:type="dxa"/>
          </w:tcPr>
          <w:p w14:paraId="49089108" w14:textId="77777777" w:rsidR="00CA7BD9" w:rsidRPr="00225289" w:rsidRDefault="00CA7BD9" w:rsidP="00CA7BD9">
            <w:pPr>
              <w:rPr>
                <w:rFonts w:ascii="Arial" w:hAnsi="Arial" w:cs="Arial"/>
                <w:sz w:val="18"/>
                <w:szCs w:val="18"/>
              </w:rPr>
            </w:pPr>
            <w:r w:rsidRPr="00225289">
              <w:rPr>
                <w:rFonts w:ascii="Arial" w:hAnsi="Arial" w:cs="Arial"/>
                <w:sz w:val="18"/>
                <w:szCs w:val="18"/>
              </w:rPr>
              <w:t xml:space="preserve">Down and Back </w:t>
            </w:r>
            <w:r w:rsidR="00447CEB" w:rsidRPr="00225289">
              <w:rPr>
                <w:rFonts w:ascii="Arial" w:hAnsi="Arial" w:cs="Arial"/>
                <w:sz w:val="18"/>
                <w:szCs w:val="18"/>
              </w:rPr>
              <w:t>10-12-year-old</w:t>
            </w:r>
            <w:r w:rsidRPr="00225289">
              <w:rPr>
                <w:rFonts w:ascii="Arial" w:hAnsi="Arial" w:cs="Arial"/>
                <w:sz w:val="18"/>
                <w:szCs w:val="18"/>
              </w:rPr>
              <w:t>, Horse &amp; Ponies</w:t>
            </w:r>
          </w:p>
        </w:tc>
      </w:tr>
      <w:tr w:rsidR="00CA7BD9" w:rsidRPr="00225289" w14:paraId="3BC927CC" w14:textId="77777777" w:rsidTr="2B6C274F">
        <w:tc>
          <w:tcPr>
            <w:tcW w:w="630" w:type="dxa"/>
          </w:tcPr>
          <w:p w14:paraId="5FE699A4" w14:textId="77777777" w:rsidR="00CA7BD9" w:rsidRPr="00225289" w:rsidRDefault="00CA7BD9" w:rsidP="00CA7BD9">
            <w:pPr>
              <w:rPr>
                <w:rFonts w:ascii="Arial" w:hAnsi="Arial" w:cs="Arial"/>
                <w:sz w:val="18"/>
                <w:szCs w:val="18"/>
              </w:rPr>
            </w:pPr>
            <w:r w:rsidRPr="00225289">
              <w:rPr>
                <w:rFonts w:ascii="Arial" w:hAnsi="Arial" w:cs="Arial"/>
                <w:sz w:val="18"/>
                <w:szCs w:val="18"/>
              </w:rPr>
              <w:t>1324</w:t>
            </w:r>
          </w:p>
        </w:tc>
        <w:tc>
          <w:tcPr>
            <w:tcW w:w="9692" w:type="dxa"/>
          </w:tcPr>
          <w:p w14:paraId="2CA11C58" w14:textId="77777777" w:rsidR="00CA7BD9" w:rsidRPr="00225289" w:rsidRDefault="00CA7BD9" w:rsidP="00CA7BD9">
            <w:pPr>
              <w:rPr>
                <w:rFonts w:ascii="Arial" w:hAnsi="Arial" w:cs="Arial"/>
                <w:sz w:val="18"/>
                <w:szCs w:val="18"/>
              </w:rPr>
            </w:pPr>
            <w:r w:rsidRPr="00225289">
              <w:rPr>
                <w:rFonts w:ascii="Arial" w:hAnsi="Arial" w:cs="Arial"/>
                <w:sz w:val="18"/>
                <w:szCs w:val="18"/>
              </w:rPr>
              <w:t>Down and Back 1</w:t>
            </w:r>
            <w:r w:rsidRPr="00225289">
              <w:rPr>
                <w:rFonts w:ascii="Arial" w:hAnsi="Arial" w:cs="Arial"/>
                <w:sz w:val="18"/>
                <w:szCs w:val="18"/>
                <w:vertAlign w:val="superscript"/>
              </w:rPr>
              <w:t>st</w:t>
            </w:r>
            <w:r w:rsidRPr="00225289">
              <w:rPr>
                <w:rFonts w:ascii="Arial" w:hAnsi="Arial" w:cs="Arial"/>
                <w:sz w:val="18"/>
                <w:szCs w:val="18"/>
              </w:rPr>
              <w:t xml:space="preserve"> and 2</w:t>
            </w:r>
            <w:r w:rsidRPr="00225289">
              <w:rPr>
                <w:rFonts w:ascii="Arial" w:hAnsi="Arial" w:cs="Arial"/>
                <w:sz w:val="18"/>
                <w:szCs w:val="18"/>
                <w:vertAlign w:val="superscript"/>
              </w:rPr>
              <w:t>nd</w:t>
            </w:r>
            <w:r w:rsidRPr="00225289">
              <w:rPr>
                <w:rFonts w:ascii="Arial" w:hAnsi="Arial" w:cs="Arial"/>
                <w:sz w:val="18"/>
                <w:szCs w:val="18"/>
              </w:rPr>
              <w:t xml:space="preserve"> place riders from each age division will ride again for times toward a Gymkhana Grand Champion Award</w:t>
            </w:r>
          </w:p>
        </w:tc>
      </w:tr>
      <w:tr w:rsidR="00CA7BD9" w:rsidRPr="00225289" w14:paraId="768B45D8" w14:textId="77777777" w:rsidTr="2B6C274F">
        <w:tc>
          <w:tcPr>
            <w:tcW w:w="10322" w:type="dxa"/>
            <w:gridSpan w:val="2"/>
          </w:tcPr>
          <w:p w14:paraId="2F08900E" w14:textId="77777777" w:rsidR="00CA7BD9" w:rsidRPr="00225289" w:rsidRDefault="6B52A0A3" w:rsidP="2B6C274F">
            <w:pPr>
              <w:rPr>
                <w:rFonts w:ascii="Arial" w:hAnsi="Arial" w:cs="Arial"/>
                <w:sz w:val="18"/>
                <w:szCs w:val="18"/>
              </w:rPr>
            </w:pPr>
            <w:r w:rsidRPr="3D7844BD">
              <w:rPr>
                <w:rFonts w:ascii="Arial" w:hAnsi="Arial" w:cs="Arial"/>
                <w:sz w:val="18"/>
                <w:szCs w:val="18"/>
              </w:rPr>
              <w:t>The Costume Class is to be as follows: The Costume Class must be signed up on the Class Entry form. No trotting is allowed in the class, for safety reasons. Equine may be led, AND both the equine leader and the equine rider may be in costume. Classes will be placed. All mounted exhibitors must wear helmets and closed toe shoes</w:t>
            </w:r>
          </w:p>
        </w:tc>
      </w:tr>
      <w:tr w:rsidR="00CA7BD9" w:rsidRPr="00225289" w14:paraId="162233C5" w14:textId="77777777" w:rsidTr="2B6C274F">
        <w:tc>
          <w:tcPr>
            <w:tcW w:w="10322" w:type="dxa"/>
            <w:gridSpan w:val="2"/>
          </w:tcPr>
          <w:p w14:paraId="58036ABA" w14:textId="77777777" w:rsidR="00CA7BD9" w:rsidRPr="00225289" w:rsidRDefault="6B52A0A3" w:rsidP="2B6C274F">
            <w:pPr>
              <w:rPr>
                <w:rFonts w:ascii="Arial" w:hAnsi="Arial" w:cs="Arial"/>
                <w:sz w:val="18"/>
                <w:szCs w:val="18"/>
              </w:rPr>
            </w:pPr>
            <w:r w:rsidRPr="3D7844BD">
              <w:rPr>
                <w:rFonts w:ascii="Arial" w:hAnsi="Arial" w:cs="Arial"/>
                <w:sz w:val="18"/>
                <w:szCs w:val="18"/>
              </w:rPr>
              <w:t>Costume –16-19</w:t>
            </w:r>
          </w:p>
        </w:tc>
      </w:tr>
      <w:tr w:rsidR="00CA7BD9" w:rsidRPr="00225289" w14:paraId="6CDA8677" w14:textId="77777777" w:rsidTr="2B6C274F">
        <w:tc>
          <w:tcPr>
            <w:tcW w:w="10322" w:type="dxa"/>
            <w:gridSpan w:val="2"/>
          </w:tcPr>
          <w:p w14:paraId="3928CA02" w14:textId="77777777" w:rsidR="00CA7BD9" w:rsidRPr="00225289" w:rsidRDefault="6B52A0A3" w:rsidP="2B6C274F">
            <w:pPr>
              <w:rPr>
                <w:rFonts w:ascii="Arial" w:hAnsi="Arial" w:cs="Arial"/>
                <w:sz w:val="18"/>
                <w:szCs w:val="18"/>
              </w:rPr>
            </w:pPr>
            <w:r w:rsidRPr="3D7844BD">
              <w:rPr>
                <w:rFonts w:ascii="Arial" w:hAnsi="Arial" w:cs="Arial"/>
                <w:sz w:val="18"/>
                <w:szCs w:val="18"/>
              </w:rPr>
              <w:t>Costume –13-15</w:t>
            </w:r>
          </w:p>
        </w:tc>
      </w:tr>
      <w:tr w:rsidR="00CA7BD9" w:rsidRPr="00225289" w14:paraId="4DB83EEF" w14:textId="77777777" w:rsidTr="2B6C274F">
        <w:tc>
          <w:tcPr>
            <w:tcW w:w="10322" w:type="dxa"/>
            <w:gridSpan w:val="2"/>
          </w:tcPr>
          <w:p w14:paraId="166577F9" w14:textId="77777777" w:rsidR="00CA7BD9" w:rsidRPr="00225289" w:rsidRDefault="6B52A0A3" w:rsidP="2B6C274F">
            <w:pPr>
              <w:rPr>
                <w:rFonts w:ascii="Arial" w:hAnsi="Arial" w:cs="Arial"/>
                <w:sz w:val="18"/>
                <w:szCs w:val="18"/>
              </w:rPr>
            </w:pPr>
            <w:r w:rsidRPr="3D7844BD">
              <w:rPr>
                <w:rFonts w:ascii="Arial" w:hAnsi="Arial" w:cs="Arial"/>
                <w:sz w:val="18"/>
                <w:szCs w:val="18"/>
              </w:rPr>
              <w:t>Costume –10-12</w:t>
            </w:r>
          </w:p>
        </w:tc>
      </w:tr>
      <w:tr w:rsidR="00CA7BD9" w:rsidRPr="00225289" w14:paraId="01456988" w14:textId="77777777" w:rsidTr="2B6C274F">
        <w:tc>
          <w:tcPr>
            <w:tcW w:w="10322" w:type="dxa"/>
            <w:gridSpan w:val="2"/>
          </w:tcPr>
          <w:p w14:paraId="3053287F" w14:textId="77777777" w:rsidR="00CA7BD9" w:rsidRPr="00225289" w:rsidRDefault="00CA7BD9" w:rsidP="00CA7BD9">
            <w:pPr>
              <w:rPr>
                <w:rFonts w:ascii="Arial" w:hAnsi="Arial" w:cs="Arial"/>
                <w:sz w:val="18"/>
                <w:szCs w:val="18"/>
              </w:rPr>
            </w:pPr>
          </w:p>
        </w:tc>
      </w:tr>
    </w:tbl>
    <w:p w14:paraId="723A2F10" w14:textId="65B1649E" w:rsidR="00B4496D" w:rsidRDefault="00B4496D" w:rsidP="00FD41B9">
      <w:pPr>
        <w:pStyle w:val="NoSpacing"/>
        <w:jc w:val="center"/>
        <w:rPr>
          <w:rFonts w:ascii="Arial" w:hAnsi="Arial" w:cs="Arial"/>
          <w:b/>
          <w:sz w:val="18"/>
          <w:szCs w:val="18"/>
          <w:u w:val="single"/>
        </w:rPr>
      </w:pPr>
    </w:p>
    <w:p w14:paraId="1497C7BC" w14:textId="00FD73A8" w:rsidR="00D32912" w:rsidRPr="00225289" w:rsidRDefault="00D32912" w:rsidP="00FD41B9">
      <w:pPr>
        <w:pStyle w:val="NoSpacing"/>
        <w:jc w:val="center"/>
        <w:rPr>
          <w:rFonts w:ascii="Arial" w:hAnsi="Arial" w:cs="Arial"/>
          <w:b/>
          <w:sz w:val="18"/>
          <w:szCs w:val="18"/>
          <w:u w:val="single"/>
        </w:rPr>
      </w:pPr>
      <w:r w:rsidRPr="00225289">
        <w:rPr>
          <w:rFonts w:ascii="Arial" w:hAnsi="Arial" w:cs="Arial"/>
          <w:b/>
          <w:sz w:val="18"/>
          <w:szCs w:val="18"/>
          <w:u w:val="single"/>
        </w:rPr>
        <w:t xml:space="preserve">PRESENTATION OF </w:t>
      </w:r>
      <w:r w:rsidR="00E85B76">
        <w:rPr>
          <w:rFonts w:ascii="Arial" w:hAnsi="Arial" w:cs="Arial"/>
          <w:b/>
          <w:sz w:val="18"/>
          <w:szCs w:val="18"/>
          <w:u w:val="single"/>
        </w:rPr>
        <w:t>2022</w:t>
      </w:r>
      <w:r w:rsidR="00B4496D">
        <w:rPr>
          <w:rFonts w:ascii="Arial" w:hAnsi="Arial" w:cs="Arial"/>
          <w:b/>
          <w:sz w:val="18"/>
          <w:szCs w:val="18"/>
          <w:u w:val="single"/>
        </w:rPr>
        <w:t xml:space="preserve"> </w:t>
      </w:r>
      <w:r w:rsidR="00A81854" w:rsidRPr="00225289">
        <w:rPr>
          <w:rFonts w:ascii="Arial" w:hAnsi="Arial" w:cs="Arial"/>
          <w:b/>
          <w:sz w:val="18"/>
          <w:szCs w:val="18"/>
          <w:u w:val="single"/>
        </w:rPr>
        <w:t>GRADUATING</w:t>
      </w:r>
      <w:r w:rsidRPr="00225289">
        <w:rPr>
          <w:rFonts w:ascii="Arial" w:hAnsi="Arial" w:cs="Arial"/>
          <w:b/>
          <w:sz w:val="18"/>
          <w:szCs w:val="18"/>
          <w:u w:val="single"/>
        </w:rPr>
        <w:t xml:space="preserve"> CLASS</w:t>
      </w:r>
    </w:p>
    <w:p w14:paraId="546313BA" w14:textId="65B1649E" w:rsidR="00CA7BD9" w:rsidRPr="00225289" w:rsidRDefault="00CA7BD9" w:rsidP="007042D0">
      <w:pPr>
        <w:pStyle w:val="NoSpacing"/>
        <w:jc w:val="center"/>
        <w:rPr>
          <w:rFonts w:ascii="Arial" w:hAnsi="Arial" w:cs="Arial"/>
          <w:b/>
          <w:sz w:val="8"/>
          <w:szCs w:val="8"/>
          <w:u w:val="single"/>
        </w:rPr>
      </w:pPr>
    </w:p>
    <w:p w14:paraId="2B7F47CF" w14:textId="77777777" w:rsidR="003A1E20" w:rsidRPr="00225289" w:rsidRDefault="00AB4399" w:rsidP="00B4496D">
      <w:pPr>
        <w:widowControl/>
        <w:autoSpaceDE/>
        <w:autoSpaceDN/>
        <w:adjustRightInd/>
        <w:spacing w:after="200" w:line="276" w:lineRule="auto"/>
        <w:rPr>
          <w:rFonts w:ascii="Arial" w:hAnsi="Arial" w:cs="Arial"/>
          <w:b/>
          <w:sz w:val="18"/>
          <w:szCs w:val="18"/>
        </w:rPr>
      </w:pPr>
      <w:r w:rsidRPr="00225289">
        <w:rPr>
          <w:rFonts w:ascii="Arial" w:hAnsi="Arial" w:cs="Arial"/>
          <w:b/>
          <w:sz w:val="18"/>
          <w:szCs w:val="18"/>
        </w:rPr>
        <w:br w:type="page"/>
      </w:r>
      <w:r w:rsidR="005424F5" w:rsidRPr="00225289">
        <w:rPr>
          <w:rFonts w:ascii="Arial" w:hAnsi="Arial" w:cs="Arial"/>
          <w:b/>
          <w:sz w:val="18"/>
          <w:szCs w:val="18"/>
        </w:rPr>
        <w:lastRenderedPageBreak/>
        <w:t>DEPARTMENT 22</w:t>
      </w:r>
    </w:p>
    <w:p w14:paraId="4CF296EE" w14:textId="77777777" w:rsidR="005424F5" w:rsidRPr="00225289" w:rsidRDefault="005424F5" w:rsidP="005424F5">
      <w:pPr>
        <w:pStyle w:val="NoSpacing"/>
        <w:jc w:val="center"/>
        <w:rPr>
          <w:rFonts w:ascii="Arial" w:hAnsi="Arial" w:cs="Arial"/>
          <w:b/>
          <w:sz w:val="18"/>
          <w:szCs w:val="18"/>
        </w:rPr>
      </w:pPr>
      <w:r w:rsidRPr="00225289">
        <w:rPr>
          <w:rFonts w:ascii="Arial" w:hAnsi="Arial" w:cs="Arial"/>
          <w:b/>
          <w:sz w:val="18"/>
          <w:szCs w:val="18"/>
        </w:rPr>
        <w:t>YOUTH-DOGS &amp; CATS</w:t>
      </w:r>
    </w:p>
    <w:p w14:paraId="11951449" w14:textId="77777777" w:rsidR="005424F5" w:rsidRPr="00225289" w:rsidRDefault="005424F5" w:rsidP="005424F5">
      <w:pPr>
        <w:pStyle w:val="NoSpacing"/>
        <w:jc w:val="center"/>
        <w:rPr>
          <w:rFonts w:ascii="Arial" w:hAnsi="Arial" w:cs="Arial"/>
          <w:b/>
          <w:sz w:val="18"/>
          <w:szCs w:val="18"/>
        </w:rPr>
      </w:pPr>
      <w:r w:rsidRPr="00225289">
        <w:rPr>
          <w:rFonts w:ascii="Arial" w:hAnsi="Arial" w:cs="Arial"/>
          <w:b/>
          <w:sz w:val="18"/>
          <w:szCs w:val="18"/>
        </w:rPr>
        <w:t>SECTION 1</w:t>
      </w:r>
    </w:p>
    <w:p w14:paraId="1F37F69C" w14:textId="77777777" w:rsidR="005424F5" w:rsidRPr="00225289" w:rsidRDefault="005424F5" w:rsidP="005424F5">
      <w:pPr>
        <w:pStyle w:val="NoSpacing"/>
        <w:jc w:val="center"/>
        <w:rPr>
          <w:rFonts w:ascii="Arial" w:hAnsi="Arial" w:cs="Arial"/>
          <w:b/>
          <w:sz w:val="18"/>
          <w:szCs w:val="18"/>
        </w:rPr>
      </w:pPr>
      <w:r w:rsidRPr="00225289">
        <w:rPr>
          <w:rFonts w:ascii="Arial" w:hAnsi="Arial" w:cs="Arial"/>
          <w:b/>
          <w:sz w:val="18"/>
          <w:szCs w:val="18"/>
        </w:rPr>
        <w:t>YOUTH-DOG CARE AND TRAINING</w:t>
      </w:r>
    </w:p>
    <w:p w14:paraId="4DD2131F" w14:textId="06625796" w:rsidR="003C75F2" w:rsidRPr="00225289" w:rsidRDefault="005424F5" w:rsidP="00934A08">
      <w:pPr>
        <w:pStyle w:val="NoSpacing"/>
        <w:jc w:val="center"/>
        <w:rPr>
          <w:rFonts w:ascii="Arial" w:hAnsi="Arial" w:cs="Arial"/>
          <w:b/>
          <w:sz w:val="18"/>
          <w:szCs w:val="18"/>
        </w:rPr>
      </w:pPr>
      <w:r w:rsidRPr="528B2F66">
        <w:rPr>
          <w:rFonts w:ascii="Arial" w:hAnsi="Arial" w:cs="Arial"/>
          <w:b/>
          <w:bCs/>
          <w:sz w:val="18"/>
          <w:szCs w:val="18"/>
        </w:rPr>
        <w:t>Superintendent</w:t>
      </w:r>
      <w:r w:rsidR="7DB26A17" w:rsidRPr="528B2F66">
        <w:rPr>
          <w:rFonts w:ascii="Arial" w:hAnsi="Arial" w:cs="Arial"/>
          <w:b/>
          <w:bCs/>
          <w:sz w:val="18"/>
          <w:szCs w:val="18"/>
        </w:rPr>
        <w:t xml:space="preserve"> Dog</w:t>
      </w:r>
      <w:r w:rsidRPr="528B2F66">
        <w:rPr>
          <w:rFonts w:ascii="Arial" w:hAnsi="Arial" w:cs="Arial"/>
          <w:b/>
          <w:bCs/>
          <w:sz w:val="18"/>
          <w:szCs w:val="18"/>
        </w:rPr>
        <w:t xml:space="preserve">: </w:t>
      </w:r>
    </w:p>
    <w:p w14:paraId="0F345BD7" w14:textId="77777777" w:rsidR="005424F5" w:rsidRPr="00225289" w:rsidRDefault="005424F5" w:rsidP="005424F5">
      <w:pPr>
        <w:pStyle w:val="NoSpacing"/>
        <w:jc w:val="center"/>
        <w:rPr>
          <w:rFonts w:ascii="Arial" w:hAnsi="Arial" w:cs="Arial"/>
          <w:b/>
          <w:sz w:val="18"/>
          <w:szCs w:val="18"/>
        </w:rPr>
      </w:pPr>
    </w:p>
    <w:p w14:paraId="66B3F6D5" w14:textId="77777777" w:rsidR="005424F5" w:rsidRPr="00225289" w:rsidRDefault="005424F5" w:rsidP="005424F5">
      <w:pPr>
        <w:pStyle w:val="NoSpacing"/>
        <w:jc w:val="center"/>
        <w:rPr>
          <w:rFonts w:ascii="Arial" w:hAnsi="Arial" w:cs="Arial"/>
          <w:b/>
          <w:sz w:val="18"/>
          <w:szCs w:val="18"/>
        </w:rPr>
      </w:pPr>
      <w:r w:rsidRPr="00225289">
        <w:rPr>
          <w:rFonts w:ascii="Arial" w:hAnsi="Arial" w:cs="Arial"/>
          <w:b/>
          <w:sz w:val="18"/>
          <w:szCs w:val="18"/>
        </w:rPr>
        <w:t>OBEDIENCE</w:t>
      </w:r>
    </w:p>
    <w:p w14:paraId="21113E45" w14:textId="77777777" w:rsidR="005424F5" w:rsidRPr="00225289" w:rsidRDefault="005424F5" w:rsidP="005E3ADF">
      <w:pPr>
        <w:pStyle w:val="NoSpacing"/>
        <w:numPr>
          <w:ilvl w:val="0"/>
          <w:numId w:val="34"/>
        </w:numPr>
        <w:rPr>
          <w:rFonts w:ascii="Arial" w:hAnsi="Arial" w:cs="Arial"/>
          <w:sz w:val="18"/>
          <w:szCs w:val="18"/>
        </w:rPr>
      </w:pPr>
      <w:r w:rsidRPr="00225289">
        <w:rPr>
          <w:rFonts w:ascii="Arial" w:hAnsi="Arial" w:cs="Arial"/>
          <w:sz w:val="18"/>
          <w:szCs w:val="18"/>
        </w:rPr>
        <w:t xml:space="preserve">A grooming examination will be included in the evaluation of </w:t>
      </w:r>
      <w:r w:rsidR="00A81854" w:rsidRPr="00225289">
        <w:rPr>
          <w:rFonts w:ascii="Arial" w:hAnsi="Arial" w:cs="Arial"/>
          <w:sz w:val="18"/>
          <w:szCs w:val="18"/>
        </w:rPr>
        <w:t>e</w:t>
      </w:r>
      <w:r w:rsidRPr="00225289">
        <w:rPr>
          <w:rFonts w:ascii="Arial" w:hAnsi="Arial" w:cs="Arial"/>
          <w:sz w:val="18"/>
          <w:szCs w:val="18"/>
        </w:rPr>
        <w:t>xhibitors and dogs in the Obedience Class. (No blue jeans).</w:t>
      </w:r>
    </w:p>
    <w:p w14:paraId="2D8E9E55" w14:textId="77777777" w:rsidR="005424F5" w:rsidRPr="00225289" w:rsidRDefault="0044698C" w:rsidP="005E3ADF">
      <w:pPr>
        <w:pStyle w:val="NoSpacing"/>
        <w:numPr>
          <w:ilvl w:val="0"/>
          <w:numId w:val="34"/>
        </w:numPr>
        <w:rPr>
          <w:rFonts w:ascii="Arial" w:hAnsi="Arial" w:cs="Arial"/>
          <w:sz w:val="18"/>
          <w:szCs w:val="18"/>
        </w:rPr>
      </w:pPr>
      <w:r w:rsidRPr="00225289">
        <w:rPr>
          <w:rFonts w:ascii="Arial" w:hAnsi="Arial" w:cs="Arial"/>
          <w:sz w:val="18"/>
          <w:szCs w:val="18"/>
        </w:rPr>
        <w:t xml:space="preserve">An exhibitor can exhibit a maximum of two </w:t>
      </w:r>
      <w:r w:rsidR="00447CEB" w:rsidRPr="00225289">
        <w:rPr>
          <w:rFonts w:ascii="Arial" w:hAnsi="Arial" w:cs="Arial"/>
          <w:sz w:val="18"/>
          <w:szCs w:val="18"/>
        </w:rPr>
        <w:t>dogs,</w:t>
      </w:r>
      <w:r w:rsidRPr="00225289">
        <w:rPr>
          <w:rFonts w:ascii="Arial" w:hAnsi="Arial" w:cs="Arial"/>
          <w:sz w:val="18"/>
          <w:szCs w:val="18"/>
        </w:rPr>
        <w:t xml:space="preserve"> </w:t>
      </w:r>
      <w:r w:rsidR="004906F8" w:rsidRPr="00225289">
        <w:rPr>
          <w:rFonts w:ascii="Arial" w:hAnsi="Arial" w:cs="Arial"/>
          <w:sz w:val="18"/>
          <w:szCs w:val="18"/>
        </w:rPr>
        <w:t xml:space="preserve">but the dogs </w:t>
      </w:r>
      <w:r w:rsidRPr="00225289">
        <w:rPr>
          <w:rFonts w:ascii="Arial" w:hAnsi="Arial" w:cs="Arial"/>
          <w:sz w:val="18"/>
          <w:szCs w:val="18"/>
        </w:rPr>
        <w:t>must be shown in different classes.</w:t>
      </w:r>
    </w:p>
    <w:p w14:paraId="535CDE5F" w14:textId="77777777" w:rsidR="0044698C" w:rsidRPr="00225289" w:rsidRDefault="0044698C" w:rsidP="005E3ADF">
      <w:pPr>
        <w:pStyle w:val="ListParagraph"/>
        <w:numPr>
          <w:ilvl w:val="0"/>
          <w:numId w:val="34"/>
        </w:numPr>
        <w:rPr>
          <w:rFonts w:ascii="Arial" w:hAnsi="Arial" w:cs="Arial"/>
          <w:sz w:val="18"/>
          <w:szCs w:val="18"/>
        </w:rPr>
      </w:pPr>
      <w:r w:rsidRPr="00225289">
        <w:rPr>
          <w:rFonts w:ascii="Arial" w:hAnsi="Arial" w:cs="Arial"/>
          <w:sz w:val="18"/>
          <w:szCs w:val="18"/>
        </w:rPr>
        <w:t>All dogs must be current on vaccines for Distemper and Rabies, have a current negative heartworm test</w:t>
      </w:r>
      <w:r w:rsidR="004906F8" w:rsidRPr="00225289">
        <w:rPr>
          <w:rFonts w:ascii="Arial" w:hAnsi="Arial" w:cs="Arial"/>
          <w:sz w:val="18"/>
          <w:szCs w:val="18"/>
        </w:rPr>
        <w:t>,</w:t>
      </w:r>
      <w:r w:rsidRPr="00225289">
        <w:rPr>
          <w:rFonts w:ascii="Arial" w:hAnsi="Arial" w:cs="Arial"/>
          <w:sz w:val="18"/>
          <w:szCs w:val="18"/>
        </w:rPr>
        <w:t xml:space="preserve"> and a negative fecal sample within 6 months of the 4-H Youth Show. </w:t>
      </w:r>
      <w:r w:rsidR="004906F8" w:rsidRPr="00225289">
        <w:rPr>
          <w:rFonts w:ascii="Arial" w:hAnsi="Arial" w:cs="Arial"/>
          <w:sz w:val="18"/>
          <w:szCs w:val="18"/>
        </w:rPr>
        <w:t>“</w:t>
      </w:r>
      <w:r w:rsidRPr="00225289">
        <w:rPr>
          <w:rFonts w:ascii="Arial" w:hAnsi="Arial" w:cs="Arial"/>
          <w:sz w:val="18"/>
          <w:szCs w:val="18"/>
        </w:rPr>
        <w:t xml:space="preserve">The </w:t>
      </w:r>
      <w:r w:rsidR="004906F8" w:rsidRPr="00225289">
        <w:rPr>
          <w:rFonts w:ascii="Arial" w:hAnsi="Arial" w:cs="Arial"/>
          <w:sz w:val="18"/>
          <w:szCs w:val="18"/>
        </w:rPr>
        <w:t>C</w:t>
      </w:r>
      <w:r w:rsidRPr="00225289">
        <w:rPr>
          <w:rFonts w:ascii="Arial" w:hAnsi="Arial" w:cs="Arial"/>
          <w:sz w:val="18"/>
          <w:szCs w:val="18"/>
        </w:rPr>
        <w:t xml:space="preserve">ertificate of </w:t>
      </w:r>
      <w:r w:rsidR="004906F8" w:rsidRPr="00225289">
        <w:rPr>
          <w:rFonts w:ascii="Arial" w:hAnsi="Arial" w:cs="Arial"/>
          <w:sz w:val="18"/>
          <w:szCs w:val="18"/>
        </w:rPr>
        <w:t>I</w:t>
      </w:r>
      <w:r w:rsidRPr="00225289">
        <w:rPr>
          <w:rFonts w:ascii="Arial" w:hAnsi="Arial" w:cs="Arial"/>
          <w:sz w:val="18"/>
          <w:szCs w:val="18"/>
        </w:rPr>
        <w:t xml:space="preserve">noculations and </w:t>
      </w:r>
      <w:r w:rsidR="004906F8" w:rsidRPr="00225289">
        <w:rPr>
          <w:rFonts w:ascii="Arial" w:hAnsi="Arial" w:cs="Arial"/>
          <w:sz w:val="18"/>
          <w:szCs w:val="18"/>
        </w:rPr>
        <w:t>H</w:t>
      </w:r>
      <w:r w:rsidRPr="00225289">
        <w:rPr>
          <w:rFonts w:ascii="Arial" w:hAnsi="Arial" w:cs="Arial"/>
          <w:sz w:val="18"/>
          <w:szCs w:val="18"/>
        </w:rPr>
        <w:t xml:space="preserve">ealth </w:t>
      </w:r>
      <w:r w:rsidR="004906F8" w:rsidRPr="00225289">
        <w:rPr>
          <w:rFonts w:ascii="Arial" w:hAnsi="Arial" w:cs="Arial"/>
          <w:sz w:val="18"/>
          <w:szCs w:val="18"/>
        </w:rPr>
        <w:t>C</w:t>
      </w:r>
      <w:r w:rsidRPr="00225289">
        <w:rPr>
          <w:rFonts w:ascii="Arial" w:hAnsi="Arial" w:cs="Arial"/>
          <w:sz w:val="18"/>
          <w:szCs w:val="18"/>
        </w:rPr>
        <w:t>are</w:t>
      </w:r>
      <w:r w:rsidR="004906F8" w:rsidRPr="00225289">
        <w:rPr>
          <w:rFonts w:ascii="Arial" w:hAnsi="Arial" w:cs="Arial"/>
          <w:sz w:val="18"/>
          <w:szCs w:val="18"/>
        </w:rPr>
        <w:t>”</w:t>
      </w:r>
      <w:r w:rsidRPr="00225289">
        <w:rPr>
          <w:rFonts w:ascii="Arial" w:hAnsi="Arial" w:cs="Arial"/>
          <w:sz w:val="18"/>
          <w:szCs w:val="18"/>
        </w:rPr>
        <w:t xml:space="preserve"> is available at the Extension office and must be completed by a veterinarian</w:t>
      </w:r>
      <w:r w:rsidR="0041625F" w:rsidRPr="00225289">
        <w:rPr>
          <w:rFonts w:ascii="Arial" w:hAnsi="Arial" w:cs="Arial"/>
          <w:sz w:val="18"/>
          <w:szCs w:val="18"/>
        </w:rPr>
        <w:t>. Please bring the completed form to the show.</w:t>
      </w:r>
      <w:r w:rsidRPr="00225289">
        <w:rPr>
          <w:rFonts w:ascii="Arial" w:hAnsi="Arial" w:cs="Arial"/>
          <w:sz w:val="18"/>
          <w:szCs w:val="18"/>
        </w:rPr>
        <w:t xml:space="preserve"> </w:t>
      </w:r>
      <w:r w:rsidR="00877E51" w:rsidRPr="00225289">
        <w:rPr>
          <w:rFonts w:ascii="Arial" w:hAnsi="Arial" w:cs="Arial"/>
          <w:sz w:val="18"/>
          <w:szCs w:val="18"/>
        </w:rPr>
        <w:t xml:space="preserve">You must be able to produce a current Rabies Certificate, </w:t>
      </w:r>
      <w:r w:rsidR="0041625F" w:rsidRPr="00225289">
        <w:rPr>
          <w:rFonts w:ascii="Arial" w:hAnsi="Arial" w:cs="Arial"/>
          <w:sz w:val="18"/>
          <w:szCs w:val="18"/>
        </w:rPr>
        <w:t xml:space="preserve">and dog license </w:t>
      </w:r>
      <w:r w:rsidR="00877E51" w:rsidRPr="00225289">
        <w:rPr>
          <w:rFonts w:ascii="Arial" w:hAnsi="Arial" w:cs="Arial"/>
          <w:sz w:val="18"/>
          <w:szCs w:val="18"/>
        </w:rPr>
        <w:t>during the show.</w:t>
      </w:r>
    </w:p>
    <w:p w14:paraId="2CCBC4E5" w14:textId="77777777" w:rsidR="00275EB4" w:rsidRPr="00225289" w:rsidRDefault="000057D4" w:rsidP="005E3ADF">
      <w:pPr>
        <w:pStyle w:val="NoSpacing"/>
        <w:numPr>
          <w:ilvl w:val="0"/>
          <w:numId w:val="34"/>
        </w:numPr>
        <w:rPr>
          <w:rFonts w:ascii="Arial" w:hAnsi="Arial" w:cs="Arial"/>
          <w:sz w:val="18"/>
          <w:szCs w:val="18"/>
        </w:rPr>
      </w:pPr>
      <w:r w:rsidRPr="00225289">
        <w:rPr>
          <w:rFonts w:ascii="Arial" w:hAnsi="Arial" w:cs="Arial"/>
          <w:sz w:val="18"/>
          <w:szCs w:val="18"/>
        </w:rPr>
        <w:t xml:space="preserve">No </w:t>
      </w:r>
      <w:r w:rsidR="00275EB4" w:rsidRPr="00225289">
        <w:rPr>
          <w:rFonts w:ascii="Arial" w:hAnsi="Arial" w:cs="Arial"/>
          <w:sz w:val="18"/>
          <w:szCs w:val="18"/>
        </w:rPr>
        <w:t xml:space="preserve">females in </w:t>
      </w:r>
      <w:r w:rsidRPr="00225289">
        <w:rPr>
          <w:rFonts w:ascii="Arial" w:hAnsi="Arial" w:cs="Arial"/>
          <w:sz w:val="18"/>
          <w:szCs w:val="18"/>
        </w:rPr>
        <w:t>season</w:t>
      </w:r>
      <w:r w:rsidR="00275EB4" w:rsidRPr="00225289">
        <w:rPr>
          <w:rFonts w:ascii="Arial" w:hAnsi="Arial" w:cs="Arial"/>
          <w:sz w:val="18"/>
          <w:szCs w:val="18"/>
        </w:rPr>
        <w:t xml:space="preserve"> will be show.</w:t>
      </w:r>
    </w:p>
    <w:p w14:paraId="204D4BA0" w14:textId="77777777" w:rsidR="0044698C" w:rsidRPr="00225289" w:rsidRDefault="0044698C" w:rsidP="005E3ADF">
      <w:pPr>
        <w:pStyle w:val="NoSpacing"/>
        <w:numPr>
          <w:ilvl w:val="0"/>
          <w:numId w:val="34"/>
        </w:numPr>
        <w:rPr>
          <w:rFonts w:ascii="Arial" w:hAnsi="Arial" w:cs="Arial"/>
          <w:sz w:val="18"/>
          <w:szCs w:val="18"/>
        </w:rPr>
      </w:pPr>
      <w:r w:rsidRPr="00225289">
        <w:rPr>
          <w:rFonts w:ascii="Arial" w:hAnsi="Arial" w:cs="Arial"/>
          <w:sz w:val="18"/>
          <w:szCs w:val="18"/>
        </w:rPr>
        <w:t>For more information and class guidelines</w:t>
      </w:r>
      <w:r w:rsidR="004906F8" w:rsidRPr="00225289">
        <w:rPr>
          <w:rFonts w:ascii="Arial" w:hAnsi="Arial" w:cs="Arial"/>
          <w:sz w:val="18"/>
          <w:szCs w:val="18"/>
        </w:rPr>
        <w:t>,</w:t>
      </w:r>
      <w:r w:rsidRPr="00225289">
        <w:rPr>
          <w:rFonts w:ascii="Arial" w:hAnsi="Arial" w:cs="Arial"/>
          <w:sz w:val="18"/>
          <w:szCs w:val="18"/>
        </w:rPr>
        <w:t xml:space="preserve"> look for dog guide book at 4-H website or contact the office or superintendents.</w:t>
      </w:r>
    </w:p>
    <w:p w14:paraId="505B0913" w14:textId="77777777" w:rsidR="00447151" w:rsidRPr="00225289" w:rsidRDefault="00275EB4" w:rsidP="005E3ADF">
      <w:pPr>
        <w:pStyle w:val="NoSpacing"/>
        <w:numPr>
          <w:ilvl w:val="0"/>
          <w:numId w:val="34"/>
        </w:numPr>
        <w:rPr>
          <w:rFonts w:ascii="Arial" w:hAnsi="Arial" w:cs="Arial"/>
          <w:sz w:val="18"/>
          <w:szCs w:val="18"/>
        </w:rPr>
      </w:pPr>
      <w:r w:rsidRPr="00225289">
        <w:rPr>
          <w:rFonts w:ascii="Arial" w:hAnsi="Arial" w:cs="Arial"/>
          <w:sz w:val="18"/>
          <w:szCs w:val="18"/>
        </w:rPr>
        <w:t xml:space="preserve">Obedience and showmanship classes will </w:t>
      </w:r>
      <w:r w:rsidR="004906F8" w:rsidRPr="00225289">
        <w:rPr>
          <w:rFonts w:ascii="Arial" w:hAnsi="Arial" w:cs="Arial"/>
          <w:sz w:val="18"/>
          <w:szCs w:val="18"/>
        </w:rPr>
        <w:t xml:space="preserve">begin </w:t>
      </w:r>
      <w:r w:rsidR="0044698C" w:rsidRPr="00225289">
        <w:rPr>
          <w:rFonts w:ascii="Arial" w:hAnsi="Arial" w:cs="Arial"/>
          <w:sz w:val="18"/>
          <w:szCs w:val="18"/>
        </w:rPr>
        <w:t xml:space="preserve">first with check-in </w:t>
      </w:r>
      <w:r w:rsidRPr="00225289">
        <w:rPr>
          <w:rFonts w:ascii="Arial" w:hAnsi="Arial" w:cs="Arial"/>
          <w:sz w:val="18"/>
          <w:szCs w:val="18"/>
        </w:rPr>
        <w:t>30 minutes prior to show.</w:t>
      </w:r>
      <w:r w:rsidR="0044698C" w:rsidRPr="00225289">
        <w:rPr>
          <w:rFonts w:ascii="Arial" w:hAnsi="Arial" w:cs="Arial"/>
          <w:sz w:val="18"/>
          <w:szCs w:val="18"/>
        </w:rPr>
        <w:t xml:space="preserve"> </w:t>
      </w:r>
    </w:p>
    <w:p w14:paraId="4F77F079" w14:textId="77777777" w:rsidR="0022592D" w:rsidRPr="00225289" w:rsidRDefault="00CA244E" w:rsidP="005E3ADF">
      <w:pPr>
        <w:pStyle w:val="NoSpacing"/>
        <w:numPr>
          <w:ilvl w:val="0"/>
          <w:numId w:val="34"/>
        </w:numPr>
        <w:rPr>
          <w:rFonts w:ascii="Arial" w:hAnsi="Arial" w:cs="Arial"/>
          <w:sz w:val="18"/>
          <w:szCs w:val="18"/>
        </w:rPr>
      </w:pPr>
      <w:r w:rsidRPr="00225289">
        <w:rPr>
          <w:rFonts w:ascii="Arial" w:hAnsi="Arial" w:cs="Arial"/>
          <w:sz w:val="18"/>
          <w:szCs w:val="18"/>
        </w:rPr>
        <w:t>If a dog shows any aggression toward people or other dogs the Judge and superintendents may dismiss the dog from the show</w:t>
      </w:r>
      <w:r w:rsidR="00877E51" w:rsidRPr="00225289">
        <w:rPr>
          <w:rFonts w:ascii="Arial" w:hAnsi="Arial" w:cs="Arial"/>
          <w:sz w:val="18"/>
          <w:szCs w:val="18"/>
        </w:rPr>
        <w:t>.</w:t>
      </w:r>
      <w:r w:rsidRPr="00225289">
        <w:rPr>
          <w:rFonts w:ascii="Arial" w:hAnsi="Arial" w:cs="Arial"/>
          <w:sz w:val="18"/>
          <w:szCs w:val="18"/>
        </w:rPr>
        <w:t xml:space="preserve"> </w:t>
      </w:r>
    </w:p>
    <w:p w14:paraId="4751323D" w14:textId="77777777" w:rsidR="00CA244E" w:rsidRPr="00225289" w:rsidRDefault="00CA244E" w:rsidP="005E3ADF">
      <w:pPr>
        <w:pStyle w:val="NoSpacing"/>
        <w:numPr>
          <w:ilvl w:val="0"/>
          <w:numId w:val="34"/>
        </w:numPr>
        <w:rPr>
          <w:rFonts w:ascii="Arial" w:hAnsi="Arial" w:cs="Arial"/>
          <w:sz w:val="18"/>
          <w:szCs w:val="18"/>
        </w:rPr>
      </w:pPr>
      <w:r w:rsidRPr="00225289">
        <w:rPr>
          <w:rFonts w:ascii="Arial" w:hAnsi="Arial" w:cs="Arial"/>
          <w:sz w:val="18"/>
          <w:szCs w:val="18"/>
        </w:rPr>
        <w:t xml:space="preserve">Dogs will </w:t>
      </w:r>
      <w:r w:rsidR="00877E51" w:rsidRPr="00225289">
        <w:rPr>
          <w:rFonts w:ascii="Arial" w:hAnsi="Arial" w:cs="Arial"/>
          <w:sz w:val="18"/>
          <w:szCs w:val="18"/>
        </w:rPr>
        <w:t xml:space="preserve">have their own costume class. </w:t>
      </w:r>
      <w:r w:rsidR="00447CEB" w:rsidRPr="00225289">
        <w:rPr>
          <w:rFonts w:ascii="Arial" w:hAnsi="Arial" w:cs="Arial"/>
          <w:sz w:val="18"/>
          <w:szCs w:val="18"/>
        </w:rPr>
        <w:t>Therefore,</w:t>
      </w:r>
      <w:r w:rsidR="00877E51" w:rsidRPr="00225289">
        <w:rPr>
          <w:rFonts w:ascii="Arial" w:hAnsi="Arial" w:cs="Arial"/>
          <w:sz w:val="18"/>
          <w:szCs w:val="18"/>
        </w:rPr>
        <w:t xml:space="preserve"> no longer be accepted in the Animal Decorator Contest scheduled later in the week. </w:t>
      </w:r>
    </w:p>
    <w:p w14:paraId="110137AA" w14:textId="77777777" w:rsidR="00877E51" w:rsidRPr="00225289" w:rsidRDefault="00877E51" w:rsidP="005E3ADF">
      <w:pPr>
        <w:pStyle w:val="NoSpacing"/>
        <w:numPr>
          <w:ilvl w:val="0"/>
          <w:numId w:val="34"/>
        </w:numPr>
        <w:rPr>
          <w:rFonts w:ascii="Arial" w:hAnsi="Arial" w:cs="Arial"/>
          <w:sz w:val="18"/>
          <w:szCs w:val="18"/>
        </w:rPr>
      </w:pPr>
      <w:r w:rsidRPr="00225289">
        <w:rPr>
          <w:rFonts w:ascii="Arial" w:hAnsi="Arial" w:cs="Arial"/>
          <w:sz w:val="18"/>
          <w:szCs w:val="18"/>
        </w:rPr>
        <w:t xml:space="preserve">We will be using AKC guidelines, including recommended practices and equipment. </w:t>
      </w:r>
      <w:r w:rsidR="0041625F" w:rsidRPr="00225289">
        <w:rPr>
          <w:rFonts w:ascii="Arial" w:hAnsi="Arial" w:cs="Arial"/>
          <w:sz w:val="18"/>
          <w:szCs w:val="18"/>
        </w:rPr>
        <w:t xml:space="preserve">Obedience handlers must use a choke chain and 6’ leather lead to show in, also Showmanship handlers must have correct showmanship leads. </w:t>
      </w:r>
      <w:r w:rsidRPr="00225289">
        <w:rPr>
          <w:rFonts w:ascii="Arial" w:hAnsi="Arial" w:cs="Arial"/>
          <w:sz w:val="18"/>
          <w:szCs w:val="18"/>
        </w:rPr>
        <w:t xml:space="preserve">Visit </w:t>
      </w:r>
      <w:hyperlink r:id="rId31" w:history="1">
        <w:r w:rsidRPr="00225289">
          <w:rPr>
            <w:rStyle w:val="Hyperlink"/>
            <w:rFonts w:ascii="Arial" w:hAnsi="Arial" w:cs="Arial"/>
            <w:color w:val="auto"/>
            <w:sz w:val="18"/>
            <w:szCs w:val="18"/>
          </w:rPr>
          <w:t>www.akc.org</w:t>
        </w:r>
      </w:hyperlink>
      <w:r w:rsidRPr="00225289">
        <w:rPr>
          <w:rFonts w:ascii="Arial" w:hAnsi="Arial" w:cs="Arial"/>
          <w:sz w:val="18"/>
          <w:szCs w:val="18"/>
        </w:rPr>
        <w:t xml:space="preserve"> </w:t>
      </w:r>
    </w:p>
    <w:p w14:paraId="76C11EA4" w14:textId="0A1E8287" w:rsidR="00877E51" w:rsidRPr="00225289" w:rsidRDefault="00877E51" w:rsidP="005E3ADF">
      <w:pPr>
        <w:pStyle w:val="NoSpacing"/>
        <w:numPr>
          <w:ilvl w:val="0"/>
          <w:numId w:val="34"/>
        </w:numPr>
        <w:rPr>
          <w:rFonts w:ascii="Arial" w:hAnsi="Arial" w:cs="Arial"/>
          <w:sz w:val="18"/>
          <w:szCs w:val="18"/>
        </w:rPr>
      </w:pPr>
      <w:r w:rsidRPr="5D54A529">
        <w:rPr>
          <w:rFonts w:ascii="Arial" w:hAnsi="Arial" w:cs="Arial"/>
          <w:sz w:val="18"/>
          <w:szCs w:val="18"/>
        </w:rPr>
        <w:t>Contact Superintendents with questions about scoring, classes and placement.</w:t>
      </w:r>
    </w:p>
    <w:p w14:paraId="69C16805" w14:textId="77777777" w:rsidR="00877E51" w:rsidRPr="00225289" w:rsidRDefault="00877E51" w:rsidP="005E3ADF">
      <w:pPr>
        <w:pStyle w:val="NoSpacing"/>
        <w:numPr>
          <w:ilvl w:val="0"/>
          <w:numId w:val="34"/>
        </w:numPr>
        <w:rPr>
          <w:rFonts w:ascii="Arial" w:hAnsi="Arial" w:cs="Arial"/>
          <w:sz w:val="18"/>
          <w:szCs w:val="18"/>
        </w:rPr>
      </w:pPr>
      <w:r w:rsidRPr="00225289">
        <w:rPr>
          <w:rFonts w:ascii="Arial" w:hAnsi="Arial" w:cs="Arial"/>
          <w:sz w:val="18"/>
          <w:szCs w:val="18"/>
        </w:rPr>
        <w:t xml:space="preserve">Showmanship is mandatory for all exhibitors </w:t>
      </w:r>
      <w:r w:rsidR="00447CEB" w:rsidRPr="00225289">
        <w:rPr>
          <w:rFonts w:ascii="Arial" w:hAnsi="Arial" w:cs="Arial"/>
          <w:sz w:val="18"/>
          <w:szCs w:val="18"/>
        </w:rPr>
        <w:t>5-19-year-old</w:t>
      </w:r>
      <w:r w:rsidRPr="00225289">
        <w:rPr>
          <w:rFonts w:ascii="Arial" w:hAnsi="Arial" w:cs="Arial"/>
          <w:sz w:val="18"/>
          <w:szCs w:val="18"/>
        </w:rPr>
        <w:t>.</w:t>
      </w:r>
    </w:p>
    <w:p w14:paraId="3BC07E21" w14:textId="77777777" w:rsidR="0041625F" w:rsidRPr="00225289" w:rsidRDefault="0041625F" w:rsidP="005E3ADF">
      <w:pPr>
        <w:pStyle w:val="NoSpacing"/>
        <w:numPr>
          <w:ilvl w:val="0"/>
          <w:numId w:val="34"/>
        </w:numPr>
        <w:rPr>
          <w:rFonts w:ascii="Arial" w:hAnsi="Arial" w:cs="Arial"/>
          <w:sz w:val="18"/>
          <w:szCs w:val="18"/>
        </w:rPr>
      </w:pPr>
      <w:r w:rsidRPr="00225289">
        <w:rPr>
          <w:rFonts w:ascii="Arial" w:hAnsi="Arial" w:cs="Arial"/>
          <w:sz w:val="18"/>
          <w:szCs w:val="18"/>
        </w:rPr>
        <w:t>No other dogs shall be permitted in the dog tent area unless it is being shown or demonstrated. Guest dogs or demonstration dogs must also have current proof of vaccinations, negative stool and heartworm sample, a signed Rabies Certificate by a veterinarian, and a dog license on their person. All health records must be current within 6 months of fair week.</w:t>
      </w:r>
    </w:p>
    <w:p w14:paraId="62B38A8F" w14:textId="65B1649E" w:rsidR="0041625F" w:rsidRPr="00225289" w:rsidRDefault="0041625F" w:rsidP="005E3ADF">
      <w:pPr>
        <w:pStyle w:val="NoSpacing"/>
        <w:numPr>
          <w:ilvl w:val="0"/>
          <w:numId w:val="34"/>
        </w:numPr>
        <w:rPr>
          <w:rFonts w:ascii="Arial" w:hAnsi="Arial" w:cs="Arial"/>
          <w:sz w:val="18"/>
          <w:szCs w:val="18"/>
        </w:rPr>
      </w:pPr>
      <w:r w:rsidRPr="00225289">
        <w:rPr>
          <w:rFonts w:ascii="Arial" w:hAnsi="Arial" w:cs="Arial"/>
          <w:sz w:val="18"/>
          <w:szCs w:val="18"/>
        </w:rPr>
        <w:t>No dog shall be shown in a buckle collar.</w:t>
      </w:r>
    </w:p>
    <w:p w14:paraId="6F6E5112" w14:textId="77777777" w:rsidR="00275EB4" w:rsidRPr="00225289" w:rsidRDefault="00275EB4" w:rsidP="00275EB4">
      <w:pPr>
        <w:pStyle w:val="NoSpacing"/>
        <w:rPr>
          <w:rFonts w:ascii="Arial" w:hAnsi="Arial" w:cs="Arial"/>
          <w:sz w:val="18"/>
          <w:szCs w:val="18"/>
        </w:rPr>
      </w:pPr>
    </w:p>
    <w:tbl>
      <w:tblPr>
        <w:tblStyle w:val="TableGrid"/>
        <w:tblW w:w="0" w:type="auto"/>
        <w:tblInd w:w="198" w:type="dxa"/>
        <w:tblLook w:val="04A0" w:firstRow="1" w:lastRow="0" w:firstColumn="1" w:lastColumn="0" w:noHBand="0" w:noVBand="1"/>
      </w:tblPr>
      <w:tblGrid>
        <w:gridCol w:w="1045"/>
        <w:gridCol w:w="6742"/>
        <w:gridCol w:w="877"/>
        <w:gridCol w:w="874"/>
        <w:gridCol w:w="874"/>
      </w:tblGrid>
      <w:tr w:rsidR="00584F71" w:rsidRPr="00225289" w14:paraId="4FC3EE04" w14:textId="77777777" w:rsidTr="00877E51">
        <w:tc>
          <w:tcPr>
            <w:tcW w:w="1047" w:type="dxa"/>
          </w:tcPr>
          <w:p w14:paraId="76290DFB" w14:textId="77777777" w:rsidR="00275EB4" w:rsidRPr="00225289" w:rsidRDefault="00275EB4" w:rsidP="00275EB4">
            <w:pPr>
              <w:pStyle w:val="NoSpacing"/>
              <w:rPr>
                <w:rFonts w:ascii="Arial" w:hAnsi="Arial" w:cs="Arial"/>
                <w:b/>
                <w:sz w:val="18"/>
                <w:szCs w:val="18"/>
              </w:rPr>
            </w:pPr>
            <w:r w:rsidRPr="00225289">
              <w:rPr>
                <w:rFonts w:ascii="Arial" w:hAnsi="Arial" w:cs="Arial"/>
                <w:b/>
                <w:sz w:val="18"/>
                <w:szCs w:val="18"/>
              </w:rPr>
              <w:t>Class No.</w:t>
            </w:r>
          </w:p>
        </w:tc>
        <w:tc>
          <w:tcPr>
            <w:tcW w:w="6767" w:type="dxa"/>
          </w:tcPr>
          <w:p w14:paraId="200A4C7F" w14:textId="77777777" w:rsidR="00275EB4" w:rsidRPr="00225289" w:rsidRDefault="00877E51" w:rsidP="00275EB4">
            <w:pPr>
              <w:pStyle w:val="NoSpacing"/>
              <w:jc w:val="center"/>
              <w:rPr>
                <w:rFonts w:ascii="Arial" w:hAnsi="Arial" w:cs="Arial"/>
                <w:b/>
                <w:sz w:val="18"/>
                <w:szCs w:val="18"/>
              </w:rPr>
            </w:pPr>
            <w:r w:rsidRPr="00225289">
              <w:rPr>
                <w:rFonts w:ascii="Arial" w:hAnsi="Arial" w:cs="Arial"/>
                <w:b/>
                <w:sz w:val="18"/>
                <w:szCs w:val="18"/>
              </w:rPr>
              <w:t>SHOWMANSHIP/HANDLING</w:t>
            </w:r>
          </w:p>
        </w:tc>
        <w:tc>
          <w:tcPr>
            <w:tcW w:w="880" w:type="dxa"/>
          </w:tcPr>
          <w:p w14:paraId="462576C8" w14:textId="77777777" w:rsidR="00275EB4" w:rsidRPr="00225289" w:rsidRDefault="00275EB4" w:rsidP="00275EB4">
            <w:pPr>
              <w:pStyle w:val="NoSpacing"/>
              <w:jc w:val="center"/>
              <w:rPr>
                <w:rFonts w:ascii="Arial" w:hAnsi="Arial" w:cs="Arial"/>
                <w:sz w:val="18"/>
                <w:szCs w:val="18"/>
              </w:rPr>
            </w:pPr>
            <w:r w:rsidRPr="00225289">
              <w:rPr>
                <w:rFonts w:ascii="Arial" w:hAnsi="Arial" w:cs="Arial"/>
                <w:sz w:val="18"/>
                <w:szCs w:val="18"/>
              </w:rPr>
              <w:t>A</w:t>
            </w:r>
          </w:p>
        </w:tc>
        <w:tc>
          <w:tcPr>
            <w:tcW w:w="877" w:type="dxa"/>
          </w:tcPr>
          <w:p w14:paraId="264ABDE9" w14:textId="77777777" w:rsidR="00275EB4" w:rsidRPr="00225289" w:rsidRDefault="00275EB4" w:rsidP="00275EB4">
            <w:pPr>
              <w:pStyle w:val="NoSpacing"/>
              <w:jc w:val="center"/>
              <w:rPr>
                <w:rFonts w:ascii="Arial" w:hAnsi="Arial" w:cs="Arial"/>
                <w:sz w:val="18"/>
                <w:szCs w:val="18"/>
              </w:rPr>
            </w:pPr>
            <w:r w:rsidRPr="00225289">
              <w:rPr>
                <w:rFonts w:ascii="Arial" w:hAnsi="Arial" w:cs="Arial"/>
                <w:sz w:val="18"/>
                <w:szCs w:val="18"/>
              </w:rPr>
              <w:t>B</w:t>
            </w:r>
          </w:p>
        </w:tc>
        <w:tc>
          <w:tcPr>
            <w:tcW w:w="877" w:type="dxa"/>
          </w:tcPr>
          <w:p w14:paraId="1C6452A9" w14:textId="77777777" w:rsidR="00275EB4" w:rsidRPr="00225289" w:rsidRDefault="00275EB4" w:rsidP="00275EB4">
            <w:pPr>
              <w:pStyle w:val="NoSpacing"/>
              <w:jc w:val="center"/>
              <w:rPr>
                <w:rFonts w:ascii="Arial" w:hAnsi="Arial" w:cs="Arial"/>
                <w:sz w:val="18"/>
                <w:szCs w:val="18"/>
              </w:rPr>
            </w:pPr>
            <w:r w:rsidRPr="00225289">
              <w:rPr>
                <w:rFonts w:ascii="Arial" w:hAnsi="Arial" w:cs="Arial"/>
                <w:sz w:val="18"/>
                <w:szCs w:val="18"/>
              </w:rPr>
              <w:t>C</w:t>
            </w:r>
          </w:p>
        </w:tc>
      </w:tr>
      <w:tr w:rsidR="00584F71" w:rsidRPr="00225289" w14:paraId="0E02D04D" w14:textId="77777777" w:rsidTr="00877E51">
        <w:tc>
          <w:tcPr>
            <w:tcW w:w="1047" w:type="dxa"/>
          </w:tcPr>
          <w:p w14:paraId="2A8EFA61" w14:textId="77777777" w:rsidR="00275EB4" w:rsidRPr="00225289" w:rsidRDefault="00877E51" w:rsidP="00275EB4">
            <w:pPr>
              <w:pStyle w:val="NoSpacing"/>
              <w:rPr>
                <w:rFonts w:ascii="Arial" w:hAnsi="Arial" w:cs="Arial"/>
                <w:sz w:val="18"/>
                <w:szCs w:val="18"/>
              </w:rPr>
            </w:pPr>
            <w:r w:rsidRPr="00225289">
              <w:rPr>
                <w:rFonts w:ascii="Arial" w:hAnsi="Arial" w:cs="Arial"/>
                <w:sz w:val="18"/>
                <w:szCs w:val="18"/>
              </w:rPr>
              <w:t>1413</w:t>
            </w:r>
          </w:p>
        </w:tc>
        <w:tc>
          <w:tcPr>
            <w:tcW w:w="6767" w:type="dxa"/>
          </w:tcPr>
          <w:p w14:paraId="4A28166E" w14:textId="77777777" w:rsidR="00275EB4" w:rsidRPr="00225289" w:rsidRDefault="00275EB4" w:rsidP="00877E51">
            <w:pPr>
              <w:pStyle w:val="NoSpacing"/>
              <w:rPr>
                <w:rFonts w:ascii="Arial" w:hAnsi="Arial" w:cs="Arial"/>
                <w:sz w:val="18"/>
                <w:szCs w:val="18"/>
              </w:rPr>
            </w:pPr>
            <w:r w:rsidRPr="00225289">
              <w:rPr>
                <w:rFonts w:ascii="Arial" w:hAnsi="Arial" w:cs="Arial"/>
                <w:sz w:val="18"/>
                <w:szCs w:val="18"/>
              </w:rPr>
              <w:t>Cloverbud (5-</w:t>
            </w:r>
            <w:r w:rsidR="00447CEB" w:rsidRPr="00225289">
              <w:rPr>
                <w:rFonts w:ascii="Arial" w:hAnsi="Arial" w:cs="Arial"/>
                <w:sz w:val="18"/>
                <w:szCs w:val="18"/>
              </w:rPr>
              <w:t>7-year-old</w:t>
            </w:r>
            <w:r w:rsidRPr="00225289">
              <w:rPr>
                <w:rFonts w:ascii="Arial" w:hAnsi="Arial" w:cs="Arial"/>
                <w:sz w:val="18"/>
                <w:szCs w:val="18"/>
              </w:rPr>
              <w:t xml:space="preserve">) </w:t>
            </w:r>
          </w:p>
        </w:tc>
        <w:tc>
          <w:tcPr>
            <w:tcW w:w="2634" w:type="dxa"/>
            <w:gridSpan w:val="3"/>
          </w:tcPr>
          <w:p w14:paraId="7EF166D4" w14:textId="77777777" w:rsidR="00275EB4" w:rsidRPr="00225289" w:rsidRDefault="00275EB4" w:rsidP="00275EB4">
            <w:pPr>
              <w:pStyle w:val="NoSpacing"/>
              <w:jc w:val="center"/>
              <w:rPr>
                <w:rFonts w:ascii="Arial" w:hAnsi="Arial" w:cs="Arial"/>
                <w:sz w:val="18"/>
                <w:szCs w:val="18"/>
              </w:rPr>
            </w:pPr>
            <w:r w:rsidRPr="00225289">
              <w:rPr>
                <w:rFonts w:ascii="Arial" w:hAnsi="Arial" w:cs="Arial"/>
                <w:sz w:val="18"/>
                <w:szCs w:val="18"/>
              </w:rPr>
              <w:t>Participation Ribbon</w:t>
            </w:r>
          </w:p>
        </w:tc>
      </w:tr>
      <w:tr w:rsidR="00877E51" w:rsidRPr="00225289" w14:paraId="741D7806" w14:textId="77777777" w:rsidTr="00877E51">
        <w:tc>
          <w:tcPr>
            <w:tcW w:w="1047" w:type="dxa"/>
          </w:tcPr>
          <w:p w14:paraId="1CFDC210" w14:textId="77777777" w:rsidR="00877E51" w:rsidRPr="00225289" w:rsidRDefault="00877E51" w:rsidP="00275EB4">
            <w:pPr>
              <w:pStyle w:val="NoSpacing"/>
              <w:rPr>
                <w:rFonts w:ascii="Arial" w:hAnsi="Arial" w:cs="Arial"/>
                <w:sz w:val="18"/>
                <w:szCs w:val="18"/>
              </w:rPr>
            </w:pPr>
            <w:r w:rsidRPr="00225289">
              <w:rPr>
                <w:rFonts w:ascii="Arial" w:hAnsi="Arial" w:cs="Arial"/>
                <w:sz w:val="18"/>
                <w:szCs w:val="18"/>
              </w:rPr>
              <w:t>1414</w:t>
            </w:r>
          </w:p>
        </w:tc>
        <w:tc>
          <w:tcPr>
            <w:tcW w:w="6767" w:type="dxa"/>
          </w:tcPr>
          <w:p w14:paraId="4E0A9A1B" w14:textId="77777777" w:rsidR="00877E51" w:rsidRPr="00225289" w:rsidRDefault="00877E51" w:rsidP="00275EB4">
            <w:pPr>
              <w:pStyle w:val="NoSpacing"/>
              <w:rPr>
                <w:rFonts w:ascii="Arial" w:hAnsi="Arial" w:cs="Arial"/>
                <w:sz w:val="18"/>
                <w:szCs w:val="18"/>
              </w:rPr>
            </w:pPr>
            <w:r w:rsidRPr="00225289">
              <w:rPr>
                <w:rFonts w:ascii="Arial" w:hAnsi="Arial" w:cs="Arial"/>
                <w:sz w:val="18"/>
                <w:szCs w:val="18"/>
              </w:rPr>
              <w:t>Youth (8-</w:t>
            </w:r>
            <w:r w:rsidR="00447CEB" w:rsidRPr="00225289">
              <w:rPr>
                <w:rFonts w:ascii="Arial" w:hAnsi="Arial" w:cs="Arial"/>
                <w:sz w:val="18"/>
                <w:szCs w:val="18"/>
              </w:rPr>
              <w:t>11-Year-old</w:t>
            </w:r>
            <w:r w:rsidRPr="00225289">
              <w:rPr>
                <w:rFonts w:ascii="Arial" w:hAnsi="Arial" w:cs="Arial"/>
                <w:sz w:val="18"/>
                <w:szCs w:val="18"/>
              </w:rPr>
              <w:t>)</w:t>
            </w:r>
          </w:p>
        </w:tc>
        <w:tc>
          <w:tcPr>
            <w:tcW w:w="2634" w:type="dxa"/>
            <w:gridSpan w:val="3"/>
          </w:tcPr>
          <w:p w14:paraId="07C6E3CA" w14:textId="77777777" w:rsidR="00877E51" w:rsidRPr="00225289" w:rsidRDefault="00877E51" w:rsidP="00275EB4">
            <w:pPr>
              <w:pStyle w:val="NoSpacing"/>
              <w:jc w:val="center"/>
              <w:rPr>
                <w:rFonts w:ascii="Arial" w:hAnsi="Arial" w:cs="Arial"/>
                <w:sz w:val="18"/>
                <w:szCs w:val="18"/>
              </w:rPr>
            </w:pPr>
            <w:r w:rsidRPr="00225289">
              <w:rPr>
                <w:rFonts w:ascii="Arial" w:hAnsi="Arial" w:cs="Arial"/>
                <w:sz w:val="18"/>
                <w:szCs w:val="18"/>
              </w:rPr>
              <w:t>1</w:t>
            </w:r>
            <w:r w:rsidRPr="00225289">
              <w:rPr>
                <w:rFonts w:ascii="Arial" w:hAnsi="Arial" w:cs="Arial"/>
                <w:sz w:val="18"/>
                <w:szCs w:val="18"/>
                <w:vertAlign w:val="superscript"/>
              </w:rPr>
              <w:t>st</w:t>
            </w:r>
            <w:r w:rsidRPr="00225289">
              <w:rPr>
                <w:rFonts w:ascii="Arial" w:hAnsi="Arial" w:cs="Arial"/>
                <w:sz w:val="18"/>
                <w:szCs w:val="18"/>
              </w:rPr>
              <w:t xml:space="preserve"> Banner and Placing Ribbons</w:t>
            </w:r>
          </w:p>
        </w:tc>
      </w:tr>
      <w:tr w:rsidR="00584F71" w:rsidRPr="00225289" w14:paraId="0EA04292" w14:textId="77777777" w:rsidTr="00877E51">
        <w:tc>
          <w:tcPr>
            <w:tcW w:w="1047" w:type="dxa"/>
          </w:tcPr>
          <w:p w14:paraId="29926E80" w14:textId="77777777" w:rsidR="00275EB4" w:rsidRPr="00225289" w:rsidRDefault="00877E51" w:rsidP="00275EB4">
            <w:pPr>
              <w:pStyle w:val="NoSpacing"/>
              <w:rPr>
                <w:rFonts w:ascii="Arial" w:hAnsi="Arial" w:cs="Arial"/>
                <w:sz w:val="18"/>
                <w:szCs w:val="18"/>
              </w:rPr>
            </w:pPr>
            <w:r w:rsidRPr="00225289">
              <w:rPr>
                <w:rFonts w:ascii="Arial" w:hAnsi="Arial" w:cs="Arial"/>
                <w:sz w:val="18"/>
                <w:szCs w:val="18"/>
              </w:rPr>
              <w:t>1415</w:t>
            </w:r>
          </w:p>
        </w:tc>
        <w:tc>
          <w:tcPr>
            <w:tcW w:w="6767" w:type="dxa"/>
          </w:tcPr>
          <w:p w14:paraId="71A5E2C3" w14:textId="77777777" w:rsidR="00275EB4" w:rsidRPr="00225289" w:rsidRDefault="00877E51" w:rsidP="00275EB4">
            <w:pPr>
              <w:pStyle w:val="NoSpacing"/>
              <w:rPr>
                <w:rFonts w:ascii="Arial" w:hAnsi="Arial" w:cs="Arial"/>
                <w:sz w:val="18"/>
                <w:szCs w:val="18"/>
              </w:rPr>
            </w:pPr>
            <w:r w:rsidRPr="00225289">
              <w:rPr>
                <w:rFonts w:ascii="Arial" w:hAnsi="Arial" w:cs="Arial"/>
                <w:sz w:val="18"/>
                <w:szCs w:val="18"/>
              </w:rPr>
              <w:t>Intermediate (12-</w:t>
            </w:r>
            <w:r w:rsidR="00447CEB" w:rsidRPr="00225289">
              <w:rPr>
                <w:rFonts w:ascii="Arial" w:hAnsi="Arial" w:cs="Arial"/>
                <w:sz w:val="18"/>
                <w:szCs w:val="18"/>
              </w:rPr>
              <w:t>14-year-old</w:t>
            </w:r>
            <w:r w:rsidRPr="00225289">
              <w:rPr>
                <w:rFonts w:ascii="Arial" w:hAnsi="Arial" w:cs="Arial"/>
                <w:sz w:val="18"/>
                <w:szCs w:val="18"/>
              </w:rPr>
              <w:t>)</w:t>
            </w:r>
          </w:p>
        </w:tc>
        <w:tc>
          <w:tcPr>
            <w:tcW w:w="2634" w:type="dxa"/>
            <w:gridSpan w:val="3"/>
          </w:tcPr>
          <w:p w14:paraId="03F950E0" w14:textId="77777777" w:rsidR="00275EB4" w:rsidRPr="00225289" w:rsidRDefault="00877E51" w:rsidP="00275EB4">
            <w:pPr>
              <w:pStyle w:val="NoSpacing"/>
              <w:jc w:val="center"/>
              <w:rPr>
                <w:rFonts w:ascii="Arial" w:hAnsi="Arial" w:cs="Arial"/>
                <w:sz w:val="18"/>
                <w:szCs w:val="18"/>
              </w:rPr>
            </w:pPr>
            <w:r w:rsidRPr="00225289">
              <w:rPr>
                <w:rFonts w:ascii="Arial" w:hAnsi="Arial" w:cs="Arial"/>
                <w:sz w:val="18"/>
                <w:szCs w:val="18"/>
              </w:rPr>
              <w:t>1</w:t>
            </w:r>
            <w:r w:rsidRPr="00225289">
              <w:rPr>
                <w:rFonts w:ascii="Arial" w:hAnsi="Arial" w:cs="Arial"/>
                <w:sz w:val="18"/>
                <w:szCs w:val="18"/>
                <w:vertAlign w:val="superscript"/>
              </w:rPr>
              <w:t>st</w:t>
            </w:r>
            <w:r w:rsidRPr="00225289">
              <w:rPr>
                <w:rFonts w:ascii="Arial" w:hAnsi="Arial" w:cs="Arial"/>
                <w:sz w:val="18"/>
                <w:szCs w:val="18"/>
              </w:rPr>
              <w:t xml:space="preserve"> Banner and Placing Ribbons</w:t>
            </w:r>
          </w:p>
        </w:tc>
      </w:tr>
      <w:tr w:rsidR="00877E51" w:rsidRPr="00225289" w14:paraId="3A5004A4" w14:textId="77777777" w:rsidTr="00877E51">
        <w:trPr>
          <w:trHeight w:val="170"/>
        </w:trPr>
        <w:tc>
          <w:tcPr>
            <w:tcW w:w="1047" w:type="dxa"/>
          </w:tcPr>
          <w:p w14:paraId="3526A06C" w14:textId="77777777" w:rsidR="00877E51" w:rsidRPr="00225289" w:rsidRDefault="00877E51" w:rsidP="00877E51">
            <w:pPr>
              <w:pStyle w:val="NoSpacing"/>
              <w:rPr>
                <w:rFonts w:ascii="Arial" w:hAnsi="Arial" w:cs="Arial"/>
                <w:sz w:val="18"/>
                <w:szCs w:val="18"/>
              </w:rPr>
            </w:pPr>
            <w:r w:rsidRPr="00225289">
              <w:rPr>
                <w:rFonts w:ascii="Arial" w:hAnsi="Arial" w:cs="Arial"/>
                <w:sz w:val="18"/>
                <w:szCs w:val="18"/>
              </w:rPr>
              <w:t>1416</w:t>
            </w:r>
          </w:p>
        </w:tc>
        <w:tc>
          <w:tcPr>
            <w:tcW w:w="6767" w:type="dxa"/>
          </w:tcPr>
          <w:p w14:paraId="25E530B8" w14:textId="77777777" w:rsidR="00877E51" w:rsidRPr="00225289" w:rsidRDefault="00877E51" w:rsidP="00877E51">
            <w:pPr>
              <w:pStyle w:val="NoSpacing"/>
              <w:rPr>
                <w:rFonts w:ascii="Arial" w:hAnsi="Arial" w:cs="Arial"/>
                <w:sz w:val="18"/>
                <w:szCs w:val="18"/>
              </w:rPr>
            </w:pPr>
            <w:r w:rsidRPr="00225289">
              <w:rPr>
                <w:rFonts w:ascii="Arial" w:hAnsi="Arial" w:cs="Arial"/>
                <w:sz w:val="18"/>
                <w:szCs w:val="18"/>
              </w:rPr>
              <w:t>Senior (15-</w:t>
            </w:r>
            <w:r w:rsidR="00447CEB" w:rsidRPr="00225289">
              <w:rPr>
                <w:rFonts w:ascii="Arial" w:hAnsi="Arial" w:cs="Arial"/>
                <w:sz w:val="18"/>
                <w:szCs w:val="18"/>
              </w:rPr>
              <w:t>19-year-old</w:t>
            </w:r>
            <w:r w:rsidRPr="00225289">
              <w:rPr>
                <w:rFonts w:ascii="Arial" w:hAnsi="Arial" w:cs="Arial"/>
                <w:sz w:val="18"/>
                <w:szCs w:val="18"/>
              </w:rPr>
              <w:t>)</w:t>
            </w:r>
          </w:p>
        </w:tc>
        <w:tc>
          <w:tcPr>
            <w:tcW w:w="2634" w:type="dxa"/>
            <w:gridSpan w:val="3"/>
          </w:tcPr>
          <w:p w14:paraId="648AC262" w14:textId="77777777" w:rsidR="00877E51" w:rsidRPr="00225289" w:rsidRDefault="00877E51" w:rsidP="00877E51">
            <w:pPr>
              <w:jc w:val="center"/>
            </w:pPr>
            <w:r w:rsidRPr="00225289">
              <w:rPr>
                <w:rFonts w:ascii="Arial" w:hAnsi="Arial" w:cs="Arial"/>
                <w:sz w:val="18"/>
                <w:szCs w:val="18"/>
              </w:rPr>
              <w:t>1</w:t>
            </w:r>
            <w:r w:rsidRPr="00225289">
              <w:rPr>
                <w:rFonts w:ascii="Arial" w:hAnsi="Arial" w:cs="Arial"/>
                <w:sz w:val="18"/>
                <w:szCs w:val="18"/>
                <w:vertAlign w:val="superscript"/>
              </w:rPr>
              <w:t>st</w:t>
            </w:r>
            <w:r w:rsidRPr="00225289">
              <w:rPr>
                <w:rFonts w:ascii="Arial" w:hAnsi="Arial" w:cs="Arial"/>
                <w:sz w:val="18"/>
                <w:szCs w:val="18"/>
              </w:rPr>
              <w:t xml:space="preserve"> Banner and Placing Ribbons</w:t>
            </w:r>
          </w:p>
        </w:tc>
      </w:tr>
      <w:tr w:rsidR="00584F71" w:rsidRPr="00934A08" w14:paraId="15B70ADC" w14:textId="77777777" w:rsidTr="00877E51">
        <w:tc>
          <w:tcPr>
            <w:tcW w:w="1047" w:type="dxa"/>
          </w:tcPr>
          <w:p w14:paraId="2ACED5A8" w14:textId="77777777" w:rsidR="00275EB4" w:rsidRPr="00934A08" w:rsidRDefault="00877E51" w:rsidP="00275EB4">
            <w:pPr>
              <w:pStyle w:val="NoSpacing"/>
              <w:rPr>
                <w:rFonts w:ascii="Arial" w:hAnsi="Arial" w:cs="Arial"/>
                <w:sz w:val="18"/>
                <w:szCs w:val="18"/>
              </w:rPr>
            </w:pPr>
            <w:r w:rsidRPr="00934A08">
              <w:rPr>
                <w:rFonts w:ascii="Arial" w:hAnsi="Arial" w:cs="Arial"/>
                <w:sz w:val="18"/>
                <w:szCs w:val="18"/>
              </w:rPr>
              <w:t>1417</w:t>
            </w:r>
          </w:p>
        </w:tc>
        <w:tc>
          <w:tcPr>
            <w:tcW w:w="6767" w:type="dxa"/>
          </w:tcPr>
          <w:p w14:paraId="5BE74BD9" w14:textId="77777777" w:rsidR="00275EB4" w:rsidRPr="00934A08" w:rsidRDefault="00877E51" w:rsidP="00275EB4">
            <w:pPr>
              <w:pStyle w:val="NoSpacing"/>
              <w:rPr>
                <w:rFonts w:ascii="Arial" w:hAnsi="Arial" w:cs="Arial"/>
                <w:sz w:val="18"/>
                <w:szCs w:val="18"/>
              </w:rPr>
            </w:pPr>
            <w:r w:rsidRPr="00934A08">
              <w:rPr>
                <w:rFonts w:ascii="Arial" w:hAnsi="Arial" w:cs="Arial"/>
                <w:sz w:val="18"/>
                <w:szCs w:val="18"/>
              </w:rPr>
              <w:t xml:space="preserve">Exhibition Showmanship is for those exhibitors not showing in classes 1413-1416. This is a project </w:t>
            </w:r>
            <w:r w:rsidR="00447CEB" w:rsidRPr="00934A08">
              <w:rPr>
                <w:rFonts w:ascii="Arial" w:hAnsi="Arial" w:cs="Arial"/>
                <w:sz w:val="18"/>
                <w:szCs w:val="18"/>
              </w:rPr>
              <w:t>knowledge-based</w:t>
            </w:r>
            <w:r w:rsidRPr="00934A08">
              <w:rPr>
                <w:rFonts w:ascii="Arial" w:hAnsi="Arial" w:cs="Arial"/>
                <w:sz w:val="18"/>
                <w:szCs w:val="18"/>
              </w:rPr>
              <w:t xml:space="preserve"> class. </w:t>
            </w:r>
            <w:r w:rsidR="00B73270" w:rsidRPr="00934A08">
              <w:rPr>
                <w:rFonts w:ascii="Arial" w:hAnsi="Arial" w:cs="Arial"/>
                <w:sz w:val="18"/>
                <w:szCs w:val="18"/>
              </w:rPr>
              <w:t>Not</w:t>
            </w:r>
            <w:r w:rsidRPr="00934A08">
              <w:rPr>
                <w:rFonts w:ascii="Arial" w:hAnsi="Arial" w:cs="Arial"/>
                <w:sz w:val="18"/>
                <w:szCs w:val="18"/>
              </w:rPr>
              <w:t xml:space="preserve"> eligible for Grand Champion Showmanship or Senior Sweepstakes</w:t>
            </w:r>
          </w:p>
        </w:tc>
        <w:tc>
          <w:tcPr>
            <w:tcW w:w="2634" w:type="dxa"/>
            <w:gridSpan w:val="3"/>
          </w:tcPr>
          <w:p w14:paraId="5355980D" w14:textId="77777777" w:rsidR="00275EB4" w:rsidRPr="00934A08" w:rsidRDefault="0000413A" w:rsidP="00275EB4">
            <w:pPr>
              <w:pStyle w:val="NoSpacing"/>
              <w:jc w:val="center"/>
              <w:rPr>
                <w:rFonts w:ascii="Arial" w:hAnsi="Arial" w:cs="Arial"/>
                <w:sz w:val="18"/>
                <w:szCs w:val="18"/>
              </w:rPr>
            </w:pPr>
            <w:r w:rsidRPr="00934A08">
              <w:rPr>
                <w:rFonts w:ascii="Arial" w:hAnsi="Arial" w:cs="Arial"/>
                <w:sz w:val="18"/>
                <w:szCs w:val="18"/>
              </w:rPr>
              <w:t>Placing Ribbons</w:t>
            </w:r>
          </w:p>
        </w:tc>
      </w:tr>
      <w:tr w:rsidR="0000413A" w:rsidRPr="00934A08" w14:paraId="045BA343" w14:textId="77777777" w:rsidTr="00877E51">
        <w:tc>
          <w:tcPr>
            <w:tcW w:w="1047" w:type="dxa"/>
          </w:tcPr>
          <w:p w14:paraId="2A284F1F" w14:textId="77777777" w:rsidR="0000413A" w:rsidRPr="00934A08" w:rsidRDefault="0000413A" w:rsidP="00275EB4">
            <w:pPr>
              <w:pStyle w:val="NoSpacing"/>
              <w:rPr>
                <w:rFonts w:ascii="Arial" w:hAnsi="Arial" w:cs="Arial"/>
                <w:sz w:val="18"/>
                <w:szCs w:val="18"/>
              </w:rPr>
            </w:pPr>
          </w:p>
        </w:tc>
        <w:tc>
          <w:tcPr>
            <w:tcW w:w="6767" w:type="dxa"/>
          </w:tcPr>
          <w:p w14:paraId="677030C0" w14:textId="77777777" w:rsidR="0000413A" w:rsidRPr="00934A08" w:rsidRDefault="0000413A" w:rsidP="00275EB4">
            <w:pPr>
              <w:pStyle w:val="NoSpacing"/>
              <w:rPr>
                <w:rFonts w:ascii="Arial" w:hAnsi="Arial" w:cs="Arial"/>
                <w:sz w:val="18"/>
                <w:szCs w:val="18"/>
              </w:rPr>
            </w:pPr>
            <w:r w:rsidRPr="00934A08">
              <w:rPr>
                <w:rFonts w:ascii="Arial" w:hAnsi="Arial" w:cs="Arial"/>
                <w:sz w:val="18"/>
                <w:szCs w:val="18"/>
              </w:rPr>
              <w:t>Grand &amp; Reserve High points from 1414-1417</w:t>
            </w:r>
          </w:p>
        </w:tc>
        <w:tc>
          <w:tcPr>
            <w:tcW w:w="2634" w:type="dxa"/>
            <w:gridSpan w:val="3"/>
          </w:tcPr>
          <w:p w14:paraId="560B2372" w14:textId="77777777" w:rsidR="0000413A" w:rsidRPr="00934A08" w:rsidRDefault="0000413A" w:rsidP="00275EB4">
            <w:pPr>
              <w:pStyle w:val="NoSpacing"/>
              <w:jc w:val="center"/>
              <w:rPr>
                <w:rFonts w:ascii="Arial" w:hAnsi="Arial" w:cs="Arial"/>
                <w:sz w:val="18"/>
                <w:szCs w:val="18"/>
              </w:rPr>
            </w:pPr>
            <w:r w:rsidRPr="00934A08">
              <w:rPr>
                <w:rFonts w:ascii="Arial" w:hAnsi="Arial" w:cs="Arial"/>
                <w:sz w:val="18"/>
                <w:szCs w:val="18"/>
              </w:rPr>
              <w:t>Trophy and Rosette</w:t>
            </w:r>
          </w:p>
        </w:tc>
      </w:tr>
    </w:tbl>
    <w:p w14:paraId="4A92E275" w14:textId="63AE6D35" w:rsidR="0000413A" w:rsidRPr="00934A08" w:rsidRDefault="0000413A" w:rsidP="5D54A529">
      <w:pPr>
        <w:pStyle w:val="NoSpacing"/>
        <w:rPr>
          <w:rFonts w:ascii="Arial" w:hAnsi="Arial" w:cs="Arial"/>
          <w:b/>
          <w:bCs/>
          <w:sz w:val="18"/>
          <w:szCs w:val="18"/>
        </w:rPr>
      </w:pPr>
      <w:r w:rsidRPr="5D54A529">
        <w:rPr>
          <w:rFonts w:ascii="Arial" w:hAnsi="Arial" w:cs="Arial"/>
          <w:sz w:val="18"/>
          <w:szCs w:val="18"/>
        </w:rPr>
        <w:t xml:space="preserve">Sweepstakes Showmanship, (Friday, 7:00 PM). If the top senior dog show person elects not to compete in Sweepstakes, they must notify Dog Superintendents by 9:00 PM Thursday or forfeit Jr. Handling trophy. Dog must be on grounds by 5:00 PM for practice by other exhibitors and </w:t>
      </w:r>
      <w:r w:rsidRPr="00FD1E88">
        <w:rPr>
          <w:rFonts w:ascii="Arial" w:hAnsi="Arial" w:cs="Arial"/>
          <w:b/>
          <w:sz w:val="18"/>
          <w:szCs w:val="18"/>
        </w:rPr>
        <w:t>c</w:t>
      </w:r>
      <w:r w:rsidRPr="5D54A529">
        <w:rPr>
          <w:rFonts w:ascii="Arial" w:hAnsi="Arial" w:cs="Arial"/>
          <w:b/>
          <w:bCs/>
          <w:sz w:val="18"/>
          <w:szCs w:val="18"/>
        </w:rPr>
        <w:t xml:space="preserve">ontact the sweepstakes superintendent for scheduling. </w:t>
      </w:r>
    </w:p>
    <w:tbl>
      <w:tblPr>
        <w:tblStyle w:val="TableGrid"/>
        <w:tblW w:w="0" w:type="auto"/>
        <w:tblInd w:w="198" w:type="dxa"/>
        <w:tblLayout w:type="fixed"/>
        <w:tblLook w:val="04A0" w:firstRow="1" w:lastRow="0" w:firstColumn="1" w:lastColumn="0" w:noHBand="0" w:noVBand="1"/>
      </w:tblPr>
      <w:tblGrid>
        <w:gridCol w:w="1047"/>
        <w:gridCol w:w="16"/>
        <w:gridCol w:w="6897"/>
        <w:gridCol w:w="728"/>
        <w:gridCol w:w="99"/>
        <w:gridCol w:w="52"/>
        <w:gridCol w:w="729"/>
        <w:gridCol w:w="46"/>
        <w:gridCol w:w="18"/>
        <w:gridCol w:w="628"/>
      </w:tblGrid>
      <w:tr w:rsidR="00584F71" w:rsidRPr="00934A08" w14:paraId="3FE9C812" w14:textId="77777777" w:rsidTr="009C7F16">
        <w:tc>
          <w:tcPr>
            <w:tcW w:w="1063" w:type="dxa"/>
            <w:gridSpan w:val="2"/>
          </w:tcPr>
          <w:p w14:paraId="74F03C67" w14:textId="77777777" w:rsidR="00CA244E" w:rsidRPr="00934A08" w:rsidRDefault="00CA244E" w:rsidP="003708B7">
            <w:pPr>
              <w:pStyle w:val="NoSpacing"/>
              <w:rPr>
                <w:rFonts w:ascii="Arial" w:hAnsi="Arial" w:cs="Arial"/>
                <w:b/>
                <w:sz w:val="18"/>
                <w:szCs w:val="18"/>
              </w:rPr>
            </w:pPr>
            <w:r w:rsidRPr="00934A08">
              <w:rPr>
                <w:rFonts w:ascii="Arial" w:hAnsi="Arial" w:cs="Arial"/>
                <w:b/>
                <w:sz w:val="18"/>
                <w:szCs w:val="18"/>
              </w:rPr>
              <w:t>Class No.</w:t>
            </w:r>
          </w:p>
        </w:tc>
        <w:tc>
          <w:tcPr>
            <w:tcW w:w="6897" w:type="dxa"/>
          </w:tcPr>
          <w:p w14:paraId="3F4A407E" w14:textId="77777777" w:rsidR="002368CA" w:rsidRPr="00934A08" w:rsidRDefault="002368CA" w:rsidP="002368CA">
            <w:pPr>
              <w:pStyle w:val="NoSpacing"/>
              <w:jc w:val="center"/>
              <w:rPr>
                <w:rFonts w:ascii="Arial" w:hAnsi="Arial" w:cs="Arial"/>
                <w:b/>
                <w:sz w:val="18"/>
                <w:szCs w:val="18"/>
              </w:rPr>
            </w:pPr>
            <w:r w:rsidRPr="00934A08">
              <w:rPr>
                <w:rFonts w:ascii="Arial" w:hAnsi="Arial" w:cs="Arial"/>
                <w:b/>
                <w:sz w:val="18"/>
                <w:szCs w:val="18"/>
              </w:rPr>
              <w:t>OBEDIENCE</w:t>
            </w:r>
          </w:p>
          <w:p w14:paraId="1E98EC08" w14:textId="77777777" w:rsidR="00CA244E" w:rsidRPr="00934A08" w:rsidRDefault="00CA244E" w:rsidP="003708B7">
            <w:pPr>
              <w:pStyle w:val="NoSpacing"/>
              <w:jc w:val="center"/>
              <w:rPr>
                <w:rFonts w:ascii="Arial" w:hAnsi="Arial" w:cs="Arial"/>
                <w:b/>
                <w:sz w:val="18"/>
                <w:szCs w:val="18"/>
              </w:rPr>
            </w:pPr>
          </w:p>
        </w:tc>
        <w:tc>
          <w:tcPr>
            <w:tcW w:w="879" w:type="dxa"/>
            <w:gridSpan w:val="3"/>
          </w:tcPr>
          <w:p w14:paraId="6BA3A29B" w14:textId="77777777" w:rsidR="00CA244E" w:rsidRPr="00934A08" w:rsidRDefault="00CA244E" w:rsidP="003708B7">
            <w:pPr>
              <w:pStyle w:val="NoSpacing"/>
              <w:jc w:val="center"/>
              <w:rPr>
                <w:rFonts w:ascii="Arial" w:hAnsi="Arial" w:cs="Arial"/>
                <w:sz w:val="18"/>
                <w:szCs w:val="18"/>
              </w:rPr>
            </w:pPr>
            <w:r w:rsidRPr="00934A08">
              <w:rPr>
                <w:rFonts w:ascii="Arial" w:hAnsi="Arial" w:cs="Arial"/>
                <w:sz w:val="18"/>
                <w:szCs w:val="18"/>
              </w:rPr>
              <w:t>A</w:t>
            </w:r>
          </w:p>
        </w:tc>
        <w:tc>
          <w:tcPr>
            <w:tcW w:w="793" w:type="dxa"/>
            <w:gridSpan w:val="3"/>
          </w:tcPr>
          <w:p w14:paraId="7FA1FAE2" w14:textId="77777777" w:rsidR="00CA244E" w:rsidRPr="00934A08" w:rsidRDefault="00CA244E" w:rsidP="003708B7">
            <w:pPr>
              <w:pStyle w:val="NoSpacing"/>
              <w:jc w:val="center"/>
              <w:rPr>
                <w:rFonts w:ascii="Arial" w:hAnsi="Arial" w:cs="Arial"/>
                <w:sz w:val="18"/>
                <w:szCs w:val="18"/>
              </w:rPr>
            </w:pPr>
            <w:r w:rsidRPr="00934A08">
              <w:rPr>
                <w:rFonts w:ascii="Arial" w:hAnsi="Arial" w:cs="Arial"/>
                <w:sz w:val="18"/>
                <w:szCs w:val="18"/>
              </w:rPr>
              <w:t>B</w:t>
            </w:r>
          </w:p>
        </w:tc>
        <w:tc>
          <w:tcPr>
            <w:tcW w:w="628" w:type="dxa"/>
          </w:tcPr>
          <w:p w14:paraId="0422A392" w14:textId="77777777" w:rsidR="00CA244E" w:rsidRPr="00934A08" w:rsidRDefault="00CA244E" w:rsidP="003708B7">
            <w:pPr>
              <w:pStyle w:val="NoSpacing"/>
              <w:jc w:val="center"/>
              <w:rPr>
                <w:rFonts w:ascii="Arial" w:hAnsi="Arial" w:cs="Arial"/>
                <w:sz w:val="18"/>
                <w:szCs w:val="18"/>
              </w:rPr>
            </w:pPr>
            <w:r w:rsidRPr="00934A08">
              <w:rPr>
                <w:rFonts w:ascii="Arial" w:hAnsi="Arial" w:cs="Arial"/>
                <w:sz w:val="18"/>
                <w:szCs w:val="18"/>
              </w:rPr>
              <w:t>C</w:t>
            </w:r>
          </w:p>
        </w:tc>
      </w:tr>
      <w:tr w:rsidR="00584F71" w:rsidRPr="00225289" w14:paraId="40AEDE7D" w14:textId="77777777" w:rsidTr="009C7F16">
        <w:tc>
          <w:tcPr>
            <w:tcW w:w="1063" w:type="dxa"/>
            <w:gridSpan w:val="2"/>
          </w:tcPr>
          <w:p w14:paraId="06AD1E94" w14:textId="77777777" w:rsidR="00CA244E" w:rsidRPr="00225289" w:rsidRDefault="0000413A" w:rsidP="003708B7">
            <w:pPr>
              <w:pStyle w:val="NoSpacing"/>
              <w:rPr>
                <w:rFonts w:ascii="Arial" w:hAnsi="Arial" w:cs="Arial"/>
                <w:sz w:val="18"/>
                <w:szCs w:val="18"/>
              </w:rPr>
            </w:pPr>
            <w:r w:rsidRPr="00225289">
              <w:rPr>
                <w:rFonts w:ascii="Arial" w:hAnsi="Arial" w:cs="Arial"/>
                <w:sz w:val="18"/>
                <w:szCs w:val="18"/>
              </w:rPr>
              <w:t>1400</w:t>
            </w:r>
          </w:p>
        </w:tc>
        <w:tc>
          <w:tcPr>
            <w:tcW w:w="6897" w:type="dxa"/>
          </w:tcPr>
          <w:p w14:paraId="3A7AC48B" w14:textId="77777777" w:rsidR="00CA244E" w:rsidRPr="00225289" w:rsidRDefault="00CA244E" w:rsidP="0000413A">
            <w:pPr>
              <w:pStyle w:val="NoSpacing"/>
              <w:rPr>
                <w:rFonts w:ascii="Arial" w:hAnsi="Arial" w:cs="Arial"/>
                <w:sz w:val="18"/>
                <w:szCs w:val="18"/>
              </w:rPr>
            </w:pPr>
            <w:r w:rsidRPr="00225289">
              <w:rPr>
                <w:rFonts w:ascii="Arial" w:hAnsi="Arial" w:cs="Arial"/>
                <w:sz w:val="18"/>
                <w:szCs w:val="18"/>
              </w:rPr>
              <w:t>Cloverbud (5-</w:t>
            </w:r>
            <w:r w:rsidR="0000413A" w:rsidRPr="00225289">
              <w:rPr>
                <w:rFonts w:ascii="Arial" w:hAnsi="Arial" w:cs="Arial"/>
                <w:sz w:val="18"/>
                <w:szCs w:val="18"/>
              </w:rPr>
              <w:t>7</w:t>
            </w:r>
            <w:r w:rsidRPr="00225289">
              <w:rPr>
                <w:rFonts w:ascii="Arial" w:hAnsi="Arial" w:cs="Arial"/>
                <w:sz w:val="18"/>
                <w:szCs w:val="18"/>
              </w:rPr>
              <w:t xml:space="preserve"> year </w:t>
            </w:r>
            <w:r w:rsidR="0088549D" w:rsidRPr="00225289">
              <w:rPr>
                <w:rFonts w:ascii="Arial" w:hAnsi="Arial" w:cs="Arial"/>
                <w:sz w:val="18"/>
                <w:szCs w:val="18"/>
              </w:rPr>
              <w:t>old</w:t>
            </w:r>
            <w:r w:rsidRPr="00225289">
              <w:rPr>
                <w:rFonts w:ascii="Arial" w:hAnsi="Arial" w:cs="Arial"/>
                <w:sz w:val="18"/>
                <w:szCs w:val="18"/>
              </w:rPr>
              <w:t xml:space="preserve">) </w:t>
            </w:r>
          </w:p>
        </w:tc>
        <w:tc>
          <w:tcPr>
            <w:tcW w:w="2300" w:type="dxa"/>
            <w:gridSpan w:val="7"/>
          </w:tcPr>
          <w:p w14:paraId="12D2EBDB" w14:textId="77777777" w:rsidR="00CA244E" w:rsidRPr="00225289" w:rsidRDefault="00CA244E" w:rsidP="003708B7">
            <w:pPr>
              <w:pStyle w:val="NoSpacing"/>
              <w:jc w:val="center"/>
              <w:rPr>
                <w:rFonts w:ascii="Arial" w:hAnsi="Arial" w:cs="Arial"/>
                <w:sz w:val="18"/>
                <w:szCs w:val="18"/>
              </w:rPr>
            </w:pPr>
            <w:r w:rsidRPr="00225289">
              <w:rPr>
                <w:rFonts w:ascii="Arial" w:hAnsi="Arial" w:cs="Arial"/>
                <w:sz w:val="18"/>
                <w:szCs w:val="18"/>
              </w:rPr>
              <w:t>Participation Ribbon</w:t>
            </w:r>
          </w:p>
        </w:tc>
      </w:tr>
      <w:tr w:rsidR="0000413A" w:rsidRPr="00225289" w14:paraId="26DC11B2" w14:textId="77777777" w:rsidTr="009C7F16">
        <w:tc>
          <w:tcPr>
            <w:tcW w:w="1063" w:type="dxa"/>
            <w:gridSpan w:val="2"/>
          </w:tcPr>
          <w:p w14:paraId="0F9A4884" w14:textId="77777777" w:rsidR="0000413A" w:rsidRPr="00225289" w:rsidRDefault="0000413A" w:rsidP="003708B7">
            <w:pPr>
              <w:pStyle w:val="NoSpacing"/>
              <w:rPr>
                <w:rFonts w:ascii="Arial" w:hAnsi="Arial" w:cs="Arial"/>
                <w:sz w:val="18"/>
                <w:szCs w:val="18"/>
              </w:rPr>
            </w:pPr>
            <w:r w:rsidRPr="00225289">
              <w:rPr>
                <w:rFonts w:ascii="Arial" w:hAnsi="Arial" w:cs="Arial"/>
                <w:sz w:val="18"/>
                <w:szCs w:val="18"/>
              </w:rPr>
              <w:t>1401</w:t>
            </w:r>
          </w:p>
        </w:tc>
        <w:tc>
          <w:tcPr>
            <w:tcW w:w="6897" w:type="dxa"/>
          </w:tcPr>
          <w:p w14:paraId="2CDCA108" w14:textId="77777777" w:rsidR="0000413A" w:rsidRPr="00225289" w:rsidRDefault="0000413A" w:rsidP="003708B7">
            <w:pPr>
              <w:pStyle w:val="NoSpacing"/>
              <w:rPr>
                <w:rFonts w:ascii="Arial" w:hAnsi="Arial" w:cs="Arial"/>
                <w:sz w:val="18"/>
                <w:szCs w:val="18"/>
              </w:rPr>
            </w:pPr>
            <w:r w:rsidRPr="00225289">
              <w:rPr>
                <w:rFonts w:ascii="Arial" w:hAnsi="Arial" w:cs="Arial"/>
                <w:sz w:val="18"/>
                <w:szCs w:val="18"/>
              </w:rPr>
              <w:t>Sub-Novice A, new exhibitor, new dog</w:t>
            </w:r>
          </w:p>
        </w:tc>
        <w:tc>
          <w:tcPr>
            <w:tcW w:w="827" w:type="dxa"/>
            <w:gridSpan w:val="2"/>
          </w:tcPr>
          <w:p w14:paraId="271A88C6" w14:textId="77777777" w:rsidR="0000413A" w:rsidRPr="00225289" w:rsidRDefault="0000413A" w:rsidP="003708B7">
            <w:pPr>
              <w:pStyle w:val="NoSpacing"/>
              <w:jc w:val="center"/>
              <w:rPr>
                <w:rFonts w:ascii="Arial" w:hAnsi="Arial" w:cs="Arial"/>
                <w:sz w:val="18"/>
                <w:szCs w:val="18"/>
              </w:rPr>
            </w:pPr>
            <w:r w:rsidRPr="00225289">
              <w:rPr>
                <w:rFonts w:ascii="Arial" w:hAnsi="Arial" w:cs="Arial"/>
                <w:sz w:val="18"/>
                <w:szCs w:val="18"/>
              </w:rPr>
              <w:t>3.00</w:t>
            </w:r>
          </w:p>
        </w:tc>
        <w:tc>
          <w:tcPr>
            <w:tcW w:w="827" w:type="dxa"/>
            <w:gridSpan w:val="3"/>
          </w:tcPr>
          <w:p w14:paraId="3FFDD7BD" w14:textId="77777777" w:rsidR="0000413A" w:rsidRPr="00225289" w:rsidRDefault="0000413A" w:rsidP="003708B7">
            <w:pPr>
              <w:pStyle w:val="NoSpacing"/>
              <w:jc w:val="center"/>
              <w:rPr>
                <w:rFonts w:ascii="Arial" w:hAnsi="Arial" w:cs="Arial"/>
                <w:sz w:val="18"/>
                <w:szCs w:val="18"/>
              </w:rPr>
            </w:pPr>
            <w:r w:rsidRPr="00225289">
              <w:rPr>
                <w:rFonts w:ascii="Arial" w:hAnsi="Arial" w:cs="Arial"/>
                <w:sz w:val="18"/>
                <w:szCs w:val="18"/>
              </w:rPr>
              <w:t>2.00</w:t>
            </w:r>
          </w:p>
        </w:tc>
        <w:tc>
          <w:tcPr>
            <w:tcW w:w="646" w:type="dxa"/>
            <w:gridSpan w:val="2"/>
          </w:tcPr>
          <w:p w14:paraId="084A5644" w14:textId="77777777" w:rsidR="0000413A" w:rsidRPr="00225289" w:rsidRDefault="0000413A" w:rsidP="003708B7">
            <w:pPr>
              <w:pStyle w:val="NoSpacing"/>
              <w:jc w:val="center"/>
              <w:rPr>
                <w:rFonts w:ascii="Arial" w:hAnsi="Arial" w:cs="Arial"/>
                <w:sz w:val="18"/>
                <w:szCs w:val="18"/>
              </w:rPr>
            </w:pPr>
            <w:r w:rsidRPr="00225289">
              <w:rPr>
                <w:rFonts w:ascii="Arial" w:hAnsi="Arial" w:cs="Arial"/>
                <w:sz w:val="18"/>
                <w:szCs w:val="18"/>
              </w:rPr>
              <w:t>1.00</w:t>
            </w:r>
          </w:p>
        </w:tc>
      </w:tr>
      <w:tr w:rsidR="0000413A" w:rsidRPr="00225289" w14:paraId="77289CC1" w14:textId="77777777" w:rsidTr="009C7F16">
        <w:tc>
          <w:tcPr>
            <w:tcW w:w="1063" w:type="dxa"/>
            <w:gridSpan w:val="2"/>
          </w:tcPr>
          <w:p w14:paraId="639FACD5" w14:textId="77777777" w:rsidR="0000413A" w:rsidRPr="00225289" w:rsidRDefault="0000413A" w:rsidP="003708B7">
            <w:pPr>
              <w:pStyle w:val="NoSpacing"/>
              <w:rPr>
                <w:rFonts w:ascii="Arial" w:hAnsi="Arial" w:cs="Arial"/>
                <w:sz w:val="18"/>
                <w:szCs w:val="18"/>
              </w:rPr>
            </w:pPr>
            <w:r w:rsidRPr="00225289">
              <w:rPr>
                <w:rFonts w:ascii="Arial" w:hAnsi="Arial" w:cs="Arial"/>
                <w:sz w:val="18"/>
                <w:szCs w:val="18"/>
              </w:rPr>
              <w:t>1402</w:t>
            </w:r>
          </w:p>
        </w:tc>
        <w:tc>
          <w:tcPr>
            <w:tcW w:w="6897" w:type="dxa"/>
          </w:tcPr>
          <w:p w14:paraId="7FB6590B" w14:textId="77777777" w:rsidR="0000413A" w:rsidRPr="00225289" w:rsidRDefault="0000413A" w:rsidP="003708B7">
            <w:pPr>
              <w:pStyle w:val="NoSpacing"/>
              <w:rPr>
                <w:rFonts w:ascii="Arial" w:hAnsi="Arial" w:cs="Arial"/>
                <w:sz w:val="18"/>
                <w:szCs w:val="18"/>
              </w:rPr>
            </w:pPr>
            <w:r w:rsidRPr="00225289">
              <w:rPr>
                <w:rFonts w:ascii="Arial" w:hAnsi="Arial" w:cs="Arial"/>
                <w:sz w:val="18"/>
                <w:szCs w:val="18"/>
              </w:rPr>
              <w:t>Sub-Novice B, experienced exhibitor and/or experienced dog</w:t>
            </w:r>
            <w:r w:rsidRPr="00225289">
              <w:rPr>
                <w:rFonts w:ascii="Arial" w:hAnsi="Arial" w:cs="Arial"/>
                <w:sz w:val="10"/>
                <w:szCs w:val="10"/>
              </w:rPr>
              <w:t xml:space="preserve"> (includes other than 4-H)</w:t>
            </w:r>
          </w:p>
        </w:tc>
        <w:tc>
          <w:tcPr>
            <w:tcW w:w="827" w:type="dxa"/>
            <w:gridSpan w:val="2"/>
          </w:tcPr>
          <w:p w14:paraId="1182E9E5" w14:textId="77777777" w:rsidR="0000413A" w:rsidRPr="00225289" w:rsidRDefault="0000413A" w:rsidP="003708B7">
            <w:pPr>
              <w:pStyle w:val="NoSpacing"/>
              <w:jc w:val="center"/>
              <w:rPr>
                <w:rFonts w:ascii="Arial" w:hAnsi="Arial" w:cs="Arial"/>
                <w:sz w:val="18"/>
                <w:szCs w:val="18"/>
              </w:rPr>
            </w:pPr>
            <w:r w:rsidRPr="00225289">
              <w:rPr>
                <w:rFonts w:ascii="Arial" w:hAnsi="Arial" w:cs="Arial"/>
                <w:sz w:val="18"/>
                <w:szCs w:val="18"/>
              </w:rPr>
              <w:t>3.00</w:t>
            </w:r>
          </w:p>
        </w:tc>
        <w:tc>
          <w:tcPr>
            <w:tcW w:w="827" w:type="dxa"/>
            <w:gridSpan w:val="3"/>
          </w:tcPr>
          <w:p w14:paraId="6653A312" w14:textId="77777777" w:rsidR="0000413A" w:rsidRPr="00225289" w:rsidRDefault="0000413A" w:rsidP="003708B7">
            <w:pPr>
              <w:pStyle w:val="NoSpacing"/>
              <w:jc w:val="center"/>
              <w:rPr>
                <w:rFonts w:ascii="Arial" w:hAnsi="Arial" w:cs="Arial"/>
                <w:sz w:val="18"/>
                <w:szCs w:val="18"/>
              </w:rPr>
            </w:pPr>
            <w:r w:rsidRPr="00225289">
              <w:rPr>
                <w:rFonts w:ascii="Arial" w:hAnsi="Arial" w:cs="Arial"/>
                <w:sz w:val="18"/>
                <w:szCs w:val="18"/>
              </w:rPr>
              <w:t>2.00</w:t>
            </w:r>
          </w:p>
        </w:tc>
        <w:tc>
          <w:tcPr>
            <w:tcW w:w="646" w:type="dxa"/>
            <w:gridSpan w:val="2"/>
          </w:tcPr>
          <w:p w14:paraId="31A3E22D" w14:textId="77777777" w:rsidR="0000413A" w:rsidRPr="00225289" w:rsidRDefault="0000413A" w:rsidP="003708B7">
            <w:pPr>
              <w:pStyle w:val="NoSpacing"/>
              <w:jc w:val="center"/>
              <w:rPr>
                <w:rFonts w:ascii="Arial" w:hAnsi="Arial" w:cs="Arial"/>
                <w:sz w:val="18"/>
                <w:szCs w:val="18"/>
              </w:rPr>
            </w:pPr>
            <w:r w:rsidRPr="00225289">
              <w:rPr>
                <w:rFonts w:ascii="Arial" w:hAnsi="Arial" w:cs="Arial"/>
                <w:sz w:val="18"/>
                <w:szCs w:val="18"/>
              </w:rPr>
              <w:t>1.00</w:t>
            </w:r>
          </w:p>
        </w:tc>
      </w:tr>
      <w:tr w:rsidR="0000413A" w:rsidRPr="00225289" w14:paraId="3E915C39" w14:textId="77777777" w:rsidTr="009C7F16">
        <w:tc>
          <w:tcPr>
            <w:tcW w:w="1063" w:type="dxa"/>
            <w:gridSpan w:val="2"/>
          </w:tcPr>
          <w:p w14:paraId="6C129218" w14:textId="77777777" w:rsidR="0000413A" w:rsidRPr="00225289" w:rsidRDefault="0000413A" w:rsidP="003708B7">
            <w:pPr>
              <w:pStyle w:val="NoSpacing"/>
              <w:rPr>
                <w:rFonts w:ascii="Arial" w:hAnsi="Arial" w:cs="Arial"/>
                <w:sz w:val="18"/>
                <w:szCs w:val="18"/>
              </w:rPr>
            </w:pPr>
            <w:r w:rsidRPr="00225289">
              <w:rPr>
                <w:rFonts w:ascii="Arial" w:hAnsi="Arial" w:cs="Arial"/>
                <w:sz w:val="18"/>
                <w:szCs w:val="18"/>
              </w:rPr>
              <w:t>Class No.</w:t>
            </w:r>
          </w:p>
        </w:tc>
        <w:tc>
          <w:tcPr>
            <w:tcW w:w="6897" w:type="dxa"/>
          </w:tcPr>
          <w:p w14:paraId="1F7B97D6" w14:textId="77777777" w:rsidR="0000413A" w:rsidRPr="00225289" w:rsidRDefault="0000413A" w:rsidP="0000413A">
            <w:pPr>
              <w:pStyle w:val="NoSpacing"/>
              <w:jc w:val="center"/>
              <w:rPr>
                <w:rFonts w:ascii="Arial" w:hAnsi="Arial" w:cs="Arial"/>
                <w:b/>
                <w:sz w:val="18"/>
                <w:szCs w:val="18"/>
              </w:rPr>
            </w:pPr>
            <w:r w:rsidRPr="00225289">
              <w:rPr>
                <w:rFonts w:ascii="Arial" w:hAnsi="Arial" w:cs="Arial"/>
                <w:b/>
                <w:sz w:val="18"/>
                <w:szCs w:val="18"/>
              </w:rPr>
              <w:t>NOVICE</w:t>
            </w:r>
          </w:p>
        </w:tc>
        <w:tc>
          <w:tcPr>
            <w:tcW w:w="2300" w:type="dxa"/>
            <w:gridSpan w:val="7"/>
          </w:tcPr>
          <w:p w14:paraId="637C9C9F" w14:textId="77777777" w:rsidR="0000413A" w:rsidRPr="00225289" w:rsidRDefault="0000413A" w:rsidP="003708B7">
            <w:pPr>
              <w:pStyle w:val="NoSpacing"/>
              <w:jc w:val="center"/>
              <w:rPr>
                <w:rFonts w:ascii="Arial" w:hAnsi="Arial" w:cs="Arial"/>
                <w:sz w:val="18"/>
                <w:szCs w:val="18"/>
              </w:rPr>
            </w:pPr>
          </w:p>
        </w:tc>
      </w:tr>
      <w:tr w:rsidR="0000413A" w:rsidRPr="00225289" w14:paraId="79AA2DB0" w14:textId="77777777" w:rsidTr="009C7F16">
        <w:tc>
          <w:tcPr>
            <w:tcW w:w="1063" w:type="dxa"/>
            <w:gridSpan w:val="2"/>
          </w:tcPr>
          <w:p w14:paraId="698BD617" w14:textId="77777777" w:rsidR="0000413A" w:rsidRPr="00225289" w:rsidRDefault="00410AB2" w:rsidP="003708B7">
            <w:pPr>
              <w:pStyle w:val="NoSpacing"/>
              <w:rPr>
                <w:rFonts w:ascii="Arial" w:hAnsi="Arial" w:cs="Arial"/>
                <w:sz w:val="18"/>
                <w:szCs w:val="18"/>
              </w:rPr>
            </w:pPr>
            <w:r w:rsidRPr="00225289">
              <w:rPr>
                <w:rFonts w:ascii="Arial" w:hAnsi="Arial" w:cs="Arial"/>
                <w:sz w:val="18"/>
                <w:szCs w:val="18"/>
              </w:rPr>
              <w:t>1403</w:t>
            </w:r>
          </w:p>
        </w:tc>
        <w:tc>
          <w:tcPr>
            <w:tcW w:w="6897" w:type="dxa"/>
          </w:tcPr>
          <w:p w14:paraId="34A112F6" w14:textId="77777777" w:rsidR="0000413A" w:rsidRPr="00225289" w:rsidRDefault="00410AB2" w:rsidP="00410AB2">
            <w:pPr>
              <w:pStyle w:val="NoSpacing"/>
              <w:rPr>
                <w:rFonts w:ascii="Arial" w:hAnsi="Arial" w:cs="Arial"/>
                <w:sz w:val="18"/>
                <w:szCs w:val="18"/>
              </w:rPr>
            </w:pPr>
            <w:r w:rsidRPr="00225289">
              <w:rPr>
                <w:rFonts w:ascii="Arial" w:hAnsi="Arial" w:cs="Arial"/>
                <w:sz w:val="18"/>
                <w:szCs w:val="18"/>
              </w:rPr>
              <w:t>Novice A, Handler and/or dog that received at least 3 qualifying scores in Sub-Novice</w:t>
            </w:r>
          </w:p>
        </w:tc>
        <w:tc>
          <w:tcPr>
            <w:tcW w:w="827" w:type="dxa"/>
            <w:gridSpan w:val="2"/>
          </w:tcPr>
          <w:p w14:paraId="226142B5" w14:textId="77777777" w:rsidR="0000413A" w:rsidRPr="00225289" w:rsidRDefault="00410AB2" w:rsidP="003708B7">
            <w:pPr>
              <w:pStyle w:val="NoSpacing"/>
              <w:jc w:val="center"/>
              <w:rPr>
                <w:rFonts w:ascii="Arial" w:hAnsi="Arial" w:cs="Arial"/>
                <w:sz w:val="18"/>
                <w:szCs w:val="18"/>
              </w:rPr>
            </w:pPr>
            <w:r w:rsidRPr="00225289">
              <w:rPr>
                <w:rFonts w:ascii="Arial" w:hAnsi="Arial" w:cs="Arial"/>
                <w:sz w:val="18"/>
                <w:szCs w:val="18"/>
              </w:rPr>
              <w:t>3.00</w:t>
            </w:r>
          </w:p>
        </w:tc>
        <w:tc>
          <w:tcPr>
            <w:tcW w:w="827" w:type="dxa"/>
            <w:gridSpan w:val="3"/>
          </w:tcPr>
          <w:p w14:paraId="0848DD58" w14:textId="77777777" w:rsidR="0000413A" w:rsidRPr="00225289" w:rsidRDefault="00410AB2" w:rsidP="003708B7">
            <w:pPr>
              <w:pStyle w:val="NoSpacing"/>
              <w:jc w:val="center"/>
              <w:rPr>
                <w:rFonts w:ascii="Arial" w:hAnsi="Arial" w:cs="Arial"/>
                <w:sz w:val="18"/>
                <w:szCs w:val="18"/>
              </w:rPr>
            </w:pPr>
            <w:r w:rsidRPr="00225289">
              <w:rPr>
                <w:rFonts w:ascii="Arial" w:hAnsi="Arial" w:cs="Arial"/>
                <w:sz w:val="18"/>
                <w:szCs w:val="18"/>
              </w:rPr>
              <w:t>2.00</w:t>
            </w:r>
          </w:p>
        </w:tc>
        <w:tc>
          <w:tcPr>
            <w:tcW w:w="646" w:type="dxa"/>
            <w:gridSpan w:val="2"/>
          </w:tcPr>
          <w:p w14:paraId="6E60264C" w14:textId="77777777" w:rsidR="0000413A" w:rsidRPr="00225289" w:rsidRDefault="00410AB2" w:rsidP="003708B7">
            <w:pPr>
              <w:pStyle w:val="NoSpacing"/>
              <w:jc w:val="center"/>
              <w:rPr>
                <w:rFonts w:ascii="Arial" w:hAnsi="Arial" w:cs="Arial"/>
                <w:sz w:val="18"/>
                <w:szCs w:val="18"/>
              </w:rPr>
            </w:pPr>
            <w:r w:rsidRPr="00225289">
              <w:rPr>
                <w:rFonts w:ascii="Arial" w:hAnsi="Arial" w:cs="Arial"/>
                <w:sz w:val="18"/>
                <w:szCs w:val="18"/>
              </w:rPr>
              <w:t>1.00</w:t>
            </w:r>
          </w:p>
        </w:tc>
      </w:tr>
      <w:tr w:rsidR="00410AB2" w:rsidRPr="00225289" w14:paraId="0C26746F" w14:textId="77777777" w:rsidTr="009C7F16">
        <w:tc>
          <w:tcPr>
            <w:tcW w:w="1063" w:type="dxa"/>
            <w:gridSpan w:val="2"/>
          </w:tcPr>
          <w:p w14:paraId="10A7B15A" w14:textId="77777777" w:rsidR="00410AB2" w:rsidRPr="00225289" w:rsidRDefault="00410AB2" w:rsidP="003708B7">
            <w:pPr>
              <w:pStyle w:val="NoSpacing"/>
              <w:rPr>
                <w:rFonts w:ascii="Arial" w:hAnsi="Arial" w:cs="Arial"/>
                <w:sz w:val="18"/>
                <w:szCs w:val="18"/>
              </w:rPr>
            </w:pPr>
            <w:r w:rsidRPr="00225289">
              <w:rPr>
                <w:rFonts w:ascii="Arial" w:hAnsi="Arial" w:cs="Arial"/>
                <w:sz w:val="18"/>
                <w:szCs w:val="18"/>
              </w:rPr>
              <w:t>1404</w:t>
            </w:r>
          </w:p>
        </w:tc>
        <w:tc>
          <w:tcPr>
            <w:tcW w:w="6897" w:type="dxa"/>
          </w:tcPr>
          <w:p w14:paraId="0C4B7947" w14:textId="77777777" w:rsidR="00410AB2" w:rsidRPr="00225289" w:rsidRDefault="00410AB2" w:rsidP="00410AB2">
            <w:pPr>
              <w:pStyle w:val="NoSpacing"/>
              <w:rPr>
                <w:rFonts w:ascii="Arial" w:hAnsi="Arial" w:cs="Arial"/>
                <w:sz w:val="18"/>
                <w:szCs w:val="18"/>
              </w:rPr>
            </w:pPr>
            <w:r w:rsidRPr="00225289">
              <w:rPr>
                <w:rFonts w:ascii="Arial" w:hAnsi="Arial" w:cs="Arial"/>
                <w:sz w:val="18"/>
                <w:szCs w:val="18"/>
              </w:rPr>
              <w:t>Novice B, Handler and/or dog that have previous experience in Novice</w:t>
            </w:r>
          </w:p>
        </w:tc>
        <w:tc>
          <w:tcPr>
            <w:tcW w:w="827" w:type="dxa"/>
            <w:gridSpan w:val="2"/>
          </w:tcPr>
          <w:p w14:paraId="46785962" w14:textId="77777777" w:rsidR="00410AB2" w:rsidRPr="00225289" w:rsidRDefault="00410AB2" w:rsidP="003708B7">
            <w:pPr>
              <w:pStyle w:val="NoSpacing"/>
              <w:jc w:val="center"/>
              <w:rPr>
                <w:rFonts w:ascii="Arial" w:hAnsi="Arial" w:cs="Arial"/>
                <w:sz w:val="18"/>
                <w:szCs w:val="18"/>
              </w:rPr>
            </w:pPr>
            <w:r w:rsidRPr="00225289">
              <w:rPr>
                <w:rFonts w:ascii="Arial" w:hAnsi="Arial" w:cs="Arial"/>
                <w:sz w:val="18"/>
                <w:szCs w:val="18"/>
              </w:rPr>
              <w:t>3.00</w:t>
            </w:r>
          </w:p>
        </w:tc>
        <w:tc>
          <w:tcPr>
            <w:tcW w:w="827" w:type="dxa"/>
            <w:gridSpan w:val="3"/>
          </w:tcPr>
          <w:p w14:paraId="1209CE1C" w14:textId="77777777" w:rsidR="00410AB2" w:rsidRPr="00225289" w:rsidRDefault="00410AB2" w:rsidP="003708B7">
            <w:pPr>
              <w:pStyle w:val="NoSpacing"/>
              <w:jc w:val="center"/>
              <w:rPr>
                <w:rFonts w:ascii="Arial" w:hAnsi="Arial" w:cs="Arial"/>
                <w:sz w:val="18"/>
                <w:szCs w:val="18"/>
              </w:rPr>
            </w:pPr>
            <w:r w:rsidRPr="00225289">
              <w:rPr>
                <w:rFonts w:ascii="Arial" w:hAnsi="Arial" w:cs="Arial"/>
                <w:sz w:val="18"/>
                <w:szCs w:val="18"/>
              </w:rPr>
              <w:t>2.00</w:t>
            </w:r>
          </w:p>
        </w:tc>
        <w:tc>
          <w:tcPr>
            <w:tcW w:w="646" w:type="dxa"/>
            <w:gridSpan w:val="2"/>
          </w:tcPr>
          <w:p w14:paraId="1D34C2EB" w14:textId="77777777" w:rsidR="00410AB2" w:rsidRPr="00225289" w:rsidRDefault="00410AB2" w:rsidP="003708B7">
            <w:pPr>
              <w:pStyle w:val="NoSpacing"/>
              <w:jc w:val="center"/>
              <w:rPr>
                <w:rFonts w:ascii="Arial" w:hAnsi="Arial" w:cs="Arial"/>
                <w:sz w:val="18"/>
                <w:szCs w:val="18"/>
              </w:rPr>
            </w:pPr>
            <w:r w:rsidRPr="00225289">
              <w:rPr>
                <w:rFonts w:ascii="Arial" w:hAnsi="Arial" w:cs="Arial"/>
                <w:sz w:val="18"/>
                <w:szCs w:val="18"/>
              </w:rPr>
              <w:t>1.00</w:t>
            </w:r>
          </w:p>
        </w:tc>
      </w:tr>
      <w:tr w:rsidR="00410AB2" w:rsidRPr="00225289" w14:paraId="408EEF9C" w14:textId="77777777" w:rsidTr="009C7F16">
        <w:tc>
          <w:tcPr>
            <w:tcW w:w="1063" w:type="dxa"/>
            <w:gridSpan w:val="2"/>
          </w:tcPr>
          <w:p w14:paraId="3A4D8F9B" w14:textId="77777777" w:rsidR="00410AB2" w:rsidRPr="00225289" w:rsidRDefault="00410AB2" w:rsidP="003708B7">
            <w:pPr>
              <w:pStyle w:val="NoSpacing"/>
              <w:rPr>
                <w:rFonts w:ascii="Arial" w:hAnsi="Arial" w:cs="Arial"/>
                <w:sz w:val="18"/>
                <w:szCs w:val="18"/>
              </w:rPr>
            </w:pPr>
            <w:r w:rsidRPr="00225289">
              <w:rPr>
                <w:rFonts w:ascii="Arial" w:hAnsi="Arial" w:cs="Arial"/>
                <w:sz w:val="18"/>
                <w:szCs w:val="18"/>
              </w:rPr>
              <w:t>Class No.</w:t>
            </w:r>
          </w:p>
        </w:tc>
        <w:tc>
          <w:tcPr>
            <w:tcW w:w="6897" w:type="dxa"/>
          </w:tcPr>
          <w:p w14:paraId="4C8AF983" w14:textId="77777777" w:rsidR="00410AB2" w:rsidRPr="00225289" w:rsidRDefault="00410AB2" w:rsidP="002368CA">
            <w:pPr>
              <w:pStyle w:val="NoSpacing"/>
              <w:jc w:val="center"/>
              <w:rPr>
                <w:rFonts w:ascii="Arial" w:hAnsi="Arial" w:cs="Arial"/>
                <w:b/>
                <w:sz w:val="18"/>
                <w:szCs w:val="18"/>
              </w:rPr>
            </w:pPr>
            <w:r w:rsidRPr="00225289">
              <w:rPr>
                <w:rFonts w:ascii="Arial" w:hAnsi="Arial" w:cs="Arial"/>
                <w:b/>
                <w:sz w:val="18"/>
                <w:szCs w:val="18"/>
              </w:rPr>
              <w:t>GRADUATE NOVICE</w:t>
            </w:r>
          </w:p>
        </w:tc>
        <w:tc>
          <w:tcPr>
            <w:tcW w:w="2300" w:type="dxa"/>
            <w:gridSpan w:val="7"/>
          </w:tcPr>
          <w:p w14:paraId="0A92E604" w14:textId="77777777" w:rsidR="00410AB2" w:rsidRPr="00225289" w:rsidRDefault="00410AB2" w:rsidP="003708B7">
            <w:pPr>
              <w:pStyle w:val="NoSpacing"/>
              <w:jc w:val="center"/>
              <w:rPr>
                <w:rFonts w:ascii="Arial" w:hAnsi="Arial" w:cs="Arial"/>
                <w:sz w:val="18"/>
                <w:szCs w:val="18"/>
              </w:rPr>
            </w:pPr>
          </w:p>
        </w:tc>
      </w:tr>
      <w:tr w:rsidR="00410AB2" w:rsidRPr="00225289" w14:paraId="23ACF41F" w14:textId="77777777" w:rsidTr="009C7F16">
        <w:tc>
          <w:tcPr>
            <w:tcW w:w="1063" w:type="dxa"/>
            <w:gridSpan w:val="2"/>
          </w:tcPr>
          <w:p w14:paraId="468B0A70" w14:textId="77777777" w:rsidR="00410AB2" w:rsidRPr="00225289" w:rsidRDefault="00410AB2" w:rsidP="003708B7">
            <w:pPr>
              <w:pStyle w:val="NoSpacing"/>
              <w:rPr>
                <w:rFonts w:ascii="Arial" w:hAnsi="Arial" w:cs="Arial"/>
                <w:sz w:val="18"/>
                <w:szCs w:val="18"/>
              </w:rPr>
            </w:pPr>
            <w:r w:rsidRPr="00225289">
              <w:rPr>
                <w:rFonts w:ascii="Arial" w:hAnsi="Arial" w:cs="Arial"/>
                <w:sz w:val="18"/>
                <w:szCs w:val="18"/>
              </w:rPr>
              <w:t>1405</w:t>
            </w:r>
          </w:p>
        </w:tc>
        <w:tc>
          <w:tcPr>
            <w:tcW w:w="6897" w:type="dxa"/>
          </w:tcPr>
          <w:p w14:paraId="5F1C5190" w14:textId="77777777" w:rsidR="00410AB2" w:rsidRPr="00225289" w:rsidRDefault="00410AB2" w:rsidP="00410AB2">
            <w:pPr>
              <w:pStyle w:val="NoSpacing"/>
              <w:rPr>
                <w:rFonts w:ascii="Arial" w:hAnsi="Arial" w:cs="Arial"/>
                <w:sz w:val="18"/>
                <w:szCs w:val="18"/>
              </w:rPr>
            </w:pPr>
            <w:r w:rsidRPr="00225289">
              <w:rPr>
                <w:rFonts w:ascii="Arial" w:hAnsi="Arial" w:cs="Arial"/>
                <w:sz w:val="18"/>
                <w:szCs w:val="18"/>
              </w:rPr>
              <w:t>Graduate Novice, Handler and/or dog who completed Novice work that have received 4 qualifying score * (4-H or other) in Novice at least 1 qualifying score but no more than 3 in Novice</w:t>
            </w:r>
          </w:p>
        </w:tc>
        <w:tc>
          <w:tcPr>
            <w:tcW w:w="827" w:type="dxa"/>
            <w:gridSpan w:val="2"/>
          </w:tcPr>
          <w:p w14:paraId="5C71EA36" w14:textId="77777777" w:rsidR="00410AB2" w:rsidRPr="00225289" w:rsidRDefault="00410AB2" w:rsidP="003708B7">
            <w:pPr>
              <w:pStyle w:val="NoSpacing"/>
              <w:jc w:val="center"/>
              <w:rPr>
                <w:rFonts w:ascii="Arial" w:hAnsi="Arial" w:cs="Arial"/>
                <w:sz w:val="18"/>
                <w:szCs w:val="18"/>
              </w:rPr>
            </w:pPr>
            <w:r w:rsidRPr="00225289">
              <w:rPr>
                <w:rFonts w:ascii="Arial" w:hAnsi="Arial" w:cs="Arial"/>
                <w:sz w:val="18"/>
                <w:szCs w:val="18"/>
              </w:rPr>
              <w:t>3.00</w:t>
            </w:r>
          </w:p>
        </w:tc>
        <w:tc>
          <w:tcPr>
            <w:tcW w:w="827" w:type="dxa"/>
            <w:gridSpan w:val="3"/>
          </w:tcPr>
          <w:p w14:paraId="1932FED9" w14:textId="77777777" w:rsidR="00410AB2" w:rsidRPr="00225289" w:rsidRDefault="00410AB2" w:rsidP="003708B7">
            <w:pPr>
              <w:pStyle w:val="NoSpacing"/>
              <w:jc w:val="center"/>
              <w:rPr>
                <w:rFonts w:ascii="Arial" w:hAnsi="Arial" w:cs="Arial"/>
                <w:sz w:val="18"/>
                <w:szCs w:val="18"/>
              </w:rPr>
            </w:pPr>
            <w:r w:rsidRPr="00225289">
              <w:rPr>
                <w:rFonts w:ascii="Arial" w:hAnsi="Arial" w:cs="Arial"/>
                <w:sz w:val="18"/>
                <w:szCs w:val="18"/>
              </w:rPr>
              <w:t>2.00</w:t>
            </w:r>
          </w:p>
        </w:tc>
        <w:tc>
          <w:tcPr>
            <w:tcW w:w="646" w:type="dxa"/>
            <w:gridSpan w:val="2"/>
          </w:tcPr>
          <w:p w14:paraId="54678D84" w14:textId="77777777" w:rsidR="00410AB2" w:rsidRPr="00225289" w:rsidRDefault="00410AB2" w:rsidP="003708B7">
            <w:pPr>
              <w:pStyle w:val="NoSpacing"/>
              <w:jc w:val="center"/>
              <w:rPr>
                <w:rFonts w:ascii="Arial" w:hAnsi="Arial" w:cs="Arial"/>
                <w:sz w:val="18"/>
                <w:szCs w:val="18"/>
              </w:rPr>
            </w:pPr>
            <w:r w:rsidRPr="00225289">
              <w:rPr>
                <w:rFonts w:ascii="Arial" w:hAnsi="Arial" w:cs="Arial"/>
                <w:sz w:val="18"/>
                <w:szCs w:val="18"/>
              </w:rPr>
              <w:t>1.00</w:t>
            </w:r>
          </w:p>
        </w:tc>
      </w:tr>
      <w:tr w:rsidR="00410AB2" w:rsidRPr="00225289" w14:paraId="53B6F626" w14:textId="77777777" w:rsidTr="009C7F16">
        <w:tc>
          <w:tcPr>
            <w:tcW w:w="1063" w:type="dxa"/>
            <w:gridSpan w:val="2"/>
          </w:tcPr>
          <w:p w14:paraId="3D1E03B5" w14:textId="77777777" w:rsidR="00410AB2" w:rsidRPr="00225289" w:rsidRDefault="00410AB2" w:rsidP="003708B7">
            <w:pPr>
              <w:pStyle w:val="NoSpacing"/>
              <w:rPr>
                <w:rFonts w:ascii="Arial" w:hAnsi="Arial" w:cs="Arial"/>
                <w:sz w:val="18"/>
                <w:szCs w:val="18"/>
              </w:rPr>
            </w:pPr>
            <w:r w:rsidRPr="00225289">
              <w:rPr>
                <w:rFonts w:ascii="Arial" w:hAnsi="Arial" w:cs="Arial"/>
                <w:sz w:val="18"/>
                <w:szCs w:val="18"/>
              </w:rPr>
              <w:t>Class No.</w:t>
            </w:r>
          </w:p>
        </w:tc>
        <w:tc>
          <w:tcPr>
            <w:tcW w:w="6897" w:type="dxa"/>
          </w:tcPr>
          <w:p w14:paraId="4381044E" w14:textId="77777777" w:rsidR="00410AB2" w:rsidRPr="00225289" w:rsidRDefault="002368CA" w:rsidP="00410AB2">
            <w:pPr>
              <w:pStyle w:val="NoSpacing"/>
              <w:jc w:val="center"/>
              <w:rPr>
                <w:rFonts w:ascii="Arial" w:hAnsi="Arial" w:cs="Arial"/>
                <w:b/>
                <w:sz w:val="18"/>
                <w:szCs w:val="18"/>
              </w:rPr>
            </w:pPr>
            <w:r w:rsidRPr="00225289">
              <w:rPr>
                <w:rFonts w:ascii="Arial" w:hAnsi="Arial" w:cs="Arial"/>
                <w:b/>
                <w:sz w:val="18"/>
                <w:szCs w:val="18"/>
              </w:rPr>
              <w:t>OPEN</w:t>
            </w:r>
          </w:p>
        </w:tc>
        <w:tc>
          <w:tcPr>
            <w:tcW w:w="2300" w:type="dxa"/>
            <w:gridSpan w:val="7"/>
          </w:tcPr>
          <w:p w14:paraId="478EFE1A" w14:textId="77777777" w:rsidR="00410AB2" w:rsidRPr="00225289" w:rsidRDefault="00410AB2" w:rsidP="003708B7">
            <w:pPr>
              <w:pStyle w:val="NoSpacing"/>
              <w:jc w:val="center"/>
              <w:rPr>
                <w:rFonts w:ascii="Arial" w:hAnsi="Arial" w:cs="Arial"/>
                <w:sz w:val="18"/>
                <w:szCs w:val="18"/>
              </w:rPr>
            </w:pPr>
          </w:p>
        </w:tc>
      </w:tr>
      <w:tr w:rsidR="00410AB2" w:rsidRPr="00225289" w14:paraId="598B3D2C" w14:textId="77777777" w:rsidTr="009C7F16">
        <w:tc>
          <w:tcPr>
            <w:tcW w:w="1063" w:type="dxa"/>
            <w:gridSpan w:val="2"/>
          </w:tcPr>
          <w:p w14:paraId="2D0DED51" w14:textId="77777777" w:rsidR="00410AB2" w:rsidRPr="00225289" w:rsidRDefault="00410AB2" w:rsidP="003708B7">
            <w:pPr>
              <w:pStyle w:val="NoSpacing"/>
              <w:rPr>
                <w:rFonts w:ascii="Arial" w:hAnsi="Arial" w:cs="Arial"/>
                <w:sz w:val="18"/>
                <w:szCs w:val="18"/>
              </w:rPr>
            </w:pPr>
            <w:r w:rsidRPr="00225289">
              <w:rPr>
                <w:rFonts w:ascii="Arial" w:hAnsi="Arial" w:cs="Arial"/>
                <w:sz w:val="18"/>
                <w:szCs w:val="18"/>
              </w:rPr>
              <w:t>1407</w:t>
            </w:r>
          </w:p>
        </w:tc>
        <w:tc>
          <w:tcPr>
            <w:tcW w:w="6897" w:type="dxa"/>
          </w:tcPr>
          <w:p w14:paraId="0A560A48" w14:textId="77777777" w:rsidR="00410AB2" w:rsidRPr="00225289" w:rsidRDefault="00410AB2" w:rsidP="00410AB2">
            <w:pPr>
              <w:pStyle w:val="NoSpacing"/>
              <w:rPr>
                <w:rFonts w:ascii="Arial" w:hAnsi="Arial" w:cs="Arial"/>
                <w:sz w:val="18"/>
                <w:szCs w:val="18"/>
              </w:rPr>
            </w:pPr>
            <w:r w:rsidRPr="00225289">
              <w:rPr>
                <w:rFonts w:ascii="Arial" w:hAnsi="Arial" w:cs="Arial"/>
                <w:sz w:val="18"/>
                <w:szCs w:val="18"/>
              </w:rPr>
              <w:t>Open Handler and/or dog who have received at least 1 quali</w:t>
            </w:r>
            <w:r w:rsidR="002368CA" w:rsidRPr="00225289">
              <w:rPr>
                <w:rFonts w:ascii="Arial" w:hAnsi="Arial" w:cs="Arial"/>
                <w:sz w:val="18"/>
                <w:szCs w:val="18"/>
              </w:rPr>
              <w:t>fying score but no more than 3* (4-H or other) in Graduate Novice</w:t>
            </w:r>
          </w:p>
        </w:tc>
        <w:tc>
          <w:tcPr>
            <w:tcW w:w="827" w:type="dxa"/>
            <w:gridSpan w:val="2"/>
          </w:tcPr>
          <w:p w14:paraId="21D51512" w14:textId="77777777" w:rsidR="00410AB2" w:rsidRPr="00225289" w:rsidRDefault="002368CA" w:rsidP="003708B7">
            <w:pPr>
              <w:pStyle w:val="NoSpacing"/>
              <w:jc w:val="center"/>
              <w:rPr>
                <w:rFonts w:ascii="Arial" w:hAnsi="Arial" w:cs="Arial"/>
                <w:sz w:val="18"/>
                <w:szCs w:val="18"/>
              </w:rPr>
            </w:pPr>
            <w:r w:rsidRPr="00225289">
              <w:rPr>
                <w:rFonts w:ascii="Arial" w:hAnsi="Arial" w:cs="Arial"/>
                <w:sz w:val="18"/>
                <w:szCs w:val="18"/>
              </w:rPr>
              <w:t>3.00</w:t>
            </w:r>
          </w:p>
        </w:tc>
        <w:tc>
          <w:tcPr>
            <w:tcW w:w="827" w:type="dxa"/>
            <w:gridSpan w:val="3"/>
          </w:tcPr>
          <w:p w14:paraId="06960DC3" w14:textId="77777777" w:rsidR="00410AB2" w:rsidRPr="00225289" w:rsidRDefault="002368CA" w:rsidP="003708B7">
            <w:pPr>
              <w:pStyle w:val="NoSpacing"/>
              <w:jc w:val="center"/>
              <w:rPr>
                <w:rFonts w:ascii="Arial" w:hAnsi="Arial" w:cs="Arial"/>
                <w:sz w:val="18"/>
                <w:szCs w:val="18"/>
              </w:rPr>
            </w:pPr>
            <w:r w:rsidRPr="00225289">
              <w:rPr>
                <w:rFonts w:ascii="Arial" w:hAnsi="Arial" w:cs="Arial"/>
                <w:sz w:val="18"/>
                <w:szCs w:val="18"/>
              </w:rPr>
              <w:t>2.00</w:t>
            </w:r>
          </w:p>
        </w:tc>
        <w:tc>
          <w:tcPr>
            <w:tcW w:w="646" w:type="dxa"/>
            <w:gridSpan w:val="2"/>
          </w:tcPr>
          <w:p w14:paraId="459AAA7C" w14:textId="77777777" w:rsidR="00410AB2" w:rsidRPr="00225289" w:rsidRDefault="002368CA" w:rsidP="003708B7">
            <w:pPr>
              <w:pStyle w:val="NoSpacing"/>
              <w:jc w:val="center"/>
              <w:rPr>
                <w:rFonts w:ascii="Arial" w:hAnsi="Arial" w:cs="Arial"/>
                <w:sz w:val="18"/>
                <w:szCs w:val="18"/>
              </w:rPr>
            </w:pPr>
            <w:r w:rsidRPr="00225289">
              <w:rPr>
                <w:rFonts w:ascii="Arial" w:hAnsi="Arial" w:cs="Arial"/>
                <w:sz w:val="18"/>
                <w:szCs w:val="18"/>
              </w:rPr>
              <w:t>1.00</w:t>
            </w:r>
          </w:p>
        </w:tc>
      </w:tr>
      <w:tr w:rsidR="002368CA" w:rsidRPr="00225289" w14:paraId="508C8589" w14:textId="77777777" w:rsidTr="009C7F16">
        <w:tc>
          <w:tcPr>
            <w:tcW w:w="1063" w:type="dxa"/>
            <w:gridSpan w:val="2"/>
          </w:tcPr>
          <w:p w14:paraId="4DB6B0ED" w14:textId="77777777" w:rsidR="002368CA" w:rsidRPr="00225289" w:rsidRDefault="002368CA" w:rsidP="003708B7">
            <w:pPr>
              <w:pStyle w:val="NoSpacing"/>
              <w:rPr>
                <w:rFonts w:ascii="Arial" w:hAnsi="Arial" w:cs="Arial"/>
                <w:sz w:val="18"/>
                <w:szCs w:val="18"/>
              </w:rPr>
            </w:pPr>
          </w:p>
        </w:tc>
        <w:tc>
          <w:tcPr>
            <w:tcW w:w="6897" w:type="dxa"/>
          </w:tcPr>
          <w:p w14:paraId="74AE5C2C" w14:textId="77777777" w:rsidR="002368CA" w:rsidRPr="00225289" w:rsidRDefault="002368CA" w:rsidP="00410AB2">
            <w:pPr>
              <w:pStyle w:val="NoSpacing"/>
              <w:rPr>
                <w:rFonts w:ascii="Arial" w:hAnsi="Arial" w:cs="Arial"/>
                <w:sz w:val="18"/>
                <w:szCs w:val="18"/>
              </w:rPr>
            </w:pPr>
            <w:r w:rsidRPr="00225289">
              <w:rPr>
                <w:rFonts w:ascii="Arial" w:hAnsi="Arial" w:cs="Arial"/>
                <w:sz w:val="18"/>
                <w:szCs w:val="18"/>
              </w:rPr>
              <w:t>Grand &amp; Reserve High points from 1401-1407</w:t>
            </w:r>
          </w:p>
        </w:tc>
        <w:tc>
          <w:tcPr>
            <w:tcW w:w="2300" w:type="dxa"/>
            <w:gridSpan w:val="7"/>
          </w:tcPr>
          <w:p w14:paraId="6012E949" w14:textId="77777777" w:rsidR="002368CA" w:rsidRPr="00225289" w:rsidRDefault="002368CA" w:rsidP="003708B7">
            <w:pPr>
              <w:pStyle w:val="NoSpacing"/>
              <w:jc w:val="center"/>
              <w:rPr>
                <w:rFonts w:ascii="Arial" w:hAnsi="Arial" w:cs="Arial"/>
                <w:sz w:val="18"/>
                <w:szCs w:val="18"/>
              </w:rPr>
            </w:pPr>
            <w:r w:rsidRPr="00225289">
              <w:rPr>
                <w:rFonts w:ascii="Arial" w:hAnsi="Arial" w:cs="Arial"/>
                <w:sz w:val="18"/>
                <w:szCs w:val="18"/>
              </w:rPr>
              <w:t>Trophy and Rosette</w:t>
            </w:r>
          </w:p>
        </w:tc>
      </w:tr>
      <w:tr w:rsidR="002368CA" w:rsidRPr="00225289" w14:paraId="1ECED5F4" w14:textId="77777777" w:rsidTr="009C7F16">
        <w:tc>
          <w:tcPr>
            <w:tcW w:w="1047" w:type="dxa"/>
          </w:tcPr>
          <w:p w14:paraId="39EBC7D0" w14:textId="77777777" w:rsidR="002368CA" w:rsidRPr="00225289" w:rsidRDefault="002368CA" w:rsidP="00323648">
            <w:pPr>
              <w:pStyle w:val="NoSpacing"/>
              <w:rPr>
                <w:rFonts w:ascii="Arial" w:hAnsi="Arial" w:cs="Arial"/>
                <w:b/>
                <w:sz w:val="18"/>
                <w:szCs w:val="18"/>
              </w:rPr>
            </w:pPr>
            <w:r w:rsidRPr="00225289">
              <w:rPr>
                <w:rFonts w:ascii="Arial" w:hAnsi="Arial" w:cs="Arial"/>
                <w:b/>
                <w:sz w:val="18"/>
                <w:szCs w:val="18"/>
              </w:rPr>
              <w:t>Class No.</w:t>
            </w:r>
          </w:p>
        </w:tc>
        <w:tc>
          <w:tcPr>
            <w:tcW w:w="6913" w:type="dxa"/>
            <w:gridSpan w:val="2"/>
          </w:tcPr>
          <w:p w14:paraId="255D57BF" w14:textId="77777777" w:rsidR="002368CA" w:rsidRPr="00225289" w:rsidRDefault="002368CA" w:rsidP="00323648">
            <w:pPr>
              <w:pStyle w:val="NoSpacing"/>
              <w:jc w:val="center"/>
              <w:rPr>
                <w:rFonts w:ascii="Arial" w:hAnsi="Arial" w:cs="Arial"/>
                <w:b/>
                <w:sz w:val="18"/>
                <w:szCs w:val="18"/>
              </w:rPr>
            </w:pPr>
            <w:r w:rsidRPr="00225289">
              <w:rPr>
                <w:rFonts w:ascii="Arial" w:hAnsi="Arial" w:cs="Arial"/>
                <w:b/>
                <w:sz w:val="18"/>
                <w:szCs w:val="18"/>
              </w:rPr>
              <w:t>RALLY</w:t>
            </w:r>
          </w:p>
        </w:tc>
        <w:tc>
          <w:tcPr>
            <w:tcW w:w="728" w:type="dxa"/>
          </w:tcPr>
          <w:p w14:paraId="08FC046B" w14:textId="77777777" w:rsidR="002368CA" w:rsidRPr="00225289" w:rsidRDefault="002368CA" w:rsidP="00323648">
            <w:pPr>
              <w:pStyle w:val="NoSpacing"/>
              <w:jc w:val="center"/>
              <w:rPr>
                <w:rFonts w:ascii="Arial" w:hAnsi="Arial" w:cs="Arial"/>
                <w:sz w:val="18"/>
                <w:szCs w:val="18"/>
              </w:rPr>
            </w:pPr>
            <w:r w:rsidRPr="00225289">
              <w:rPr>
                <w:rFonts w:ascii="Arial" w:hAnsi="Arial" w:cs="Arial"/>
                <w:sz w:val="18"/>
                <w:szCs w:val="18"/>
              </w:rPr>
              <w:t>A</w:t>
            </w:r>
          </w:p>
        </w:tc>
        <w:tc>
          <w:tcPr>
            <w:tcW w:w="880" w:type="dxa"/>
            <w:gridSpan w:val="3"/>
          </w:tcPr>
          <w:p w14:paraId="47424208" w14:textId="77777777" w:rsidR="002368CA" w:rsidRPr="00225289" w:rsidRDefault="002368CA" w:rsidP="00323648">
            <w:pPr>
              <w:pStyle w:val="NoSpacing"/>
              <w:jc w:val="center"/>
              <w:rPr>
                <w:rFonts w:ascii="Arial" w:hAnsi="Arial" w:cs="Arial"/>
                <w:sz w:val="18"/>
                <w:szCs w:val="18"/>
              </w:rPr>
            </w:pPr>
            <w:r w:rsidRPr="00225289">
              <w:rPr>
                <w:rFonts w:ascii="Arial" w:hAnsi="Arial" w:cs="Arial"/>
                <w:sz w:val="18"/>
                <w:szCs w:val="18"/>
              </w:rPr>
              <w:t>B</w:t>
            </w:r>
          </w:p>
        </w:tc>
        <w:tc>
          <w:tcPr>
            <w:tcW w:w="692" w:type="dxa"/>
            <w:gridSpan w:val="3"/>
          </w:tcPr>
          <w:p w14:paraId="53EBF97B" w14:textId="77777777" w:rsidR="002368CA" w:rsidRPr="00225289" w:rsidRDefault="002368CA" w:rsidP="00323648">
            <w:pPr>
              <w:pStyle w:val="NoSpacing"/>
              <w:jc w:val="center"/>
              <w:rPr>
                <w:rFonts w:ascii="Arial" w:hAnsi="Arial" w:cs="Arial"/>
                <w:sz w:val="18"/>
                <w:szCs w:val="18"/>
              </w:rPr>
            </w:pPr>
            <w:r w:rsidRPr="00225289">
              <w:rPr>
                <w:rFonts w:ascii="Arial" w:hAnsi="Arial" w:cs="Arial"/>
                <w:sz w:val="18"/>
                <w:szCs w:val="18"/>
              </w:rPr>
              <w:t>C</w:t>
            </w:r>
          </w:p>
        </w:tc>
      </w:tr>
      <w:tr w:rsidR="002368CA" w:rsidRPr="00225289" w14:paraId="69F31542" w14:textId="77777777" w:rsidTr="009C7F16">
        <w:tc>
          <w:tcPr>
            <w:tcW w:w="1047" w:type="dxa"/>
          </w:tcPr>
          <w:p w14:paraId="7FF2A530" w14:textId="77777777" w:rsidR="002368CA" w:rsidRPr="00225289" w:rsidRDefault="002368CA" w:rsidP="00323648">
            <w:pPr>
              <w:pStyle w:val="NoSpacing"/>
              <w:rPr>
                <w:rFonts w:ascii="Arial" w:hAnsi="Arial" w:cs="Arial"/>
                <w:sz w:val="18"/>
                <w:szCs w:val="18"/>
              </w:rPr>
            </w:pPr>
            <w:r w:rsidRPr="00225289">
              <w:rPr>
                <w:rFonts w:ascii="Arial" w:hAnsi="Arial" w:cs="Arial"/>
                <w:sz w:val="18"/>
                <w:szCs w:val="18"/>
              </w:rPr>
              <w:t>1408</w:t>
            </w:r>
            <w:r w:rsidR="00C2011B" w:rsidRPr="00225289">
              <w:rPr>
                <w:rFonts w:ascii="Arial" w:hAnsi="Arial" w:cs="Arial"/>
                <w:sz w:val="18"/>
                <w:szCs w:val="18"/>
              </w:rPr>
              <w:t xml:space="preserve">  </w:t>
            </w:r>
          </w:p>
        </w:tc>
        <w:tc>
          <w:tcPr>
            <w:tcW w:w="6913" w:type="dxa"/>
            <w:gridSpan w:val="2"/>
          </w:tcPr>
          <w:p w14:paraId="1AB82172" w14:textId="77777777" w:rsidR="002368CA" w:rsidRPr="00225289" w:rsidRDefault="002368CA" w:rsidP="00323648">
            <w:pPr>
              <w:pStyle w:val="NoSpacing"/>
              <w:rPr>
                <w:rFonts w:ascii="Arial" w:hAnsi="Arial" w:cs="Arial"/>
                <w:sz w:val="18"/>
                <w:szCs w:val="18"/>
              </w:rPr>
            </w:pPr>
            <w:r w:rsidRPr="00225289">
              <w:rPr>
                <w:rFonts w:ascii="Arial" w:hAnsi="Arial" w:cs="Arial"/>
                <w:sz w:val="18"/>
                <w:szCs w:val="18"/>
              </w:rPr>
              <w:t>Cloverbud (5-</w:t>
            </w:r>
            <w:r w:rsidR="00447CEB" w:rsidRPr="00225289">
              <w:rPr>
                <w:rFonts w:ascii="Arial" w:hAnsi="Arial" w:cs="Arial"/>
                <w:sz w:val="18"/>
                <w:szCs w:val="18"/>
              </w:rPr>
              <w:t>7-year-old</w:t>
            </w:r>
            <w:r w:rsidRPr="00225289">
              <w:rPr>
                <w:rFonts w:ascii="Arial" w:hAnsi="Arial" w:cs="Arial"/>
                <w:sz w:val="18"/>
                <w:szCs w:val="18"/>
              </w:rPr>
              <w:t xml:space="preserve">) </w:t>
            </w:r>
          </w:p>
        </w:tc>
        <w:tc>
          <w:tcPr>
            <w:tcW w:w="2300" w:type="dxa"/>
            <w:gridSpan w:val="7"/>
          </w:tcPr>
          <w:p w14:paraId="24E7C165" w14:textId="77777777" w:rsidR="002368CA" w:rsidRPr="00225289" w:rsidRDefault="002368CA" w:rsidP="00323648">
            <w:pPr>
              <w:pStyle w:val="NoSpacing"/>
              <w:jc w:val="center"/>
              <w:rPr>
                <w:rFonts w:ascii="Arial" w:hAnsi="Arial" w:cs="Arial"/>
                <w:sz w:val="18"/>
                <w:szCs w:val="18"/>
              </w:rPr>
            </w:pPr>
            <w:r w:rsidRPr="00225289">
              <w:rPr>
                <w:rFonts w:ascii="Arial" w:hAnsi="Arial" w:cs="Arial"/>
                <w:sz w:val="18"/>
                <w:szCs w:val="18"/>
              </w:rPr>
              <w:t>Participation Ribbon</w:t>
            </w:r>
          </w:p>
        </w:tc>
      </w:tr>
      <w:tr w:rsidR="002368CA" w:rsidRPr="00225289" w14:paraId="455854BA" w14:textId="77777777" w:rsidTr="009C7F16">
        <w:tc>
          <w:tcPr>
            <w:tcW w:w="1047" w:type="dxa"/>
          </w:tcPr>
          <w:p w14:paraId="2D836F73" w14:textId="77777777" w:rsidR="002368CA" w:rsidRPr="00225289" w:rsidRDefault="002368CA" w:rsidP="00323648">
            <w:pPr>
              <w:pStyle w:val="NoSpacing"/>
              <w:rPr>
                <w:rFonts w:ascii="Arial" w:hAnsi="Arial" w:cs="Arial"/>
                <w:sz w:val="18"/>
                <w:szCs w:val="18"/>
              </w:rPr>
            </w:pPr>
            <w:r w:rsidRPr="00225289">
              <w:rPr>
                <w:rFonts w:ascii="Arial" w:hAnsi="Arial" w:cs="Arial"/>
                <w:sz w:val="18"/>
                <w:szCs w:val="18"/>
              </w:rPr>
              <w:lastRenderedPageBreak/>
              <w:t>1409</w:t>
            </w:r>
            <w:r w:rsidR="00C2011B" w:rsidRPr="00225289">
              <w:rPr>
                <w:rFonts w:ascii="Arial" w:hAnsi="Arial" w:cs="Arial"/>
                <w:sz w:val="18"/>
                <w:szCs w:val="18"/>
              </w:rPr>
              <w:t xml:space="preserve">  </w:t>
            </w:r>
          </w:p>
        </w:tc>
        <w:tc>
          <w:tcPr>
            <w:tcW w:w="6913" w:type="dxa"/>
            <w:gridSpan w:val="2"/>
          </w:tcPr>
          <w:p w14:paraId="26576CE4" w14:textId="77777777" w:rsidR="002368CA" w:rsidRPr="00225289" w:rsidRDefault="002368CA" w:rsidP="00323648">
            <w:pPr>
              <w:pStyle w:val="NoSpacing"/>
              <w:rPr>
                <w:rFonts w:ascii="Arial" w:hAnsi="Arial" w:cs="Arial"/>
                <w:sz w:val="18"/>
                <w:szCs w:val="18"/>
              </w:rPr>
            </w:pPr>
            <w:r w:rsidRPr="00225289">
              <w:rPr>
                <w:rFonts w:ascii="Arial" w:hAnsi="Arial" w:cs="Arial"/>
                <w:sz w:val="18"/>
                <w:szCs w:val="18"/>
              </w:rPr>
              <w:t>Sub-Novice A, new exhibitor, new dog</w:t>
            </w:r>
          </w:p>
        </w:tc>
        <w:tc>
          <w:tcPr>
            <w:tcW w:w="728" w:type="dxa"/>
          </w:tcPr>
          <w:p w14:paraId="02F91FB4" w14:textId="77777777" w:rsidR="002368CA" w:rsidRPr="00225289" w:rsidRDefault="002368CA" w:rsidP="00323648">
            <w:pPr>
              <w:pStyle w:val="NoSpacing"/>
              <w:jc w:val="center"/>
              <w:rPr>
                <w:rFonts w:ascii="Arial" w:hAnsi="Arial" w:cs="Arial"/>
                <w:sz w:val="18"/>
                <w:szCs w:val="18"/>
              </w:rPr>
            </w:pPr>
            <w:r w:rsidRPr="00225289">
              <w:rPr>
                <w:rFonts w:ascii="Arial" w:hAnsi="Arial" w:cs="Arial"/>
                <w:sz w:val="18"/>
                <w:szCs w:val="18"/>
              </w:rPr>
              <w:t>3.00</w:t>
            </w:r>
          </w:p>
        </w:tc>
        <w:tc>
          <w:tcPr>
            <w:tcW w:w="880" w:type="dxa"/>
            <w:gridSpan w:val="3"/>
          </w:tcPr>
          <w:p w14:paraId="2A41EAB3" w14:textId="77777777" w:rsidR="002368CA" w:rsidRPr="00225289" w:rsidRDefault="002368CA" w:rsidP="00323648">
            <w:pPr>
              <w:pStyle w:val="NoSpacing"/>
              <w:jc w:val="center"/>
              <w:rPr>
                <w:rFonts w:ascii="Arial" w:hAnsi="Arial" w:cs="Arial"/>
                <w:sz w:val="18"/>
                <w:szCs w:val="18"/>
              </w:rPr>
            </w:pPr>
            <w:r w:rsidRPr="00225289">
              <w:rPr>
                <w:rFonts w:ascii="Arial" w:hAnsi="Arial" w:cs="Arial"/>
                <w:sz w:val="18"/>
                <w:szCs w:val="18"/>
              </w:rPr>
              <w:t>2.00</w:t>
            </w:r>
          </w:p>
        </w:tc>
        <w:tc>
          <w:tcPr>
            <w:tcW w:w="692" w:type="dxa"/>
            <w:gridSpan w:val="3"/>
          </w:tcPr>
          <w:p w14:paraId="3DD5923F" w14:textId="77777777" w:rsidR="002368CA" w:rsidRPr="00225289" w:rsidRDefault="002368CA" w:rsidP="00323648">
            <w:pPr>
              <w:pStyle w:val="NoSpacing"/>
              <w:jc w:val="center"/>
              <w:rPr>
                <w:rFonts w:ascii="Arial" w:hAnsi="Arial" w:cs="Arial"/>
                <w:sz w:val="18"/>
                <w:szCs w:val="18"/>
              </w:rPr>
            </w:pPr>
            <w:r w:rsidRPr="00225289">
              <w:rPr>
                <w:rFonts w:ascii="Arial" w:hAnsi="Arial" w:cs="Arial"/>
                <w:sz w:val="18"/>
                <w:szCs w:val="18"/>
              </w:rPr>
              <w:t>1.00</w:t>
            </w:r>
          </w:p>
        </w:tc>
      </w:tr>
      <w:tr w:rsidR="002368CA" w:rsidRPr="00225289" w14:paraId="72EC6E68" w14:textId="77777777" w:rsidTr="009C7F16">
        <w:tc>
          <w:tcPr>
            <w:tcW w:w="1047" w:type="dxa"/>
          </w:tcPr>
          <w:p w14:paraId="68B7353D" w14:textId="77777777" w:rsidR="002368CA" w:rsidRPr="00225289" w:rsidRDefault="002368CA" w:rsidP="00323648">
            <w:pPr>
              <w:pStyle w:val="NoSpacing"/>
              <w:rPr>
                <w:rFonts w:ascii="Arial" w:hAnsi="Arial" w:cs="Arial"/>
                <w:sz w:val="18"/>
                <w:szCs w:val="18"/>
              </w:rPr>
            </w:pPr>
            <w:r w:rsidRPr="00225289">
              <w:rPr>
                <w:rFonts w:ascii="Arial" w:hAnsi="Arial" w:cs="Arial"/>
                <w:sz w:val="18"/>
                <w:szCs w:val="18"/>
              </w:rPr>
              <w:t>1410</w:t>
            </w:r>
            <w:r w:rsidR="00C2011B" w:rsidRPr="00225289">
              <w:rPr>
                <w:rFonts w:ascii="Arial" w:hAnsi="Arial" w:cs="Arial"/>
                <w:sz w:val="18"/>
                <w:szCs w:val="18"/>
              </w:rPr>
              <w:t xml:space="preserve">  </w:t>
            </w:r>
          </w:p>
        </w:tc>
        <w:tc>
          <w:tcPr>
            <w:tcW w:w="6913" w:type="dxa"/>
            <w:gridSpan w:val="2"/>
          </w:tcPr>
          <w:p w14:paraId="578264E9" w14:textId="77777777" w:rsidR="002368CA" w:rsidRPr="00225289" w:rsidRDefault="002368CA" w:rsidP="00323648">
            <w:pPr>
              <w:pStyle w:val="NoSpacing"/>
              <w:rPr>
                <w:rFonts w:ascii="Arial" w:hAnsi="Arial" w:cs="Arial"/>
                <w:sz w:val="18"/>
                <w:szCs w:val="18"/>
              </w:rPr>
            </w:pPr>
            <w:r w:rsidRPr="00225289">
              <w:rPr>
                <w:rFonts w:ascii="Arial" w:hAnsi="Arial" w:cs="Arial"/>
                <w:sz w:val="18"/>
                <w:szCs w:val="18"/>
              </w:rPr>
              <w:t>Sub-Novice B, experienced exhibitor and/or experienced dog</w:t>
            </w:r>
            <w:r w:rsidRPr="00225289">
              <w:rPr>
                <w:rFonts w:ascii="Arial" w:hAnsi="Arial" w:cs="Arial"/>
                <w:sz w:val="10"/>
                <w:szCs w:val="10"/>
              </w:rPr>
              <w:t xml:space="preserve"> (includes other than 4-H)</w:t>
            </w:r>
          </w:p>
        </w:tc>
        <w:tc>
          <w:tcPr>
            <w:tcW w:w="728" w:type="dxa"/>
          </w:tcPr>
          <w:p w14:paraId="4066333C" w14:textId="77777777" w:rsidR="002368CA" w:rsidRPr="00225289" w:rsidRDefault="002368CA" w:rsidP="00323648">
            <w:pPr>
              <w:pStyle w:val="NoSpacing"/>
              <w:jc w:val="center"/>
              <w:rPr>
                <w:rFonts w:ascii="Arial" w:hAnsi="Arial" w:cs="Arial"/>
                <w:sz w:val="18"/>
                <w:szCs w:val="18"/>
              </w:rPr>
            </w:pPr>
            <w:r w:rsidRPr="00225289">
              <w:rPr>
                <w:rFonts w:ascii="Arial" w:hAnsi="Arial" w:cs="Arial"/>
                <w:sz w:val="18"/>
                <w:szCs w:val="18"/>
              </w:rPr>
              <w:t>3.00</w:t>
            </w:r>
          </w:p>
        </w:tc>
        <w:tc>
          <w:tcPr>
            <w:tcW w:w="880" w:type="dxa"/>
            <w:gridSpan w:val="3"/>
          </w:tcPr>
          <w:p w14:paraId="2BC8508D" w14:textId="77777777" w:rsidR="002368CA" w:rsidRPr="00225289" w:rsidRDefault="002368CA" w:rsidP="00323648">
            <w:pPr>
              <w:pStyle w:val="NoSpacing"/>
              <w:jc w:val="center"/>
              <w:rPr>
                <w:rFonts w:ascii="Arial" w:hAnsi="Arial" w:cs="Arial"/>
                <w:sz w:val="18"/>
                <w:szCs w:val="18"/>
              </w:rPr>
            </w:pPr>
            <w:r w:rsidRPr="00225289">
              <w:rPr>
                <w:rFonts w:ascii="Arial" w:hAnsi="Arial" w:cs="Arial"/>
                <w:sz w:val="18"/>
                <w:szCs w:val="18"/>
              </w:rPr>
              <w:t>2.00</w:t>
            </w:r>
          </w:p>
        </w:tc>
        <w:tc>
          <w:tcPr>
            <w:tcW w:w="692" w:type="dxa"/>
            <w:gridSpan w:val="3"/>
          </w:tcPr>
          <w:p w14:paraId="3EC6FD33" w14:textId="77777777" w:rsidR="002368CA" w:rsidRPr="00225289" w:rsidRDefault="002368CA" w:rsidP="00323648">
            <w:pPr>
              <w:pStyle w:val="NoSpacing"/>
              <w:jc w:val="center"/>
              <w:rPr>
                <w:rFonts w:ascii="Arial" w:hAnsi="Arial" w:cs="Arial"/>
                <w:sz w:val="18"/>
                <w:szCs w:val="18"/>
              </w:rPr>
            </w:pPr>
            <w:r w:rsidRPr="00225289">
              <w:rPr>
                <w:rFonts w:ascii="Arial" w:hAnsi="Arial" w:cs="Arial"/>
                <w:sz w:val="18"/>
                <w:szCs w:val="18"/>
              </w:rPr>
              <w:t>1.00</w:t>
            </w:r>
          </w:p>
        </w:tc>
      </w:tr>
      <w:tr w:rsidR="002368CA" w:rsidRPr="00225289" w14:paraId="6ABD78FE" w14:textId="77777777" w:rsidTr="009C7F16">
        <w:trPr>
          <w:trHeight w:val="170"/>
        </w:trPr>
        <w:tc>
          <w:tcPr>
            <w:tcW w:w="1047" w:type="dxa"/>
          </w:tcPr>
          <w:p w14:paraId="735486A9" w14:textId="77777777" w:rsidR="002368CA" w:rsidRPr="00225289" w:rsidRDefault="002368CA" w:rsidP="00323648">
            <w:pPr>
              <w:pStyle w:val="NoSpacing"/>
              <w:rPr>
                <w:rFonts w:ascii="Arial" w:hAnsi="Arial" w:cs="Arial"/>
                <w:sz w:val="18"/>
                <w:szCs w:val="18"/>
              </w:rPr>
            </w:pPr>
            <w:r w:rsidRPr="00225289">
              <w:rPr>
                <w:rFonts w:ascii="Arial" w:hAnsi="Arial" w:cs="Arial"/>
                <w:sz w:val="18"/>
                <w:szCs w:val="18"/>
              </w:rPr>
              <w:t>Class No.</w:t>
            </w:r>
          </w:p>
        </w:tc>
        <w:tc>
          <w:tcPr>
            <w:tcW w:w="6913" w:type="dxa"/>
            <w:gridSpan w:val="2"/>
          </w:tcPr>
          <w:p w14:paraId="0CBEFD68" w14:textId="77777777" w:rsidR="002368CA" w:rsidRPr="00225289" w:rsidRDefault="002368CA" w:rsidP="002368CA">
            <w:pPr>
              <w:pStyle w:val="NoSpacing"/>
              <w:jc w:val="center"/>
              <w:rPr>
                <w:rFonts w:ascii="Arial" w:hAnsi="Arial" w:cs="Arial"/>
                <w:b/>
                <w:sz w:val="18"/>
                <w:szCs w:val="18"/>
              </w:rPr>
            </w:pPr>
            <w:r w:rsidRPr="00225289">
              <w:rPr>
                <w:rFonts w:ascii="Arial" w:hAnsi="Arial" w:cs="Arial"/>
                <w:b/>
                <w:sz w:val="18"/>
                <w:szCs w:val="18"/>
              </w:rPr>
              <w:t>NOVICE</w:t>
            </w:r>
          </w:p>
        </w:tc>
        <w:tc>
          <w:tcPr>
            <w:tcW w:w="2300" w:type="dxa"/>
            <w:gridSpan w:val="7"/>
          </w:tcPr>
          <w:p w14:paraId="160C2393" w14:textId="77777777" w:rsidR="002368CA" w:rsidRPr="00225289" w:rsidRDefault="002368CA" w:rsidP="00323648">
            <w:pPr>
              <w:jc w:val="center"/>
            </w:pPr>
          </w:p>
        </w:tc>
      </w:tr>
      <w:tr w:rsidR="002368CA" w:rsidRPr="00225289" w14:paraId="65E34253" w14:textId="77777777" w:rsidTr="009C7F16">
        <w:tc>
          <w:tcPr>
            <w:tcW w:w="1047" w:type="dxa"/>
          </w:tcPr>
          <w:p w14:paraId="01D7AA21" w14:textId="77777777" w:rsidR="002368CA" w:rsidRPr="00225289" w:rsidRDefault="002368CA" w:rsidP="00323648">
            <w:pPr>
              <w:pStyle w:val="NoSpacing"/>
              <w:rPr>
                <w:rFonts w:ascii="Arial" w:hAnsi="Arial" w:cs="Arial"/>
                <w:sz w:val="18"/>
                <w:szCs w:val="18"/>
              </w:rPr>
            </w:pPr>
            <w:r w:rsidRPr="00225289">
              <w:rPr>
                <w:rFonts w:ascii="Arial" w:hAnsi="Arial" w:cs="Arial"/>
                <w:sz w:val="18"/>
                <w:szCs w:val="18"/>
              </w:rPr>
              <w:t>1411</w:t>
            </w:r>
          </w:p>
        </w:tc>
        <w:tc>
          <w:tcPr>
            <w:tcW w:w="6913" w:type="dxa"/>
            <w:gridSpan w:val="2"/>
          </w:tcPr>
          <w:p w14:paraId="49A65F26" w14:textId="77777777" w:rsidR="002368CA" w:rsidRPr="00225289" w:rsidRDefault="002368CA" w:rsidP="00323648">
            <w:pPr>
              <w:pStyle w:val="NoSpacing"/>
              <w:rPr>
                <w:rFonts w:ascii="Arial" w:hAnsi="Arial" w:cs="Arial"/>
                <w:sz w:val="18"/>
                <w:szCs w:val="18"/>
              </w:rPr>
            </w:pPr>
            <w:r w:rsidRPr="00225289">
              <w:rPr>
                <w:rFonts w:ascii="Arial" w:hAnsi="Arial" w:cs="Arial"/>
                <w:sz w:val="18"/>
                <w:szCs w:val="18"/>
              </w:rPr>
              <w:t>Novice A, Handler and/or dog that received at least 3 qualifying scores in Sub-Novice</w:t>
            </w:r>
          </w:p>
        </w:tc>
        <w:tc>
          <w:tcPr>
            <w:tcW w:w="728" w:type="dxa"/>
          </w:tcPr>
          <w:p w14:paraId="0E9D0043" w14:textId="77777777" w:rsidR="002368CA" w:rsidRPr="00225289" w:rsidRDefault="002368CA" w:rsidP="00323648">
            <w:pPr>
              <w:pStyle w:val="NoSpacing"/>
              <w:jc w:val="center"/>
              <w:rPr>
                <w:rFonts w:ascii="Arial" w:hAnsi="Arial" w:cs="Arial"/>
                <w:sz w:val="18"/>
                <w:szCs w:val="18"/>
              </w:rPr>
            </w:pPr>
            <w:r w:rsidRPr="00225289">
              <w:rPr>
                <w:rFonts w:ascii="Arial" w:hAnsi="Arial" w:cs="Arial"/>
                <w:sz w:val="18"/>
                <w:szCs w:val="18"/>
              </w:rPr>
              <w:t>3.00</w:t>
            </w:r>
          </w:p>
        </w:tc>
        <w:tc>
          <w:tcPr>
            <w:tcW w:w="880" w:type="dxa"/>
            <w:gridSpan w:val="3"/>
          </w:tcPr>
          <w:p w14:paraId="381FD173" w14:textId="77777777" w:rsidR="002368CA" w:rsidRPr="00225289" w:rsidRDefault="002368CA" w:rsidP="00323648">
            <w:pPr>
              <w:pStyle w:val="NoSpacing"/>
              <w:jc w:val="center"/>
              <w:rPr>
                <w:rFonts w:ascii="Arial" w:hAnsi="Arial" w:cs="Arial"/>
                <w:sz w:val="18"/>
                <w:szCs w:val="18"/>
              </w:rPr>
            </w:pPr>
            <w:r w:rsidRPr="00225289">
              <w:rPr>
                <w:rFonts w:ascii="Arial" w:hAnsi="Arial" w:cs="Arial"/>
                <w:sz w:val="18"/>
                <w:szCs w:val="18"/>
              </w:rPr>
              <w:t>2.00</w:t>
            </w:r>
          </w:p>
        </w:tc>
        <w:tc>
          <w:tcPr>
            <w:tcW w:w="692" w:type="dxa"/>
            <w:gridSpan w:val="3"/>
          </w:tcPr>
          <w:p w14:paraId="37B2EAB7" w14:textId="77777777" w:rsidR="002368CA" w:rsidRPr="00225289" w:rsidRDefault="002368CA" w:rsidP="00323648">
            <w:pPr>
              <w:pStyle w:val="NoSpacing"/>
              <w:jc w:val="center"/>
              <w:rPr>
                <w:rFonts w:ascii="Arial" w:hAnsi="Arial" w:cs="Arial"/>
                <w:sz w:val="18"/>
                <w:szCs w:val="18"/>
              </w:rPr>
            </w:pPr>
            <w:r w:rsidRPr="00225289">
              <w:rPr>
                <w:rFonts w:ascii="Arial" w:hAnsi="Arial" w:cs="Arial"/>
                <w:sz w:val="18"/>
                <w:szCs w:val="18"/>
              </w:rPr>
              <w:t>1.00</w:t>
            </w:r>
          </w:p>
        </w:tc>
      </w:tr>
      <w:tr w:rsidR="002368CA" w:rsidRPr="00225289" w14:paraId="3DE5ABE6" w14:textId="77777777" w:rsidTr="009C7F16">
        <w:tc>
          <w:tcPr>
            <w:tcW w:w="1047" w:type="dxa"/>
          </w:tcPr>
          <w:p w14:paraId="5A744DCE" w14:textId="77777777" w:rsidR="002368CA" w:rsidRPr="00225289" w:rsidRDefault="002368CA" w:rsidP="00323648">
            <w:pPr>
              <w:pStyle w:val="NoSpacing"/>
              <w:rPr>
                <w:rFonts w:ascii="Arial" w:hAnsi="Arial" w:cs="Arial"/>
                <w:sz w:val="18"/>
                <w:szCs w:val="18"/>
              </w:rPr>
            </w:pPr>
            <w:r w:rsidRPr="00225289">
              <w:rPr>
                <w:rFonts w:ascii="Arial" w:hAnsi="Arial" w:cs="Arial"/>
                <w:sz w:val="18"/>
                <w:szCs w:val="18"/>
              </w:rPr>
              <w:t>1412</w:t>
            </w:r>
          </w:p>
        </w:tc>
        <w:tc>
          <w:tcPr>
            <w:tcW w:w="6913" w:type="dxa"/>
            <w:gridSpan w:val="2"/>
          </w:tcPr>
          <w:p w14:paraId="3AD9C801" w14:textId="77777777" w:rsidR="002368CA" w:rsidRPr="00225289" w:rsidRDefault="002368CA" w:rsidP="00323648">
            <w:pPr>
              <w:pStyle w:val="NoSpacing"/>
              <w:rPr>
                <w:rFonts w:ascii="Arial" w:hAnsi="Arial" w:cs="Arial"/>
                <w:sz w:val="18"/>
                <w:szCs w:val="18"/>
              </w:rPr>
            </w:pPr>
            <w:r w:rsidRPr="00225289">
              <w:rPr>
                <w:rFonts w:ascii="Arial" w:hAnsi="Arial" w:cs="Arial"/>
                <w:sz w:val="18"/>
                <w:szCs w:val="18"/>
              </w:rPr>
              <w:t>Novice B, Handler and/or dog that have previous experience in Novice</w:t>
            </w:r>
          </w:p>
        </w:tc>
        <w:tc>
          <w:tcPr>
            <w:tcW w:w="728" w:type="dxa"/>
          </w:tcPr>
          <w:p w14:paraId="4FDAA4FB" w14:textId="77777777" w:rsidR="002368CA" w:rsidRPr="00225289" w:rsidRDefault="002368CA" w:rsidP="00323648">
            <w:pPr>
              <w:pStyle w:val="NoSpacing"/>
              <w:jc w:val="center"/>
              <w:rPr>
                <w:rFonts w:ascii="Arial" w:hAnsi="Arial" w:cs="Arial"/>
                <w:sz w:val="18"/>
                <w:szCs w:val="18"/>
              </w:rPr>
            </w:pPr>
            <w:r w:rsidRPr="00225289">
              <w:rPr>
                <w:rFonts w:ascii="Arial" w:hAnsi="Arial" w:cs="Arial"/>
                <w:sz w:val="18"/>
                <w:szCs w:val="18"/>
              </w:rPr>
              <w:t>3.00</w:t>
            </w:r>
          </w:p>
        </w:tc>
        <w:tc>
          <w:tcPr>
            <w:tcW w:w="880" w:type="dxa"/>
            <w:gridSpan w:val="3"/>
          </w:tcPr>
          <w:p w14:paraId="11F80A20" w14:textId="77777777" w:rsidR="002368CA" w:rsidRPr="00225289" w:rsidRDefault="002368CA" w:rsidP="00323648">
            <w:pPr>
              <w:pStyle w:val="NoSpacing"/>
              <w:jc w:val="center"/>
              <w:rPr>
                <w:rFonts w:ascii="Arial" w:hAnsi="Arial" w:cs="Arial"/>
                <w:sz w:val="18"/>
                <w:szCs w:val="18"/>
              </w:rPr>
            </w:pPr>
            <w:r w:rsidRPr="00225289">
              <w:rPr>
                <w:rFonts w:ascii="Arial" w:hAnsi="Arial" w:cs="Arial"/>
                <w:sz w:val="18"/>
                <w:szCs w:val="18"/>
              </w:rPr>
              <w:t>2.00</w:t>
            </w:r>
          </w:p>
        </w:tc>
        <w:tc>
          <w:tcPr>
            <w:tcW w:w="692" w:type="dxa"/>
            <w:gridSpan w:val="3"/>
          </w:tcPr>
          <w:p w14:paraId="73A93867" w14:textId="77777777" w:rsidR="002368CA" w:rsidRPr="00225289" w:rsidRDefault="002368CA" w:rsidP="00323648">
            <w:pPr>
              <w:pStyle w:val="NoSpacing"/>
              <w:jc w:val="center"/>
              <w:rPr>
                <w:rFonts w:ascii="Arial" w:hAnsi="Arial" w:cs="Arial"/>
                <w:sz w:val="18"/>
                <w:szCs w:val="18"/>
              </w:rPr>
            </w:pPr>
            <w:r w:rsidRPr="00225289">
              <w:rPr>
                <w:rFonts w:ascii="Arial" w:hAnsi="Arial" w:cs="Arial"/>
                <w:sz w:val="18"/>
                <w:szCs w:val="18"/>
              </w:rPr>
              <w:t>1.00</w:t>
            </w:r>
          </w:p>
        </w:tc>
      </w:tr>
      <w:tr w:rsidR="002228D5" w:rsidRPr="00225289" w14:paraId="36724A2F" w14:textId="77777777" w:rsidTr="009C7F16">
        <w:tc>
          <w:tcPr>
            <w:tcW w:w="1047" w:type="dxa"/>
          </w:tcPr>
          <w:p w14:paraId="2F00605C" w14:textId="77777777" w:rsidR="002228D5" w:rsidRPr="00225289" w:rsidRDefault="002228D5" w:rsidP="002228D5">
            <w:pPr>
              <w:pStyle w:val="NoSpacing"/>
              <w:rPr>
                <w:rFonts w:ascii="Arial" w:hAnsi="Arial" w:cs="Arial"/>
                <w:sz w:val="18"/>
                <w:szCs w:val="18"/>
              </w:rPr>
            </w:pPr>
          </w:p>
        </w:tc>
        <w:tc>
          <w:tcPr>
            <w:tcW w:w="6913" w:type="dxa"/>
            <w:gridSpan w:val="2"/>
          </w:tcPr>
          <w:p w14:paraId="3C7D800A" w14:textId="77777777" w:rsidR="002228D5" w:rsidRPr="00225289" w:rsidRDefault="002228D5" w:rsidP="002228D5">
            <w:pPr>
              <w:pStyle w:val="NoSpacing"/>
              <w:rPr>
                <w:rFonts w:ascii="Arial" w:hAnsi="Arial" w:cs="Arial"/>
                <w:sz w:val="18"/>
                <w:szCs w:val="18"/>
              </w:rPr>
            </w:pPr>
            <w:r w:rsidRPr="00225289">
              <w:rPr>
                <w:rFonts w:ascii="Arial" w:hAnsi="Arial" w:cs="Arial"/>
                <w:sz w:val="18"/>
                <w:szCs w:val="18"/>
              </w:rPr>
              <w:t>Grand &amp; Reserve High points from 1409-1412</w:t>
            </w:r>
          </w:p>
        </w:tc>
        <w:tc>
          <w:tcPr>
            <w:tcW w:w="2300" w:type="dxa"/>
            <w:gridSpan w:val="7"/>
          </w:tcPr>
          <w:p w14:paraId="35A5D893" w14:textId="77777777" w:rsidR="002228D5" w:rsidRPr="00225289" w:rsidRDefault="002228D5" w:rsidP="002228D5">
            <w:pPr>
              <w:pStyle w:val="NoSpacing"/>
              <w:jc w:val="center"/>
              <w:rPr>
                <w:rFonts w:ascii="Arial" w:hAnsi="Arial" w:cs="Arial"/>
                <w:sz w:val="18"/>
                <w:szCs w:val="18"/>
              </w:rPr>
            </w:pPr>
            <w:r w:rsidRPr="00225289">
              <w:rPr>
                <w:rFonts w:ascii="Arial" w:hAnsi="Arial" w:cs="Arial"/>
                <w:sz w:val="18"/>
                <w:szCs w:val="18"/>
              </w:rPr>
              <w:t>Trophy and Rosette</w:t>
            </w:r>
          </w:p>
        </w:tc>
      </w:tr>
    </w:tbl>
    <w:p w14:paraId="5994AB30" w14:textId="77777777" w:rsidR="009C7F16" w:rsidRPr="00225289" w:rsidRDefault="009C7F16" w:rsidP="00275EB4">
      <w:pPr>
        <w:pStyle w:val="NoSpacing"/>
        <w:jc w:val="center"/>
        <w:rPr>
          <w:rFonts w:ascii="Arial" w:hAnsi="Arial" w:cs="Arial"/>
          <w:b/>
          <w:sz w:val="18"/>
          <w:szCs w:val="18"/>
        </w:rPr>
      </w:pPr>
    </w:p>
    <w:p w14:paraId="37784088" w14:textId="77777777" w:rsidR="009C7F16" w:rsidRPr="00225289" w:rsidRDefault="009C7F16" w:rsidP="00275EB4">
      <w:pPr>
        <w:pStyle w:val="NoSpacing"/>
        <w:jc w:val="center"/>
        <w:rPr>
          <w:rFonts w:ascii="Arial" w:hAnsi="Arial" w:cs="Arial"/>
          <w:b/>
          <w:sz w:val="18"/>
          <w:szCs w:val="18"/>
        </w:rPr>
      </w:pPr>
    </w:p>
    <w:p w14:paraId="1B50710F" w14:textId="77777777" w:rsidR="00275EB4" w:rsidRPr="00225289" w:rsidRDefault="00275EB4" w:rsidP="00275EB4">
      <w:pPr>
        <w:pStyle w:val="NoSpacing"/>
        <w:jc w:val="center"/>
        <w:rPr>
          <w:rFonts w:ascii="Arial" w:hAnsi="Arial" w:cs="Arial"/>
          <w:b/>
          <w:sz w:val="18"/>
          <w:szCs w:val="18"/>
        </w:rPr>
      </w:pPr>
      <w:r w:rsidRPr="00225289">
        <w:rPr>
          <w:rFonts w:ascii="Arial" w:hAnsi="Arial" w:cs="Arial"/>
          <w:b/>
          <w:sz w:val="18"/>
          <w:szCs w:val="18"/>
        </w:rPr>
        <w:t>DEPARTMENT 22</w:t>
      </w:r>
    </w:p>
    <w:p w14:paraId="780E0325" w14:textId="77777777" w:rsidR="00275EB4" w:rsidRPr="00225289" w:rsidRDefault="00275EB4" w:rsidP="00275EB4">
      <w:pPr>
        <w:pStyle w:val="NoSpacing"/>
        <w:jc w:val="center"/>
        <w:rPr>
          <w:rFonts w:ascii="Arial" w:hAnsi="Arial" w:cs="Arial"/>
          <w:b/>
          <w:sz w:val="18"/>
          <w:szCs w:val="18"/>
        </w:rPr>
      </w:pPr>
      <w:r w:rsidRPr="00225289">
        <w:rPr>
          <w:rFonts w:ascii="Arial" w:hAnsi="Arial" w:cs="Arial"/>
          <w:b/>
          <w:sz w:val="18"/>
          <w:szCs w:val="18"/>
        </w:rPr>
        <w:t>SECTION 2</w:t>
      </w:r>
    </w:p>
    <w:p w14:paraId="4C9B9335" w14:textId="77777777" w:rsidR="00275EB4" w:rsidRPr="00225289" w:rsidRDefault="00275EB4" w:rsidP="00275EB4">
      <w:pPr>
        <w:pStyle w:val="NoSpacing"/>
        <w:jc w:val="center"/>
        <w:rPr>
          <w:rFonts w:ascii="Arial" w:hAnsi="Arial" w:cs="Arial"/>
          <w:b/>
          <w:sz w:val="18"/>
          <w:szCs w:val="18"/>
        </w:rPr>
      </w:pPr>
      <w:r w:rsidRPr="00225289">
        <w:rPr>
          <w:rFonts w:ascii="Arial" w:hAnsi="Arial" w:cs="Arial"/>
          <w:b/>
          <w:sz w:val="18"/>
          <w:szCs w:val="18"/>
        </w:rPr>
        <w:t>YOUTH-CATS</w:t>
      </w:r>
    </w:p>
    <w:p w14:paraId="076B4055" w14:textId="77777777" w:rsidR="00275EB4" w:rsidRPr="00225289" w:rsidRDefault="00275EB4" w:rsidP="00275EB4">
      <w:pPr>
        <w:pStyle w:val="NoSpacing"/>
        <w:jc w:val="center"/>
        <w:rPr>
          <w:rFonts w:ascii="Arial" w:hAnsi="Arial" w:cs="Arial"/>
          <w:b/>
          <w:sz w:val="18"/>
          <w:szCs w:val="18"/>
        </w:rPr>
      </w:pPr>
      <w:r w:rsidRPr="00225289">
        <w:rPr>
          <w:rFonts w:ascii="Arial" w:hAnsi="Arial" w:cs="Arial"/>
          <w:b/>
          <w:sz w:val="18"/>
          <w:szCs w:val="18"/>
        </w:rPr>
        <w:t>JUDGING-MONDAY, 3:00 PM</w:t>
      </w:r>
    </w:p>
    <w:p w14:paraId="388FBBD2" w14:textId="77777777" w:rsidR="00275EB4" w:rsidRPr="00225289" w:rsidRDefault="00275EB4" w:rsidP="00275EB4">
      <w:pPr>
        <w:pStyle w:val="NoSpacing"/>
        <w:jc w:val="center"/>
        <w:rPr>
          <w:rFonts w:ascii="Arial" w:hAnsi="Arial" w:cs="Arial"/>
          <w:b/>
          <w:sz w:val="18"/>
          <w:szCs w:val="18"/>
        </w:rPr>
      </w:pPr>
      <w:r w:rsidRPr="00225289">
        <w:rPr>
          <w:rFonts w:ascii="Arial" w:hAnsi="Arial" w:cs="Arial"/>
          <w:b/>
          <w:sz w:val="18"/>
          <w:szCs w:val="18"/>
        </w:rPr>
        <w:t>Superintendent: Molly Avery</w:t>
      </w:r>
    </w:p>
    <w:p w14:paraId="7D2530F1" w14:textId="77777777" w:rsidR="00275EB4" w:rsidRPr="00225289" w:rsidRDefault="00275EB4" w:rsidP="00275EB4">
      <w:pPr>
        <w:pStyle w:val="NoSpacing"/>
        <w:rPr>
          <w:rFonts w:ascii="Arial" w:hAnsi="Arial" w:cs="Arial"/>
          <w:b/>
          <w:sz w:val="18"/>
          <w:szCs w:val="18"/>
        </w:rPr>
      </w:pPr>
      <w:r w:rsidRPr="00225289">
        <w:rPr>
          <w:rFonts w:ascii="Arial" w:hAnsi="Arial" w:cs="Arial"/>
          <w:b/>
          <w:sz w:val="18"/>
          <w:szCs w:val="18"/>
        </w:rPr>
        <w:t>Cat Class Rules:</w:t>
      </w:r>
    </w:p>
    <w:p w14:paraId="16D37C99" w14:textId="77777777" w:rsidR="00275EB4" w:rsidRPr="00225289" w:rsidRDefault="00275EB4" w:rsidP="005E3ADF">
      <w:pPr>
        <w:pStyle w:val="NoSpacing"/>
        <w:numPr>
          <w:ilvl w:val="0"/>
          <w:numId w:val="35"/>
        </w:numPr>
        <w:rPr>
          <w:rFonts w:ascii="Arial" w:hAnsi="Arial" w:cs="Arial"/>
          <w:b/>
          <w:sz w:val="18"/>
          <w:szCs w:val="18"/>
        </w:rPr>
      </w:pPr>
      <w:r w:rsidRPr="00225289">
        <w:rPr>
          <w:rFonts w:ascii="Arial" w:hAnsi="Arial" w:cs="Arial"/>
          <w:sz w:val="18"/>
          <w:szCs w:val="18"/>
        </w:rPr>
        <w:t>Each exhibitor may show only his/her cat or the family cat</w:t>
      </w:r>
      <w:r w:rsidR="00924F05" w:rsidRPr="00225289">
        <w:rPr>
          <w:rFonts w:ascii="Arial" w:hAnsi="Arial" w:cs="Arial"/>
          <w:sz w:val="18"/>
          <w:szCs w:val="18"/>
        </w:rPr>
        <w:t>.</w:t>
      </w:r>
      <w:r w:rsidRPr="00225289">
        <w:rPr>
          <w:rFonts w:ascii="Arial" w:hAnsi="Arial" w:cs="Arial"/>
          <w:sz w:val="18"/>
          <w:szCs w:val="18"/>
        </w:rPr>
        <w:t xml:space="preserve"> </w:t>
      </w:r>
      <w:r w:rsidR="00924F05" w:rsidRPr="00225289">
        <w:rPr>
          <w:rFonts w:ascii="Arial" w:hAnsi="Arial" w:cs="Arial"/>
          <w:sz w:val="18"/>
          <w:szCs w:val="18"/>
        </w:rPr>
        <w:t xml:space="preserve">Only one entry is allowed in </w:t>
      </w:r>
      <w:r w:rsidR="00461D4B" w:rsidRPr="00225289">
        <w:rPr>
          <w:rFonts w:ascii="Arial" w:hAnsi="Arial" w:cs="Arial"/>
          <w:sz w:val="18"/>
          <w:szCs w:val="18"/>
        </w:rPr>
        <w:t>showmanship</w:t>
      </w:r>
      <w:r w:rsidR="00924F05" w:rsidRPr="00225289">
        <w:rPr>
          <w:rFonts w:ascii="Arial" w:hAnsi="Arial" w:cs="Arial"/>
          <w:sz w:val="18"/>
          <w:szCs w:val="18"/>
        </w:rPr>
        <w:t xml:space="preserve"> classes. </w:t>
      </w:r>
      <w:r w:rsidRPr="00225289">
        <w:rPr>
          <w:rFonts w:ascii="Arial" w:hAnsi="Arial" w:cs="Arial"/>
          <w:sz w:val="18"/>
          <w:szCs w:val="18"/>
        </w:rPr>
        <w:t xml:space="preserve">To be eligible, the cat must be in exhibitor’s possession </w:t>
      </w:r>
      <w:r w:rsidR="00A81854" w:rsidRPr="00225289">
        <w:rPr>
          <w:rFonts w:ascii="Arial" w:hAnsi="Arial" w:cs="Arial"/>
          <w:sz w:val="18"/>
          <w:szCs w:val="18"/>
        </w:rPr>
        <w:t>and</w:t>
      </w:r>
      <w:r w:rsidRPr="00225289">
        <w:rPr>
          <w:rFonts w:ascii="Arial" w:hAnsi="Arial" w:cs="Arial"/>
          <w:sz w:val="18"/>
          <w:szCs w:val="18"/>
        </w:rPr>
        <w:t xml:space="preserve"> born by March 1</w:t>
      </w:r>
      <w:r w:rsidRPr="00225289">
        <w:rPr>
          <w:rFonts w:ascii="Arial" w:hAnsi="Arial" w:cs="Arial"/>
          <w:sz w:val="18"/>
          <w:szCs w:val="18"/>
          <w:vertAlign w:val="superscript"/>
        </w:rPr>
        <w:t>st</w:t>
      </w:r>
      <w:r w:rsidRPr="00225289">
        <w:rPr>
          <w:rFonts w:ascii="Arial" w:hAnsi="Arial" w:cs="Arial"/>
          <w:sz w:val="18"/>
          <w:szCs w:val="18"/>
        </w:rPr>
        <w:t xml:space="preserve"> of the year it is shown. The project must be fed and cared for by the exhibitor.</w:t>
      </w:r>
    </w:p>
    <w:p w14:paraId="4A5FB48D" w14:textId="741CD43B" w:rsidR="00D403CC" w:rsidRPr="00225289" w:rsidRDefault="00D403CC" w:rsidP="005E3ADF">
      <w:pPr>
        <w:pStyle w:val="NoSpacing"/>
        <w:numPr>
          <w:ilvl w:val="0"/>
          <w:numId w:val="35"/>
        </w:numPr>
        <w:rPr>
          <w:rFonts w:ascii="Arial" w:hAnsi="Arial" w:cs="Arial"/>
          <w:sz w:val="18"/>
          <w:szCs w:val="18"/>
        </w:rPr>
      </w:pPr>
      <w:r w:rsidRPr="5D54A529">
        <w:rPr>
          <w:rFonts w:ascii="Arial" w:hAnsi="Arial" w:cs="Arial"/>
          <w:sz w:val="18"/>
          <w:szCs w:val="18"/>
        </w:rPr>
        <w:t>To be eligible, the cat must be in exhibitor’s possession and born by March 1</w:t>
      </w:r>
      <w:r w:rsidRPr="5D54A529">
        <w:rPr>
          <w:rFonts w:ascii="Arial" w:hAnsi="Arial" w:cs="Arial"/>
          <w:sz w:val="18"/>
          <w:szCs w:val="18"/>
          <w:vertAlign w:val="superscript"/>
        </w:rPr>
        <w:t>st</w:t>
      </w:r>
      <w:r w:rsidRPr="5D54A529">
        <w:rPr>
          <w:rFonts w:ascii="Arial" w:hAnsi="Arial" w:cs="Arial"/>
          <w:sz w:val="18"/>
          <w:szCs w:val="18"/>
        </w:rPr>
        <w:t xml:space="preserve"> of the year it is shown. The project must be fed and cared for by the exhibitor.</w:t>
      </w:r>
    </w:p>
    <w:p w14:paraId="549E5D30" w14:textId="77777777" w:rsidR="00275EB4" w:rsidRPr="00225289" w:rsidRDefault="00275EB4" w:rsidP="005E3ADF">
      <w:pPr>
        <w:pStyle w:val="NoSpacing"/>
        <w:numPr>
          <w:ilvl w:val="0"/>
          <w:numId w:val="35"/>
        </w:numPr>
        <w:rPr>
          <w:rFonts w:ascii="Arial" w:hAnsi="Arial" w:cs="Arial"/>
          <w:b/>
          <w:sz w:val="18"/>
          <w:szCs w:val="18"/>
        </w:rPr>
      </w:pPr>
      <w:r w:rsidRPr="00225289">
        <w:rPr>
          <w:rFonts w:ascii="Arial" w:hAnsi="Arial" w:cs="Arial"/>
          <w:sz w:val="18"/>
          <w:szCs w:val="18"/>
        </w:rPr>
        <w:t>The exhibitor must be present while judging takes place. Dress code: Slacks or dress/skirt, casual to dressy top. (</w:t>
      </w:r>
      <w:r w:rsidR="00A81854" w:rsidRPr="00225289">
        <w:rPr>
          <w:rFonts w:ascii="Arial" w:hAnsi="Arial" w:cs="Arial"/>
          <w:sz w:val="18"/>
          <w:szCs w:val="18"/>
        </w:rPr>
        <w:t>N</w:t>
      </w:r>
      <w:r w:rsidRPr="00225289">
        <w:rPr>
          <w:rFonts w:ascii="Arial" w:hAnsi="Arial" w:cs="Arial"/>
          <w:sz w:val="18"/>
          <w:szCs w:val="18"/>
        </w:rPr>
        <w:t>o blue jeans, shorts, t-shirts or sweatshirts.</w:t>
      </w:r>
      <w:r w:rsidR="005C531E" w:rsidRPr="00225289">
        <w:rPr>
          <w:rFonts w:ascii="Arial" w:hAnsi="Arial" w:cs="Arial"/>
          <w:sz w:val="18"/>
          <w:szCs w:val="18"/>
        </w:rPr>
        <w:t>)</w:t>
      </w:r>
      <w:r w:rsidRPr="00225289">
        <w:rPr>
          <w:rFonts w:ascii="Arial" w:hAnsi="Arial" w:cs="Arial"/>
          <w:sz w:val="18"/>
          <w:szCs w:val="18"/>
        </w:rPr>
        <w:t xml:space="preserve"> </w:t>
      </w:r>
      <w:r w:rsidR="00924F05" w:rsidRPr="00225289">
        <w:rPr>
          <w:rFonts w:ascii="Arial" w:hAnsi="Arial" w:cs="Arial"/>
          <w:sz w:val="18"/>
          <w:szCs w:val="18"/>
        </w:rPr>
        <w:t xml:space="preserve">If preferred, a white lab coat may be worn. </w:t>
      </w:r>
      <w:r w:rsidRPr="00225289">
        <w:rPr>
          <w:rFonts w:ascii="Arial" w:hAnsi="Arial" w:cs="Arial"/>
          <w:sz w:val="18"/>
          <w:szCs w:val="18"/>
        </w:rPr>
        <w:t xml:space="preserve">Hair and jewelry (if any) should be neat and not interfere with presentation of animal. </w:t>
      </w:r>
    </w:p>
    <w:p w14:paraId="5A69DDB7" w14:textId="54DF06C4" w:rsidR="00275EB4" w:rsidRPr="00225289" w:rsidRDefault="00275EB4" w:rsidP="005E3ADF">
      <w:pPr>
        <w:pStyle w:val="NoSpacing"/>
        <w:numPr>
          <w:ilvl w:val="0"/>
          <w:numId w:val="35"/>
        </w:numPr>
        <w:rPr>
          <w:rFonts w:ascii="Arial" w:hAnsi="Arial" w:cs="Arial"/>
          <w:b/>
          <w:sz w:val="18"/>
          <w:szCs w:val="18"/>
        </w:rPr>
      </w:pPr>
      <w:r w:rsidRPr="00225289">
        <w:rPr>
          <w:rFonts w:ascii="Arial" w:hAnsi="Arial" w:cs="Arial"/>
          <w:sz w:val="18"/>
          <w:szCs w:val="18"/>
        </w:rPr>
        <w:t xml:space="preserve">Cats </w:t>
      </w:r>
      <w:r w:rsidR="00447CEB" w:rsidRPr="00225289">
        <w:rPr>
          <w:rFonts w:ascii="Arial" w:hAnsi="Arial" w:cs="Arial"/>
          <w:sz w:val="18"/>
          <w:szCs w:val="18"/>
        </w:rPr>
        <w:t>must always be brought to the show in a carrier and kept under control</w:t>
      </w:r>
      <w:r w:rsidRPr="00225289">
        <w:rPr>
          <w:rFonts w:ascii="Arial" w:hAnsi="Arial" w:cs="Arial"/>
          <w:sz w:val="18"/>
          <w:szCs w:val="18"/>
        </w:rPr>
        <w:t xml:space="preserve">. </w:t>
      </w:r>
      <w:r w:rsidR="00924F05" w:rsidRPr="00225289">
        <w:rPr>
          <w:rFonts w:ascii="Arial" w:hAnsi="Arial" w:cs="Arial"/>
          <w:sz w:val="18"/>
          <w:szCs w:val="18"/>
        </w:rPr>
        <w:t xml:space="preserve">They must wear a harness and leash during showing. </w:t>
      </w:r>
      <w:r w:rsidRPr="00225289">
        <w:rPr>
          <w:rFonts w:ascii="Arial" w:hAnsi="Arial" w:cs="Arial"/>
          <w:sz w:val="18"/>
          <w:szCs w:val="18"/>
        </w:rPr>
        <w:t>On the day of judging, cats are to be exhibited and taken home the same day.</w:t>
      </w:r>
    </w:p>
    <w:p w14:paraId="2A6BA92C" w14:textId="77777777" w:rsidR="005D482F" w:rsidRPr="00225289" w:rsidRDefault="005D482F" w:rsidP="005E3ADF">
      <w:pPr>
        <w:pStyle w:val="NoSpacing"/>
        <w:numPr>
          <w:ilvl w:val="0"/>
          <w:numId w:val="35"/>
        </w:numPr>
        <w:rPr>
          <w:rFonts w:ascii="Arial" w:hAnsi="Arial" w:cs="Arial"/>
          <w:b/>
          <w:sz w:val="18"/>
          <w:szCs w:val="18"/>
        </w:rPr>
      </w:pPr>
      <w:r w:rsidRPr="00225289">
        <w:rPr>
          <w:rFonts w:ascii="Arial" w:eastAsia="Times New Roman" w:hAnsi="Arial" w:cs="Arial"/>
          <w:sz w:val="18"/>
          <w:szCs w:val="18"/>
        </w:rPr>
        <w:t xml:space="preserve">All cats and kittens must be current on vaccines for Feline Respiratory Complex aka Distemper (Rhinotracheitis, Calicivirus, Panleukopenia) and Rabies. All entries must have history of a negative FIV/Leukemia test. </w:t>
      </w:r>
      <w:r w:rsidRPr="00225289">
        <w:rPr>
          <w:rFonts w:ascii="Arial" w:eastAsia="Times New Roman" w:hAnsi="Arial" w:cs="Arial"/>
          <w:b/>
          <w:bCs/>
          <w:i/>
          <w:iCs/>
          <w:sz w:val="18"/>
          <w:szCs w:val="18"/>
        </w:rPr>
        <w:t xml:space="preserve">Entries allowed outdoors must be current on Feline Leukemia Vaccine and have a negative fecal sample within 6 months of show. </w:t>
      </w:r>
      <w:r w:rsidRPr="00225289">
        <w:rPr>
          <w:rFonts w:ascii="Arial" w:eastAsia="Times New Roman" w:hAnsi="Arial" w:cs="Arial"/>
          <w:sz w:val="18"/>
          <w:szCs w:val="18"/>
        </w:rPr>
        <w:t>All entries must have a certificate of inoculations and health care (available at the Extension Office) completed by a veterinarian and the completed form brought to the show.</w:t>
      </w:r>
    </w:p>
    <w:p w14:paraId="7F45C1D7" w14:textId="77777777" w:rsidR="00275EB4" w:rsidRPr="00225289" w:rsidRDefault="00275EB4" w:rsidP="005E3ADF">
      <w:pPr>
        <w:pStyle w:val="NoSpacing"/>
        <w:numPr>
          <w:ilvl w:val="0"/>
          <w:numId w:val="35"/>
        </w:numPr>
        <w:rPr>
          <w:rFonts w:ascii="Arial" w:hAnsi="Arial" w:cs="Arial"/>
          <w:b/>
          <w:sz w:val="18"/>
          <w:szCs w:val="18"/>
        </w:rPr>
      </w:pPr>
      <w:r w:rsidRPr="00225289">
        <w:rPr>
          <w:rFonts w:ascii="Arial" w:hAnsi="Arial" w:cs="Arial"/>
          <w:sz w:val="18"/>
          <w:szCs w:val="18"/>
        </w:rPr>
        <w:t>All 4-H cats must have their nails clipped (or declawed). This is a safety factor for both exhibitor and judge.</w:t>
      </w:r>
    </w:p>
    <w:p w14:paraId="322A5289" w14:textId="77777777" w:rsidR="00275EB4" w:rsidRPr="00225289" w:rsidRDefault="00275EB4" w:rsidP="005E3ADF">
      <w:pPr>
        <w:pStyle w:val="NoSpacing"/>
        <w:numPr>
          <w:ilvl w:val="0"/>
          <w:numId w:val="35"/>
        </w:numPr>
        <w:rPr>
          <w:rFonts w:ascii="Arial" w:hAnsi="Arial" w:cs="Arial"/>
          <w:b/>
          <w:sz w:val="18"/>
          <w:szCs w:val="18"/>
        </w:rPr>
      </w:pPr>
      <w:r w:rsidRPr="00225289">
        <w:rPr>
          <w:rFonts w:ascii="Arial" w:hAnsi="Arial" w:cs="Arial"/>
          <w:sz w:val="18"/>
          <w:szCs w:val="18"/>
        </w:rPr>
        <w:t xml:space="preserve">No females in heat or obviously pregnant </w:t>
      </w:r>
      <w:r w:rsidR="00A81854" w:rsidRPr="00225289">
        <w:rPr>
          <w:rFonts w:ascii="Arial" w:hAnsi="Arial" w:cs="Arial"/>
          <w:sz w:val="18"/>
          <w:szCs w:val="18"/>
        </w:rPr>
        <w:t>or</w:t>
      </w:r>
      <w:r w:rsidRPr="00225289">
        <w:rPr>
          <w:rFonts w:ascii="Arial" w:hAnsi="Arial" w:cs="Arial"/>
          <w:sz w:val="18"/>
          <w:szCs w:val="18"/>
        </w:rPr>
        <w:t xml:space="preserve"> kittens less than 4 months of age are eligible to show.</w:t>
      </w:r>
    </w:p>
    <w:p w14:paraId="1CAD2E4F" w14:textId="77777777" w:rsidR="00275EB4" w:rsidRPr="00225289" w:rsidRDefault="00275EB4" w:rsidP="005E3ADF">
      <w:pPr>
        <w:pStyle w:val="NoSpacing"/>
        <w:numPr>
          <w:ilvl w:val="0"/>
          <w:numId w:val="35"/>
        </w:numPr>
        <w:rPr>
          <w:rFonts w:ascii="Arial" w:hAnsi="Arial" w:cs="Arial"/>
          <w:b/>
          <w:sz w:val="18"/>
          <w:szCs w:val="18"/>
        </w:rPr>
      </w:pPr>
      <w:r w:rsidRPr="00225289">
        <w:rPr>
          <w:rFonts w:ascii="Arial" w:hAnsi="Arial" w:cs="Arial"/>
          <w:sz w:val="18"/>
          <w:szCs w:val="18"/>
        </w:rPr>
        <w:t xml:space="preserve">Exhibitors in classes will be judged on </w:t>
      </w:r>
    </w:p>
    <w:p w14:paraId="3AD64CB0" w14:textId="77777777" w:rsidR="00275EB4" w:rsidRPr="00225289" w:rsidRDefault="00275EB4" w:rsidP="005E3ADF">
      <w:pPr>
        <w:pStyle w:val="NoSpacing"/>
        <w:numPr>
          <w:ilvl w:val="1"/>
          <w:numId w:val="35"/>
        </w:numPr>
        <w:rPr>
          <w:rFonts w:ascii="Arial" w:hAnsi="Arial" w:cs="Arial"/>
          <w:b/>
          <w:sz w:val="18"/>
          <w:szCs w:val="18"/>
        </w:rPr>
      </w:pPr>
      <w:r w:rsidRPr="00225289">
        <w:rPr>
          <w:rFonts w:ascii="Arial" w:hAnsi="Arial" w:cs="Arial"/>
          <w:sz w:val="18"/>
          <w:szCs w:val="18"/>
        </w:rPr>
        <w:t>Condition of animal.</w:t>
      </w:r>
    </w:p>
    <w:p w14:paraId="4A48DA6C" w14:textId="77777777" w:rsidR="00275EB4" w:rsidRPr="00225289" w:rsidRDefault="00275EB4" w:rsidP="005E3ADF">
      <w:pPr>
        <w:pStyle w:val="NoSpacing"/>
        <w:numPr>
          <w:ilvl w:val="1"/>
          <w:numId w:val="35"/>
        </w:numPr>
        <w:rPr>
          <w:rFonts w:ascii="Arial" w:hAnsi="Arial" w:cs="Arial"/>
          <w:b/>
          <w:sz w:val="18"/>
          <w:szCs w:val="18"/>
        </w:rPr>
      </w:pPr>
      <w:r w:rsidRPr="00225289">
        <w:rPr>
          <w:rFonts w:ascii="Arial" w:hAnsi="Arial" w:cs="Arial"/>
          <w:sz w:val="18"/>
          <w:szCs w:val="18"/>
        </w:rPr>
        <w:t>Exhibitor’s knowledge of their animal and its care.</w:t>
      </w:r>
    </w:p>
    <w:p w14:paraId="67F03CF2" w14:textId="77777777" w:rsidR="00275EB4" w:rsidRPr="00225289" w:rsidRDefault="00275EB4" w:rsidP="005E3ADF">
      <w:pPr>
        <w:pStyle w:val="NoSpacing"/>
        <w:numPr>
          <w:ilvl w:val="1"/>
          <w:numId w:val="35"/>
        </w:numPr>
        <w:rPr>
          <w:rFonts w:ascii="Arial" w:hAnsi="Arial" w:cs="Arial"/>
          <w:b/>
          <w:sz w:val="18"/>
          <w:szCs w:val="18"/>
        </w:rPr>
      </w:pPr>
      <w:r w:rsidRPr="00225289">
        <w:rPr>
          <w:rFonts w:ascii="Arial" w:hAnsi="Arial" w:cs="Arial"/>
          <w:sz w:val="18"/>
          <w:szCs w:val="18"/>
        </w:rPr>
        <w:t>Exhibitor’s ability to handle the animals.</w:t>
      </w:r>
    </w:p>
    <w:p w14:paraId="065EF658" w14:textId="0508DD02" w:rsidR="00D403CC" w:rsidRPr="00225289" w:rsidRDefault="00D403CC" w:rsidP="005E3ADF">
      <w:pPr>
        <w:pStyle w:val="NoSpacing"/>
        <w:numPr>
          <w:ilvl w:val="0"/>
          <w:numId w:val="35"/>
        </w:numPr>
        <w:rPr>
          <w:rFonts w:ascii="Arial" w:hAnsi="Arial" w:cs="Arial"/>
          <w:sz w:val="18"/>
          <w:szCs w:val="18"/>
        </w:rPr>
      </w:pPr>
      <w:r w:rsidRPr="5D54A529">
        <w:rPr>
          <w:rFonts w:ascii="Arial" w:hAnsi="Arial" w:cs="Arial"/>
          <w:sz w:val="18"/>
          <w:szCs w:val="18"/>
        </w:rPr>
        <w:t>Showmanship is mandatory for all exhibitors and exhibitors must pre-register for showmanship classes.</w:t>
      </w:r>
    </w:p>
    <w:tbl>
      <w:tblPr>
        <w:tblStyle w:val="TableGrid"/>
        <w:tblW w:w="10350" w:type="dxa"/>
        <w:tblInd w:w="288" w:type="dxa"/>
        <w:tblLayout w:type="fixed"/>
        <w:tblLook w:val="04A0" w:firstRow="1" w:lastRow="0" w:firstColumn="1" w:lastColumn="0" w:noHBand="0" w:noVBand="1"/>
      </w:tblPr>
      <w:tblGrid>
        <w:gridCol w:w="668"/>
        <w:gridCol w:w="393"/>
        <w:gridCol w:w="7309"/>
        <w:gridCol w:w="630"/>
        <w:gridCol w:w="630"/>
        <w:gridCol w:w="720"/>
      </w:tblGrid>
      <w:tr w:rsidR="00584F71" w:rsidRPr="00225289" w14:paraId="6BEAA5E9" w14:textId="77777777" w:rsidTr="009C7F16">
        <w:tc>
          <w:tcPr>
            <w:tcW w:w="1061" w:type="dxa"/>
            <w:gridSpan w:val="2"/>
          </w:tcPr>
          <w:p w14:paraId="041D4D10" w14:textId="77777777" w:rsidR="00275EB4" w:rsidRPr="00225289" w:rsidRDefault="00275EB4" w:rsidP="00275EB4">
            <w:pPr>
              <w:pStyle w:val="NoSpacing"/>
              <w:rPr>
                <w:rFonts w:ascii="Arial" w:hAnsi="Arial" w:cs="Arial"/>
                <w:b/>
                <w:sz w:val="18"/>
                <w:szCs w:val="18"/>
              </w:rPr>
            </w:pPr>
            <w:r w:rsidRPr="00225289">
              <w:rPr>
                <w:rFonts w:ascii="Arial" w:hAnsi="Arial" w:cs="Arial"/>
                <w:b/>
                <w:sz w:val="18"/>
                <w:szCs w:val="18"/>
              </w:rPr>
              <w:t>Class No.</w:t>
            </w:r>
          </w:p>
        </w:tc>
        <w:tc>
          <w:tcPr>
            <w:tcW w:w="7309" w:type="dxa"/>
          </w:tcPr>
          <w:p w14:paraId="7322100A" w14:textId="77777777" w:rsidR="00275EB4" w:rsidRPr="00225289" w:rsidRDefault="0022592D" w:rsidP="0022592D">
            <w:pPr>
              <w:pStyle w:val="NoSpacing"/>
              <w:jc w:val="center"/>
              <w:rPr>
                <w:rFonts w:ascii="Arial" w:hAnsi="Arial" w:cs="Arial"/>
                <w:b/>
                <w:sz w:val="18"/>
                <w:szCs w:val="18"/>
              </w:rPr>
            </w:pPr>
            <w:r w:rsidRPr="00225289">
              <w:rPr>
                <w:rFonts w:ascii="Arial" w:hAnsi="Arial" w:cs="Arial"/>
                <w:b/>
                <w:sz w:val="18"/>
                <w:szCs w:val="18"/>
              </w:rPr>
              <w:t xml:space="preserve">Cats &amp; </w:t>
            </w:r>
            <w:r w:rsidR="00275EB4" w:rsidRPr="00225289">
              <w:rPr>
                <w:rFonts w:ascii="Arial" w:hAnsi="Arial" w:cs="Arial"/>
                <w:b/>
                <w:sz w:val="18"/>
                <w:szCs w:val="18"/>
              </w:rPr>
              <w:t>Kittens 4 month</w:t>
            </w:r>
            <w:r w:rsidR="00A81854" w:rsidRPr="00225289">
              <w:rPr>
                <w:rFonts w:ascii="Arial" w:hAnsi="Arial" w:cs="Arial"/>
                <w:b/>
                <w:sz w:val="18"/>
                <w:szCs w:val="18"/>
              </w:rPr>
              <w:t>s</w:t>
            </w:r>
            <w:r w:rsidR="00275EB4" w:rsidRPr="00225289">
              <w:rPr>
                <w:rFonts w:ascii="Arial" w:hAnsi="Arial" w:cs="Arial"/>
                <w:b/>
                <w:sz w:val="18"/>
                <w:szCs w:val="18"/>
              </w:rPr>
              <w:t xml:space="preserve"> of Age</w:t>
            </w:r>
            <w:r w:rsidRPr="00225289">
              <w:rPr>
                <w:rFonts w:ascii="Arial" w:hAnsi="Arial" w:cs="Arial"/>
                <w:b/>
                <w:sz w:val="18"/>
                <w:szCs w:val="18"/>
              </w:rPr>
              <w:t xml:space="preserve"> and Older</w:t>
            </w:r>
            <w:r w:rsidR="00275EB4" w:rsidRPr="00225289">
              <w:rPr>
                <w:rFonts w:ascii="Arial" w:hAnsi="Arial" w:cs="Arial"/>
                <w:b/>
                <w:sz w:val="18"/>
                <w:szCs w:val="18"/>
              </w:rPr>
              <w:t>-All Breeds</w:t>
            </w:r>
          </w:p>
        </w:tc>
        <w:tc>
          <w:tcPr>
            <w:tcW w:w="630" w:type="dxa"/>
          </w:tcPr>
          <w:p w14:paraId="7CCE366E" w14:textId="77777777" w:rsidR="00275EB4" w:rsidRPr="00225289" w:rsidRDefault="00275EB4" w:rsidP="00275EB4">
            <w:pPr>
              <w:pStyle w:val="NoSpacing"/>
              <w:jc w:val="center"/>
              <w:rPr>
                <w:rFonts w:ascii="Arial" w:hAnsi="Arial" w:cs="Arial"/>
                <w:sz w:val="18"/>
                <w:szCs w:val="18"/>
              </w:rPr>
            </w:pPr>
            <w:r w:rsidRPr="00225289">
              <w:rPr>
                <w:rFonts w:ascii="Arial" w:hAnsi="Arial" w:cs="Arial"/>
                <w:sz w:val="18"/>
                <w:szCs w:val="18"/>
              </w:rPr>
              <w:t>A</w:t>
            </w:r>
          </w:p>
        </w:tc>
        <w:tc>
          <w:tcPr>
            <w:tcW w:w="630" w:type="dxa"/>
          </w:tcPr>
          <w:p w14:paraId="0E0B2242" w14:textId="77777777" w:rsidR="00275EB4" w:rsidRPr="00225289" w:rsidRDefault="00275EB4" w:rsidP="00275EB4">
            <w:pPr>
              <w:pStyle w:val="NoSpacing"/>
              <w:jc w:val="center"/>
              <w:rPr>
                <w:rFonts w:ascii="Arial" w:hAnsi="Arial" w:cs="Arial"/>
                <w:sz w:val="18"/>
                <w:szCs w:val="18"/>
              </w:rPr>
            </w:pPr>
            <w:r w:rsidRPr="00225289">
              <w:rPr>
                <w:rFonts w:ascii="Arial" w:hAnsi="Arial" w:cs="Arial"/>
                <w:sz w:val="18"/>
                <w:szCs w:val="18"/>
              </w:rPr>
              <w:t>B</w:t>
            </w:r>
          </w:p>
        </w:tc>
        <w:tc>
          <w:tcPr>
            <w:tcW w:w="720" w:type="dxa"/>
          </w:tcPr>
          <w:p w14:paraId="5C2E0109" w14:textId="77777777" w:rsidR="00275EB4" w:rsidRPr="00225289" w:rsidRDefault="00275EB4" w:rsidP="00275EB4">
            <w:pPr>
              <w:pStyle w:val="NoSpacing"/>
              <w:jc w:val="center"/>
              <w:rPr>
                <w:rFonts w:ascii="Arial" w:hAnsi="Arial" w:cs="Arial"/>
                <w:sz w:val="18"/>
                <w:szCs w:val="18"/>
              </w:rPr>
            </w:pPr>
            <w:r w:rsidRPr="00225289">
              <w:rPr>
                <w:rFonts w:ascii="Arial" w:hAnsi="Arial" w:cs="Arial"/>
                <w:sz w:val="18"/>
                <w:szCs w:val="18"/>
              </w:rPr>
              <w:t>C</w:t>
            </w:r>
          </w:p>
        </w:tc>
      </w:tr>
      <w:tr w:rsidR="00584F71" w:rsidRPr="00225289" w14:paraId="436A73D3" w14:textId="77777777" w:rsidTr="009C7F16">
        <w:tc>
          <w:tcPr>
            <w:tcW w:w="668" w:type="dxa"/>
          </w:tcPr>
          <w:p w14:paraId="23EBCE36" w14:textId="77777777" w:rsidR="00AA65B9" w:rsidRPr="00225289" w:rsidRDefault="00AA65B9" w:rsidP="00275EB4">
            <w:pPr>
              <w:pStyle w:val="NoSpacing"/>
              <w:rPr>
                <w:rFonts w:ascii="Arial" w:hAnsi="Arial" w:cs="Arial"/>
                <w:sz w:val="18"/>
                <w:szCs w:val="18"/>
              </w:rPr>
            </w:pPr>
            <w:r w:rsidRPr="00225289">
              <w:rPr>
                <w:rFonts w:ascii="Arial" w:hAnsi="Arial" w:cs="Arial"/>
                <w:sz w:val="18"/>
                <w:szCs w:val="18"/>
              </w:rPr>
              <w:t>1450</w:t>
            </w:r>
          </w:p>
        </w:tc>
        <w:tc>
          <w:tcPr>
            <w:tcW w:w="7702" w:type="dxa"/>
            <w:gridSpan w:val="2"/>
          </w:tcPr>
          <w:p w14:paraId="2852BD1E" w14:textId="77777777" w:rsidR="00AA65B9" w:rsidRPr="00225289" w:rsidRDefault="00AA65B9" w:rsidP="00461D4B">
            <w:pPr>
              <w:pStyle w:val="NoSpacing"/>
              <w:rPr>
                <w:rFonts w:ascii="Arial" w:hAnsi="Arial" w:cs="Arial"/>
                <w:sz w:val="18"/>
                <w:szCs w:val="18"/>
              </w:rPr>
            </w:pPr>
            <w:r w:rsidRPr="00225289">
              <w:rPr>
                <w:rFonts w:ascii="Arial" w:hAnsi="Arial" w:cs="Arial"/>
                <w:sz w:val="18"/>
                <w:szCs w:val="18"/>
              </w:rPr>
              <w:t>Cloverbud 5-</w:t>
            </w:r>
            <w:r w:rsidR="0022592D" w:rsidRPr="00225289">
              <w:rPr>
                <w:rFonts w:ascii="Arial" w:hAnsi="Arial" w:cs="Arial"/>
                <w:sz w:val="18"/>
                <w:szCs w:val="18"/>
              </w:rPr>
              <w:t>7</w:t>
            </w:r>
            <w:r w:rsidRPr="00225289">
              <w:rPr>
                <w:rFonts w:ascii="Arial" w:hAnsi="Arial" w:cs="Arial"/>
                <w:sz w:val="18"/>
                <w:szCs w:val="18"/>
              </w:rPr>
              <w:t xml:space="preserve"> yr</w:t>
            </w:r>
            <w:r w:rsidR="00461D4B" w:rsidRPr="00225289">
              <w:rPr>
                <w:rFonts w:ascii="Arial" w:hAnsi="Arial" w:cs="Arial"/>
                <w:sz w:val="18"/>
                <w:szCs w:val="18"/>
              </w:rPr>
              <w:t>.</w:t>
            </w:r>
            <w:r w:rsidRPr="00225289">
              <w:rPr>
                <w:rFonts w:ascii="Arial" w:hAnsi="Arial" w:cs="Arial"/>
                <w:sz w:val="18"/>
                <w:szCs w:val="18"/>
              </w:rPr>
              <w:t xml:space="preserve"> </w:t>
            </w:r>
            <w:r w:rsidR="0088549D" w:rsidRPr="00225289">
              <w:rPr>
                <w:rFonts w:ascii="Arial" w:hAnsi="Arial" w:cs="Arial"/>
                <w:sz w:val="18"/>
                <w:szCs w:val="18"/>
              </w:rPr>
              <w:t>old</w:t>
            </w:r>
            <w:r w:rsidRPr="00225289">
              <w:rPr>
                <w:rFonts w:ascii="Arial" w:hAnsi="Arial" w:cs="Arial"/>
                <w:sz w:val="18"/>
                <w:szCs w:val="18"/>
              </w:rPr>
              <w:t xml:space="preserve"> participants – not eligible for Best in Show; all 5-</w:t>
            </w:r>
            <w:r w:rsidR="0022592D" w:rsidRPr="00225289">
              <w:rPr>
                <w:rFonts w:ascii="Arial" w:hAnsi="Arial" w:cs="Arial"/>
                <w:sz w:val="18"/>
                <w:szCs w:val="18"/>
              </w:rPr>
              <w:t>6</w:t>
            </w:r>
            <w:r w:rsidRPr="00225289">
              <w:rPr>
                <w:rFonts w:ascii="Arial" w:hAnsi="Arial" w:cs="Arial"/>
                <w:sz w:val="18"/>
                <w:szCs w:val="18"/>
              </w:rPr>
              <w:t xml:space="preserve"> yr</w:t>
            </w:r>
            <w:r w:rsidR="00461D4B" w:rsidRPr="00225289">
              <w:rPr>
                <w:rFonts w:ascii="Arial" w:hAnsi="Arial" w:cs="Arial"/>
                <w:sz w:val="18"/>
                <w:szCs w:val="18"/>
              </w:rPr>
              <w:t>.</w:t>
            </w:r>
            <w:r w:rsidRPr="00225289">
              <w:rPr>
                <w:rFonts w:ascii="Arial" w:hAnsi="Arial" w:cs="Arial"/>
                <w:sz w:val="18"/>
                <w:szCs w:val="18"/>
              </w:rPr>
              <w:t xml:space="preserve"> </w:t>
            </w:r>
            <w:r w:rsidR="0088549D" w:rsidRPr="00225289">
              <w:rPr>
                <w:rFonts w:ascii="Arial" w:hAnsi="Arial" w:cs="Arial"/>
                <w:sz w:val="18"/>
                <w:szCs w:val="18"/>
              </w:rPr>
              <w:t>old</w:t>
            </w:r>
            <w:r w:rsidRPr="00225289">
              <w:rPr>
                <w:rFonts w:ascii="Arial" w:hAnsi="Arial" w:cs="Arial"/>
                <w:sz w:val="18"/>
                <w:szCs w:val="18"/>
              </w:rPr>
              <w:t xml:space="preserve"> must be directly assisted by an adult; 7 </w:t>
            </w:r>
            <w:r w:rsidR="00461D4B" w:rsidRPr="00225289">
              <w:rPr>
                <w:rFonts w:ascii="Arial" w:hAnsi="Arial" w:cs="Arial"/>
                <w:sz w:val="18"/>
                <w:szCs w:val="18"/>
              </w:rPr>
              <w:t>yr. old</w:t>
            </w:r>
            <w:r w:rsidRPr="00225289">
              <w:rPr>
                <w:rFonts w:ascii="Arial" w:hAnsi="Arial" w:cs="Arial"/>
                <w:sz w:val="18"/>
                <w:szCs w:val="18"/>
              </w:rPr>
              <w:t xml:space="preserve"> must be assisted by an adult or older youth, age 13 or over</w:t>
            </w:r>
          </w:p>
        </w:tc>
        <w:tc>
          <w:tcPr>
            <w:tcW w:w="1980" w:type="dxa"/>
            <w:gridSpan w:val="3"/>
          </w:tcPr>
          <w:p w14:paraId="092DF707" w14:textId="77777777" w:rsidR="00AA65B9" w:rsidRPr="00225289" w:rsidRDefault="00AA65B9" w:rsidP="00275EB4">
            <w:pPr>
              <w:pStyle w:val="NoSpacing"/>
              <w:jc w:val="center"/>
              <w:rPr>
                <w:rFonts w:ascii="Arial" w:hAnsi="Arial" w:cs="Arial"/>
                <w:sz w:val="18"/>
                <w:szCs w:val="18"/>
              </w:rPr>
            </w:pPr>
            <w:r w:rsidRPr="00225289">
              <w:rPr>
                <w:rFonts w:ascii="Arial" w:hAnsi="Arial" w:cs="Arial"/>
                <w:sz w:val="18"/>
                <w:szCs w:val="18"/>
              </w:rPr>
              <w:t>Participation Ribbons</w:t>
            </w:r>
          </w:p>
        </w:tc>
      </w:tr>
      <w:tr w:rsidR="00584F71" w:rsidRPr="00225289" w14:paraId="02FE0CE9" w14:textId="77777777" w:rsidTr="009C7F16">
        <w:tc>
          <w:tcPr>
            <w:tcW w:w="668" w:type="dxa"/>
          </w:tcPr>
          <w:p w14:paraId="65EA4CE7" w14:textId="77777777" w:rsidR="00275EB4" w:rsidRPr="00225289" w:rsidRDefault="00275EB4" w:rsidP="00275EB4">
            <w:pPr>
              <w:pStyle w:val="NoSpacing"/>
              <w:rPr>
                <w:rFonts w:ascii="Arial" w:hAnsi="Arial" w:cs="Arial"/>
                <w:sz w:val="18"/>
                <w:szCs w:val="18"/>
              </w:rPr>
            </w:pPr>
            <w:r w:rsidRPr="00225289">
              <w:rPr>
                <w:rFonts w:ascii="Arial" w:hAnsi="Arial" w:cs="Arial"/>
                <w:sz w:val="18"/>
                <w:szCs w:val="18"/>
              </w:rPr>
              <w:t>1451</w:t>
            </w:r>
          </w:p>
        </w:tc>
        <w:tc>
          <w:tcPr>
            <w:tcW w:w="7702" w:type="dxa"/>
            <w:gridSpan w:val="2"/>
          </w:tcPr>
          <w:p w14:paraId="68951F4B" w14:textId="77777777" w:rsidR="00275EB4" w:rsidRPr="00225289" w:rsidRDefault="00AA65B9" w:rsidP="0022592D">
            <w:pPr>
              <w:pStyle w:val="NoSpacing"/>
              <w:rPr>
                <w:rFonts w:ascii="Arial" w:hAnsi="Arial" w:cs="Arial"/>
                <w:sz w:val="18"/>
                <w:szCs w:val="18"/>
              </w:rPr>
            </w:pPr>
            <w:r w:rsidRPr="00225289">
              <w:rPr>
                <w:rFonts w:ascii="Arial" w:hAnsi="Arial" w:cs="Arial"/>
                <w:sz w:val="18"/>
                <w:szCs w:val="18"/>
              </w:rPr>
              <w:t xml:space="preserve">Ages </w:t>
            </w:r>
            <w:r w:rsidR="0022592D" w:rsidRPr="00225289">
              <w:rPr>
                <w:rFonts w:ascii="Arial" w:hAnsi="Arial" w:cs="Arial"/>
                <w:sz w:val="18"/>
                <w:szCs w:val="18"/>
              </w:rPr>
              <w:t>8</w:t>
            </w:r>
            <w:r w:rsidRPr="00225289">
              <w:rPr>
                <w:rFonts w:ascii="Arial" w:hAnsi="Arial" w:cs="Arial"/>
                <w:sz w:val="18"/>
                <w:szCs w:val="18"/>
              </w:rPr>
              <w:t>-11</w:t>
            </w:r>
          </w:p>
        </w:tc>
        <w:tc>
          <w:tcPr>
            <w:tcW w:w="630" w:type="dxa"/>
          </w:tcPr>
          <w:p w14:paraId="3BDE773C" w14:textId="77777777" w:rsidR="00275EB4" w:rsidRPr="00225289" w:rsidRDefault="00275EB4" w:rsidP="00275EB4">
            <w:pPr>
              <w:pStyle w:val="NoSpacing"/>
              <w:jc w:val="center"/>
              <w:rPr>
                <w:rFonts w:ascii="Arial" w:hAnsi="Arial" w:cs="Arial"/>
                <w:sz w:val="18"/>
                <w:szCs w:val="18"/>
              </w:rPr>
            </w:pPr>
            <w:r w:rsidRPr="00225289">
              <w:rPr>
                <w:rFonts w:ascii="Arial" w:hAnsi="Arial" w:cs="Arial"/>
                <w:sz w:val="18"/>
                <w:szCs w:val="18"/>
              </w:rPr>
              <w:t>3.00</w:t>
            </w:r>
          </w:p>
        </w:tc>
        <w:tc>
          <w:tcPr>
            <w:tcW w:w="630" w:type="dxa"/>
          </w:tcPr>
          <w:p w14:paraId="6090FD5B" w14:textId="77777777" w:rsidR="00275EB4" w:rsidRPr="00225289" w:rsidRDefault="00275EB4" w:rsidP="00275EB4">
            <w:pPr>
              <w:pStyle w:val="NoSpacing"/>
              <w:jc w:val="center"/>
              <w:rPr>
                <w:rFonts w:ascii="Arial" w:hAnsi="Arial" w:cs="Arial"/>
                <w:sz w:val="18"/>
                <w:szCs w:val="18"/>
              </w:rPr>
            </w:pPr>
            <w:r w:rsidRPr="00225289">
              <w:rPr>
                <w:rFonts w:ascii="Arial" w:hAnsi="Arial" w:cs="Arial"/>
                <w:sz w:val="18"/>
                <w:szCs w:val="18"/>
              </w:rPr>
              <w:t>2.00</w:t>
            </w:r>
          </w:p>
        </w:tc>
        <w:tc>
          <w:tcPr>
            <w:tcW w:w="720" w:type="dxa"/>
          </w:tcPr>
          <w:p w14:paraId="35546D9E" w14:textId="77777777" w:rsidR="00275EB4" w:rsidRPr="00225289" w:rsidRDefault="00275EB4" w:rsidP="00275EB4">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3621449A" w14:textId="77777777" w:rsidTr="009C7F16">
        <w:tc>
          <w:tcPr>
            <w:tcW w:w="668" w:type="dxa"/>
          </w:tcPr>
          <w:p w14:paraId="6741F732" w14:textId="77777777" w:rsidR="00275EB4" w:rsidRPr="00225289" w:rsidRDefault="00275EB4" w:rsidP="00275EB4">
            <w:pPr>
              <w:pStyle w:val="NoSpacing"/>
              <w:rPr>
                <w:rFonts w:ascii="Arial" w:hAnsi="Arial" w:cs="Arial"/>
                <w:sz w:val="18"/>
                <w:szCs w:val="18"/>
              </w:rPr>
            </w:pPr>
            <w:r w:rsidRPr="00225289">
              <w:rPr>
                <w:rFonts w:ascii="Arial" w:hAnsi="Arial" w:cs="Arial"/>
                <w:sz w:val="18"/>
                <w:szCs w:val="18"/>
              </w:rPr>
              <w:t>1452</w:t>
            </w:r>
          </w:p>
        </w:tc>
        <w:tc>
          <w:tcPr>
            <w:tcW w:w="7702" w:type="dxa"/>
            <w:gridSpan w:val="2"/>
          </w:tcPr>
          <w:p w14:paraId="68B52DFA" w14:textId="77777777" w:rsidR="00275EB4" w:rsidRPr="00225289" w:rsidRDefault="00AA65B9" w:rsidP="00275EB4">
            <w:pPr>
              <w:pStyle w:val="NoSpacing"/>
              <w:rPr>
                <w:rFonts w:ascii="Arial" w:hAnsi="Arial" w:cs="Arial"/>
                <w:sz w:val="18"/>
                <w:szCs w:val="18"/>
              </w:rPr>
            </w:pPr>
            <w:r w:rsidRPr="00225289">
              <w:rPr>
                <w:rFonts w:ascii="Arial" w:hAnsi="Arial" w:cs="Arial"/>
                <w:sz w:val="18"/>
                <w:szCs w:val="18"/>
              </w:rPr>
              <w:t>Ages 12-14</w:t>
            </w:r>
          </w:p>
        </w:tc>
        <w:tc>
          <w:tcPr>
            <w:tcW w:w="630" w:type="dxa"/>
          </w:tcPr>
          <w:p w14:paraId="09B1C77C" w14:textId="77777777" w:rsidR="00275EB4" w:rsidRPr="00225289" w:rsidRDefault="00275EB4" w:rsidP="00275EB4">
            <w:pPr>
              <w:pStyle w:val="NoSpacing"/>
              <w:jc w:val="center"/>
              <w:rPr>
                <w:rFonts w:ascii="Arial" w:hAnsi="Arial" w:cs="Arial"/>
                <w:sz w:val="18"/>
                <w:szCs w:val="18"/>
              </w:rPr>
            </w:pPr>
            <w:r w:rsidRPr="00225289">
              <w:rPr>
                <w:rFonts w:ascii="Arial" w:hAnsi="Arial" w:cs="Arial"/>
                <w:sz w:val="18"/>
                <w:szCs w:val="18"/>
              </w:rPr>
              <w:t>3.00</w:t>
            </w:r>
          </w:p>
        </w:tc>
        <w:tc>
          <w:tcPr>
            <w:tcW w:w="630" w:type="dxa"/>
          </w:tcPr>
          <w:p w14:paraId="043E9699" w14:textId="77777777" w:rsidR="00275EB4" w:rsidRPr="00225289" w:rsidRDefault="00275EB4" w:rsidP="00275EB4">
            <w:pPr>
              <w:pStyle w:val="NoSpacing"/>
              <w:jc w:val="center"/>
              <w:rPr>
                <w:rFonts w:ascii="Arial" w:hAnsi="Arial" w:cs="Arial"/>
                <w:sz w:val="18"/>
                <w:szCs w:val="18"/>
              </w:rPr>
            </w:pPr>
            <w:r w:rsidRPr="00225289">
              <w:rPr>
                <w:rFonts w:ascii="Arial" w:hAnsi="Arial" w:cs="Arial"/>
                <w:sz w:val="18"/>
                <w:szCs w:val="18"/>
              </w:rPr>
              <w:t>2.00</w:t>
            </w:r>
          </w:p>
        </w:tc>
        <w:tc>
          <w:tcPr>
            <w:tcW w:w="720" w:type="dxa"/>
          </w:tcPr>
          <w:p w14:paraId="7024280C" w14:textId="77777777" w:rsidR="00275EB4" w:rsidRPr="00225289" w:rsidRDefault="00275EB4" w:rsidP="00275EB4">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6121EF38" w14:textId="77777777" w:rsidTr="009C7F16">
        <w:tc>
          <w:tcPr>
            <w:tcW w:w="668" w:type="dxa"/>
          </w:tcPr>
          <w:p w14:paraId="3551A5AE" w14:textId="77777777" w:rsidR="00275EB4" w:rsidRPr="00225289" w:rsidRDefault="00AA65B9" w:rsidP="00275EB4">
            <w:pPr>
              <w:pStyle w:val="NoSpacing"/>
              <w:rPr>
                <w:rFonts w:ascii="Arial" w:hAnsi="Arial" w:cs="Arial"/>
                <w:sz w:val="18"/>
                <w:szCs w:val="18"/>
              </w:rPr>
            </w:pPr>
            <w:r w:rsidRPr="00225289">
              <w:rPr>
                <w:rFonts w:ascii="Arial" w:hAnsi="Arial" w:cs="Arial"/>
                <w:sz w:val="18"/>
                <w:szCs w:val="18"/>
              </w:rPr>
              <w:t>1453</w:t>
            </w:r>
          </w:p>
        </w:tc>
        <w:tc>
          <w:tcPr>
            <w:tcW w:w="7702" w:type="dxa"/>
            <w:gridSpan w:val="2"/>
          </w:tcPr>
          <w:p w14:paraId="184DE6F8" w14:textId="77777777" w:rsidR="00275EB4" w:rsidRPr="00225289" w:rsidRDefault="00AA65B9" w:rsidP="00275EB4">
            <w:pPr>
              <w:pStyle w:val="NoSpacing"/>
              <w:rPr>
                <w:rFonts w:ascii="Arial" w:hAnsi="Arial" w:cs="Arial"/>
                <w:sz w:val="18"/>
                <w:szCs w:val="18"/>
              </w:rPr>
            </w:pPr>
            <w:r w:rsidRPr="00225289">
              <w:rPr>
                <w:rFonts w:ascii="Arial" w:hAnsi="Arial" w:cs="Arial"/>
                <w:sz w:val="18"/>
                <w:szCs w:val="18"/>
              </w:rPr>
              <w:t>Ages 15-19</w:t>
            </w:r>
          </w:p>
        </w:tc>
        <w:tc>
          <w:tcPr>
            <w:tcW w:w="630" w:type="dxa"/>
          </w:tcPr>
          <w:p w14:paraId="7FA27B00" w14:textId="77777777" w:rsidR="00275EB4" w:rsidRPr="00225289" w:rsidRDefault="00AA65B9" w:rsidP="00275EB4">
            <w:pPr>
              <w:pStyle w:val="NoSpacing"/>
              <w:jc w:val="center"/>
              <w:rPr>
                <w:rFonts w:ascii="Arial" w:hAnsi="Arial" w:cs="Arial"/>
                <w:sz w:val="18"/>
                <w:szCs w:val="18"/>
              </w:rPr>
            </w:pPr>
            <w:r w:rsidRPr="00225289">
              <w:rPr>
                <w:rFonts w:ascii="Arial" w:hAnsi="Arial" w:cs="Arial"/>
                <w:sz w:val="18"/>
                <w:szCs w:val="18"/>
              </w:rPr>
              <w:t>3.00</w:t>
            </w:r>
          </w:p>
        </w:tc>
        <w:tc>
          <w:tcPr>
            <w:tcW w:w="630" w:type="dxa"/>
          </w:tcPr>
          <w:p w14:paraId="1755B713" w14:textId="77777777" w:rsidR="00275EB4" w:rsidRPr="00225289" w:rsidRDefault="00AA65B9" w:rsidP="00275EB4">
            <w:pPr>
              <w:pStyle w:val="NoSpacing"/>
              <w:jc w:val="center"/>
              <w:rPr>
                <w:rFonts w:ascii="Arial" w:hAnsi="Arial" w:cs="Arial"/>
                <w:sz w:val="18"/>
                <w:szCs w:val="18"/>
              </w:rPr>
            </w:pPr>
            <w:r w:rsidRPr="00225289">
              <w:rPr>
                <w:rFonts w:ascii="Arial" w:hAnsi="Arial" w:cs="Arial"/>
                <w:sz w:val="18"/>
                <w:szCs w:val="18"/>
              </w:rPr>
              <w:t>2.00</w:t>
            </w:r>
          </w:p>
        </w:tc>
        <w:tc>
          <w:tcPr>
            <w:tcW w:w="720" w:type="dxa"/>
          </w:tcPr>
          <w:p w14:paraId="4E5D01FC" w14:textId="77777777" w:rsidR="00275EB4" w:rsidRPr="00225289" w:rsidRDefault="00AA65B9" w:rsidP="00275EB4">
            <w:pPr>
              <w:pStyle w:val="NoSpacing"/>
              <w:jc w:val="center"/>
              <w:rPr>
                <w:rFonts w:ascii="Arial" w:hAnsi="Arial" w:cs="Arial"/>
                <w:sz w:val="18"/>
                <w:szCs w:val="18"/>
              </w:rPr>
            </w:pPr>
            <w:r w:rsidRPr="00225289">
              <w:rPr>
                <w:rFonts w:ascii="Arial" w:hAnsi="Arial" w:cs="Arial"/>
                <w:sz w:val="18"/>
                <w:szCs w:val="18"/>
              </w:rPr>
              <w:t>1.00</w:t>
            </w:r>
          </w:p>
        </w:tc>
      </w:tr>
      <w:tr w:rsidR="00D403CC" w:rsidRPr="00225289" w14:paraId="19F014E8" w14:textId="77777777" w:rsidTr="009C7F16">
        <w:tc>
          <w:tcPr>
            <w:tcW w:w="668" w:type="dxa"/>
          </w:tcPr>
          <w:p w14:paraId="6DE32CE7" w14:textId="77777777" w:rsidR="00D403CC" w:rsidRPr="00225289" w:rsidRDefault="00D403CC" w:rsidP="00275EB4">
            <w:pPr>
              <w:pStyle w:val="NoSpacing"/>
              <w:rPr>
                <w:rFonts w:ascii="Arial" w:hAnsi="Arial" w:cs="Arial"/>
                <w:sz w:val="18"/>
                <w:szCs w:val="18"/>
              </w:rPr>
            </w:pPr>
          </w:p>
        </w:tc>
        <w:tc>
          <w:tcPr>
            <w:tcW w:w="7702" w:type="dxa"/>
            <w:gridSpan w:val="2"/>
          </w:tcPr>
          <w:p w14:paraId="3F3E99E5" w14:textId="77777777" w:rsidR="00D403CC" w:rsidRPr="00225289" w:rsidRDefault="00D403CC" w:rsidP="00D403CC">
            <w:pPr>
              <w:pStyle w:val="NoSpacing"/>
              <w:jc w:val="center"/>
              <w:rPr>
                <w:rFonts w:ascii="Arial" w:hAnsi="Arial" w:cs="Arial"/>
                <w:b/>
                <w:sz w:val="18"/>
                <w:szCs w:val="18"/>
              </w:rPr>
            </w:pPr>
            <w:r w:rsidRPr="00225289">
              <w:rPr>
                <w:rFonts w:ascii="Arial" w:hAnsi="Arial" w:cs="Arial"/>
                <w:b/>
                <w:sz w:val="18"/>
                <w:szCs w:val="18"/>
              </w:rPr>
              <w:t>Cat Breed Classes</w:t>
            </w:r>
          </w:p>
        </w:tc>
        <w:tc>
          <w:tcPr>
            <w:tcW w:w="630" w:type="dxa"/>
          </w:tcPr>
          <w:p w14:paraId="5FA2C952" w14:textId="77777777" w:rsidR="00D403CC" w:rsidRPr="00225289" w:rsidRDefault="00D403CC" w:rsidP="00275EB4">
            <w:pPr>
              <w:pStyle w:val="NoSpacing"/>
              <w:jc w:val="center"/>
              <w:rPr>
                <w:rFonts w:ascii="Arial" w:hAnsi="Arial" w:cs="Arial"/>
                <w:sz w:val="18"/>
                <w:szCs w:val="18"/>
              </w:rPr>
            </w:pPr>
          </w:p>
        </w:tc>
        <w:tc>
          <w:tcPr>
            <w:tcW w:w="630" w:type="dxa"/>
          </w:tcPr>
          <w:p w14:paraId="0312348C" w14:textId="77777777" w:rsidR="00D403CC" w:rsidRPr="00225289" w:rsidRDefault="00D403CC" w:rsidP="00275EB4">
            <w:pPr>
              <w:pStyle w:val="NoSpacing"/>
              <w:jc w:val="center"/>
              <w:rPr>
                <w:rFonts w:ascii="Arial" w:hAnsi="Arial" w:cs="Arial"/>
                <w:sz w:val="18"/>
                <w:szCs w:val="18"/>
              </w:rPr>
            </w:pPr>
          </w:p>
        </w:tc>
        <w:tc>
          <w:tcPr>
            <w:tcW w:w="720" w:type="dxa"/>
          </w:tcPr>
          <w:p w14:paraId="6C768598" w14:textId="77777777" w:rsidR="00D403CC" w:rsidRPr="00225289" w:rsidRDefault="00D403CC" w:rsidP="00275EB4">
            <w:pPr>
              <w:pStyle w:val="NoSpacing"/>
              <w:jc w:val="center"/>
              <w:rPr>
                <w:rFonts w:ascii="Arial" w:hAnsi="Arial" w:cs="Arial"/>
                <w:sz w:val="18"/>
                <w:szCs w:val="18"/>
              </w:rPr>
            </w:pPr>
          </w:p>
        </w:tc>
      </w:tr>
      <w:tr w:rsidR="00D403CC" w:rsidRPr="00225289" w14:paraId="0A7262B8" w14:textId="77777777" w:rsidTr="009C7F16">
        <w:tc>
          <w:tcPr>
            <w:tcW w:w="668" w:type="dxa"/>
          </w:tcPr>
          <w:p w14:paraId="2A5EB610" w14:textId="77777777" w:rsidR="00D403CC" w:rsidRPr="00225289" w:rsidRDefault="00D403CC" w:rsidP="00275EB4">
            <w:pPr>
              <w:pStyle w:val="NoSpacing"/>
              <w:rPr>
                <w:rFonts w:ascii="Arial" w:hAnsi="Arial" w:cs="Arial"/>
                <w:sz w:val="18"/>
                <w:szCs w:val="18"/>
              </w:rPr>
            </w:pPr>
            <w:r w:rsidRPr="00225289">
              <w:rPr>
                <w:rFonts w:ascii="Arial" w:hAnsi="Arial" w:cs="Arial"/>
                <w:sz w:val="18"/>
                <w:szCs w:val="18"/>
              </w:rPr>
              <w:t>1455</w:t>
            </w:r>
          </w:p>
        </w:tc>
        <w:tc>
          <w:tcPr>
            <w:tcW w:w="7702" w:type="dxa"/>
            <w:gridSpan w:val="2"/>
          </w:tcPr>
          <w:p w14:paraId="0E7B5CFB" w14:textId="77777777" w:rsidR="00D403CC" w:rsidRPr="00225289" w:rsidRDefault="00D403CC" w:rsidP="00D403CC">
            <w:pPr>
              <w:pStyle w:val="NoSpacing"/>
              <w:rPr>
                <w:rFonts w:ascii="Arial" w:hAnsi="Arial" w:cs="Arial"/>
                <w:sz w:val="18"/>
                <w:szCs w:val="18"/>
              </w:rPr>
            </w:pPr>
            <w:r w:rsidRPr="00225289">
              <w:rPr>
                <w:rFonts w:ascii="Arial" w:hAnsi="Arial" w:cs="Arial"/>
                <w:sz w:val="18"/>
                <w:szCs w:val="18"/>
              </w:rPr>
              <w:t>Kitten (4-8 months of age) any breed</w:t>
            </w:r>
          </w:p>
        </w:tc>
        <w:tc>
          <w:tcPr>
            <w:tcW w:w="630" w:type="dxa"/>
          </w:tcPr>
          <w:p w14:paraId="2DAAC281" w14:textId="77777777" w:rsidR="00D403CC" w:rsidRPr="00225289" w:rsidRDefault="00D403CC" w:rsidP="00275EB4">
            <w:pPr>
              <w:pStyle w:val="NoSpacing"/>
              <w:jc w:val="center"/>
              <w:rPr>
                <w:rFonts w:ascii="Arial" w:hAnsi="Arial" w:cs="Arial"/>
                <w:sz w:val="18"/>
                <w:szCs w:val="18"/>
              </w:rPr>
            </w:pPr>
            <w:r w:rsidRPr="00225289">
              <w:rPr>
                <w:rFonts w:ascii="Arial" w:hAnsi="Arial" w:cs="Arial"/>
                <w:sz w:val="18"/>
                <w:szCs w:val="18"/>
              </w:rPr>
              <w:t>3.00</w:t>
            </w:r>
          </w:p>
        </w:tc>
        <w:tc>
          <w:tcPr>
            <w:tcW w:w="630" w:type="dxa"/>
          </w:tcPr>
          <w:p w14:paraId="0AF4A6FC" w14:textId="77777777" w:rsidR="00D403CC" w:rsidRPr="00225289" w:rsidRDefault="00D403CC" w:rsidP="00275EB4">
            <w:pPr>
              <w:pStyle w:val="NoSpacing"/>
              <w:jc w:val="center"/>
              <w:rPr>
                <w:rFonts w:ascii="Arial" w:hAnsi="Arial" w:cs="Arial"/>
                <w:sz w:val="18"/>
                <w:szCs w:val="18"/>
              </w:rPr>
            </w:pPr>
            <w:r w:rsidRPr="00225289">
              <w:rPr>
                <w:rFonts w:ascii="Arial" w:hAnsi="Arial" w:cs="Arial"/>
                <w:sz w:val="18"/>
                <w:szCs w:val="18"/>
              </w:rPr>
              <w:t>2.00</w:t>
            </w:r>
          </w:p>
        </w:tc>
        <w:tc>
          <w:tcPr>
            <w:tcW w:w="720" w:type="dxa"/>
          </w:tcPr>
          <w:p w14:paraId="66B6B609" w14:textId="77777777" w:rsidR="00D403CC" w:rsidRPr="00225289" w:rsidRDefault="00D403CC" w:rsidP="00275EB4">
            <w:pPr>
              <w:pStyle w:val="NoSpacing"/>
              <w:jc w:val="center"/>
              <w:rPr>
                <w:rFonts w:ascii="Arial" w:hAnsi="Arial" w:cs="Arial"/>
                <w:sz w:val="18"/>
                <w:szCs w:val="18"/>
              </w:rPr>
            </w:pPr>
            <w:r w:rsidRPr="00225289">
              <w:rPr>
                <w:rFonts w:ascii="Arial" w:hAnsi="Arial" w:cs="Arial"/>
                <w:sz w:val="18"/>
                <w:szCs w:val="18"/>
              </w:rPr>
              <w:t>1.00</w:t>
            </w:r>
          </w:p>
        </w:tc>
      </w:tr>
      <w:tr w:rsidR="00D403CC" w:rsidRPr="00225289" w14:paraId="027C1848" w14:textId="77777777" w:rsidTr="009C7F16">
        <w:tc>
          <w:tcPr>
            <w:tcW w:w="668" w:type="dxa"/>
          </w:tcPr>
          <w:p w14:paraId="6141F273" w14:textId="77777777" w:rsidR="00D403CC" w:rsidRPr="00225289" w:rsidRDefault="00D403CC" w:rsidP="00275EB4">
            <w:pPr>
              <w:pStyle w:val="NoSpacing"/>
              <w:rPr>
                <w:rFonts w:ascii="Arial" w:hAnsi="Arial" w:cs="Arial"/>
                <w:sz w:val="18"/>
                <w:szCs w:val="18"/>
              </w:rPr>
            </w:pPr>
            <w:r w:rsidRPr="00225289">
              <w:rPr>
                <w:rFonts w:ascii="Arial" w:hAnsi="Arial" w:cs="Arial"/>
                <w:sz w:val="18"/>
                <w:szCs w:val="18"/>
              </w:rPr>
              <w:t>1456</w:t>
            </w:r>
          </w:p>
        </w:tc>
        <w:tc>
          <w:tcPr>
            <w:tcW w:w="7702" w:type="dxa"/>
            <w:gridSpan w:val="2"/>
          </w:tcPr>
          <w:p w14:paraId="39FF1C2A" w14:textId="77777777" w:rsidR="00D403CC" w:rsidRPr="00225289" w:rsidRDefault="00D403CC" w:rsidP="00D403CC">
            <w:pPr>
              <w:pStyle w:val="NoSpacing"/>
              <w:rPr>
                <w:rFonts w:ascii="Arial" w:hAnsi="Arial" w:cs="Arial"/>
                <w:sz w:val="18"/>
                <w:szCs w:val="18"/>
              </w:rPr>
            </w:pPr>
            <w:r w:rsidRPr="00225289">
              <w:rPr>
                <w:rFonts w:ascii="Arial" w:hAnsi="Arial" w:cs="Arial"/>
                <w:sz w:val="18"/>
                <w:szCs w:val="18"/>
              </w:rPr>
              <w:t>Championship (pedigreed cat)</w:t>
            </w:r>
          </w:p>
        </w:tc>
        <w:tc>
          <w:tcPr>
            <w:tcW w:w="630" w:type="dxa"/>
          </w:tcPr>
          <w:p w14:paraId="0AE850CD" w14:textId="77777777" w:rsidR="00D403CC" w:rsidRPr="00225289" w:rsidRDefault="00D403CC" w:rsidP="00275EB4">
            <w:pPr>
              <w:pStyle w:val="NoSpacing"/>
              <w:jc w:val="center"/>
              <w:rPr>
                <w:rFonts w:ascii="Arial" w:hAnsi="Arial" w:cs="Arial"/>
                <w:sz w:val="18"/>
                <w:szCs w:val="18"/>
              </w:rPr>
            </w:pPr>
            <w:r w:rsidRPr="00225289">
              <w:rPr>
                <w:rFonts w:ascii="Arial" w:hAnsi="Arial" w:cs="Arial"/>
                <w:sz w:val="18"/>
                <w:szCs w:val="18"/>
              </w:rPr>
              <w:t>3.00</w:t>
            </w:r>
          </w:p>
        </w:tc>
        <w:tc>
          <w:tcPr>
            <w:tcW w:w="630" w:type="dxa"/>
          </w:tcPr>
          <w:p w14:paraId="0D707E46" w14:textId="77777777" w:rsidR="00D403CC" w:rsidRPr="00225289" w:rsidRDefault="00D403CC" w:rsidP="00275EB4">
            <w:pPr>
              <w:pStyle w:val="NoSpacing"/>
              <w:jc w:val="center"/>
              <w:rPr>
                <w:rFonts w:ascii="Arial" w:hAnsi="Arial" w:cs="Arial"/>
                <w:sz w:val="18"/>
                <w:szCs w:val="18"/>
              </w:rPr>
            </w:pPr>
            <w:r w:rsidRPr="00225289">
              <w:rPr>
                <w:rFonts w:ascii="Arial" w:hAnsi="Arial" w:cs="Arial"/>
                <w:sz w:val="18"/>
                <w:szCs w:val="18"/>
              </w:rPr>
              <w:t>2.00</w:t>
            </w:r>
          </w:p>
        </w:tc>
        <w:tc>
          <w:tcPr>
            <w:tcW w:w="720" w:type="dxa"/>
          </w:tcPr>
          <w:p w14:paraId="2FA906F1" w14:textId="77777777" w:rsidR="00D403CC" w:rsidRPr="00225289" w:rsidRDefault="00D403CC" w:rsidP="00275EB4">
            <w:pPr>
              <w:pStyle w:val="NoSpacing"/>
              <w:jc w:val="center"/>
              <w:rPr>
                <w:rFonts w:ascii="Arial" w:hAnsi="Arial" w:cs="Arial"/>
                <w:sz w:val="18"/>
                <w:szCs w:val="18"/>
              </w:rPr>
            </w:pPr>
            <w:r w:rsidRPr="00225289">
              <w:rPr>
                <w:rFonts w:ascii="Arial" w:hAnsi="Arial" w:cs="Arial"/>
                <w:sz w:val="18"/>
                <w:szCs w:val="18"/>
              </w:rPr>
              <w:t>1.00</w:t>
            </w:r>
          </w:p>
        </w:tc>
      </w:tr>
      <w:tr w:rsidR="00D403CC" w:rsidRPr="00225289" w14:paraId="39E9126F" w14:textId="77777777" w:rsidTr="009C7F16">
        <w:tc>
          <w:tcPr>
            <w:tcW w:w="668" w:type="dxa"/>
          </w:tcPr>
          <w:p w14:paraId="6DBC35A1" w14:textId="77777777" w:rsidR="00D403CC" w:rsidRPr="00225289" w:rsidRDefault="00D403CC" w:rsidP="00275EB4">
            <w:pPr>
              <w:pStyle w:val="NoSpacing"/>
              <w:rPr>
                <w:rFonts w:ascii="Arial" w:hAnsi="Arial" w:cs="Arial"/>
                <w:sz w:val="18"/>
                <w:szCs w:val="18"/>
              </w:rPr>
            </w:pPr>
            <w:r w:rsidRPr="00225289">
              <w:rPr>
                <w:rFonts w:ascii="Arial" w:hAnsi="Arial" w:cs="Arial"/>
                <w:sz w:val="18"/>
                <w:szCs w:val="18"/>
              </w:rPr>
              <w:t>1457</w:t>
            </w:r>
          </w:p>
        </w:tc>
        <w:tc>
          <w:tcPr>
            <w:tcW w:w="7702" w:type="dxa"/>
            <w:gridSpan w:val="2"/>
          </w:tcPr>
          <w:p w14:paraId="68625986" w14:textId="77777777" w:rsidR="00D403CC" w:rsidRPr="00225289" w:rsidRDefault="00D403CC" w:rsidP="00D403CC">
            <w:pPr>
              <w:pStyle w:val="NoSpacing"/>
              <w:rPr>
                <w:rFonts w:ascii="Arial" w:hAnsi="Arial" w:cs="Arial"/>
                <w:sz w:val="18"/>
                <w:szCs w:val="18"/>
              </w:rPr>
            </w:pPr>
            <w:r w:rsidRPr="00225289">
              <w:rPr>
                <w:rFonts w:ascii="Arial" w:hAnsi="Arial" w:cs="Arial"/>
                <w:sz w:val="18"/>
                <w:szCs w:val="18"/>
              </w:rPr>
              <w:t>Household Pet (non-pedigreed cat)</w:t>
            </w:r>
          </w:p>
        </w:tc>
        <w:tc>
          <w:tcPr>
            <w:tcW w:w="630" w:type="dxa"/>
          </w:tcPr>
          <w:p w14:paraId="20115A26" w14:textId="77777777" w:rsidR="00D403CC" w:rsidRPr="00225289" w:rsidRDefault="00D403CC" w:rsidP="00275EB4">
            <w:pPr>
              <w:pStyle w:val="NoSpacing"/>
              <w:jc w:val="center"/>
              <w:rPr>
                <w:rFonts w:ascii="Arial" w:hAnsi="Arial" w:cs="Arial"/>
                <w:sz w:val="18"/>
                <w:szCs w:val="18"/>
              </w:rPr>
            </w:pPr>
            <w:r w:rsidRPr="00225289">
              <w:rPr>
                <w:rFonts w:ascii="Arial" w:hAnsi="Arial" w:cs="Arial"/>
                <w:sz w:val="18"/>
                <w:szCs w:val="18"/>
              </w:rPr>
              <w:t>3.00</w:t>
            </w:r>
          </w:p>
        </w:tc>
        <w:tc>
          <w:tcPr>
            <w:tcW w:w="630" w:type="dxa"/>
          </w:tcPr>
          <w:p w14:paraId="54BC2FEE" w14:textId="77777777" w:rsidR="00D403CC" w:rsidRPr="00225289" w:rsidRDefault="00D403CC" w:rsidP="00275EB4">
            <w:pPr>
              <w:pStyle w:val="NoSpacing"/>
              <w:jc w:val="center"/>
              <w:rPr>
                <w:rFonts w:ascii="Arial" w:hAnsi="Arial" w:cs="Arial"/>
                <w:sz w:val="18"/>
                <w:szCs w:val="18"/>
              </w:rPr>
            </w:pPr>
            <w:r w:rsidRPr="00225289">
              <w:rPr>
                <w:rFonts w:ascii="Arial" w:hAnsi="Arial" w:cs="Arial"/>
                <w:sz w:val="18"/>
                <w:szCs w:val="18"/>
              </w:rPr>
              <w:t>2.00</w:t>
            </w:r>
          </w:p>
        </w:tc>
        <w:tc>
          <w:tcPr>
            <w:tcW w:w="720" w:type="dxa"/>
          </w:tcPr>
          <w:p w14:paraId="5287AC47" w14:textId="77777777" w:rsidR="00D403CC" w:rsidRPr="00225289" w:rsidRDefault="00D403CC" w:rsidP="00275EB4">
            <w:pPr>
              <w:pStyle w:val="NoSpacing"/>
              <w:jc w:val="center"/>
              <w:rPr>
                <w:rFonts w:ascii="Arial" w:hAnsi="Arial" w:cs="Arial"/>
                <w:sz w:val="18"/>
                <w:szCs w:val="18"/>
              </w:rPr>
            </w:pPr>
            <w:r w:rsidRPr="00225289">
              <w:rPr>
                <w:rFonts w:ascii="Arial" w:hAnsi="Arial" w:cs="Arial"/>
                <w:sz w:val="18"/>
                <w:szCs w:val="18"/>
              </w:rPr>
              <w:t>1.00</w:t>
            </w:r>
          </w:p>
        </w:tc>
      </w:tr>
      <w:tr w:rsidR="00D403CC" w:rsidRPr="00225289" w14:paraId="0B657C45" w14:textId="77777777" w:rsidTr="009C7F16">
        <w:tc>
          <w:tcPr>
            <w:tcW w:w="668" w:type="dxa"/>
          </w:tcPr>
          <w:p w14:paraId="3D7502B8" w14:textId="77777777" w:rsidR="00D403CC" w:rsidRPr="00225289" w:rsidRDefault="00D403CC" w:rsidP="00275EB4">
            <w:pPr>
              <w:pStyle w:val="NoSpacing"/>
              <w:rPr>
                <w:rFonts w:ascii="Arial" w:hAnsi="Arial" w:cs="Arial"/>
                <w:sz w:val="18"/>
                <w:szCs w:val="18"/>
              </w:rPr>
            </w:pPr>
          </w:p>
        </w:tc>
        <w:tc>
          <w:tcPr>
            <w:tcW w:w="7702" w:type="dxa"/>
            <w:gridSpan w:val="2"/>
          </w:tcPr>
          <w:p w14:paraId="4CF610E1" w14:textId="77777777" w:rsidR="00D403CC" w:rsidRPr="00225289" w:rsidRDefault="00D403CC" w:rsidP="00D403CC">
            <w:pPr>
              <w:pStyle w:val="NoSpacing"/>
              <w:jc w:val="center"/>
              <w:rPr>
                <w:rFonts w:ascii="Arial" w:hAnsi="Arial" w:cs="Arial"/>
                <w:b/>
                <w:sz w:val="18"/>
                <w:szCs w:val="18"/>
              </w:rPr>
            </w:pPr>
          </w:p>
        </w:tc>
        <w:tc>
          <w:tcPr>
            <w:tcW w:w="630" w:type="dxa"/>
          </w:tcPr>
          <w:p w14:paraId="16F25EE2" w14:textId="77777777" w:rsidR="00D403CC" w:rsidRPr="00225289" w:rsidRDefault="00D403CC" w:rsidP="00275EB4">
            <w:pPr>
              <w:pStyle w:val="NoSpacing"/>
              <w:jc w:val="center"/>
              <w:rPr>
                <w:rFonts w:ascii="Arial" w:hAnsi="Arial" w:cs="Arial"/>
                <w:sz w:val="18"/>
                <w:szCs w:val="18"/>
              </w:rPr>
            </w:pPr>
          </w:p>
        </w:tc>
        <w:tc>
          <w:tcPr>
            <w:tcW w:w="630" w:type="dxa"/>
          </w:tcPr>
          <w:p w14:paraId="6B2EC117" w14:textId="77777777" w:rsidR="00D403CC" w:rsidRPr="00225289" w:rsidRDefault="00D403CC" w:rsidP="00275EB4">
            <w:pPr>
              <w:pStyle w:val="NoSpacing"/>
              <w:jc w:val="center"/>
              <w:rPr>
                <w:rFonts w:ascii="Arial" w:hAnsi="Arial" w:cs="Arial"/>
                <w:sz w:val="18"/>
                <w:szCs w:val="18"/>
              </w:rPr>
            </w:pPr>
          </w:p>
        </w:tc>
        <w:tc>
          <w:tcPr>
            <w:tcW w:w="720" w:type="dxa"/>
          </w:tcPr>
          <w:p w14:paraId="7BB28A03" w14:textId="77777777" w:rsidR="00D403CC" w:rsidRPr="00225289" w:rsidRDefault="00D403CC" w:rsidP="00275EB4">
            <w:pPr>
              <w:pStyle w:val="NoSpacing"/>
              <w:jc w:val="center"/>
              <w:rPr>
                <w:rFonts w:ascii="Arial" w:hAnsi="Arial" w:cs="Arial"/>
                <w:sz w:val="18"/>
                <w:szCs w:val="18"/>
              </w:rPr>
            </w:pPr>
          </w:p>
        </w:tc>
      </w:tr>
      <w:tr w:rsidR="00584F71" w:rsidRPr="00225289" w14:paraId="59561BE3" w14:textId="77777777" w:rsidTr="009C7F16">
        <w:tc>
          <w:tcPr>
            <w:tcW w:w="1061" w:type="dxa"/>
            <w:gridSpan w:val="2"/>
          </w:tcPr>
          <w:p w14:paraId="4F5D1B30" w14:textId="77777777" w:rsidR="00275EB4" w:rsidRPr="00225289" w:rsidRDefault="00275EB4" w:rsidP="00275EB4">
            <w:pPr>
              <w:pStyle w:val="NoSpacing"/>
              <w:rPr>
                <w:rFonts w:ascii="Arial" w:hAnsi="Arial" w:cs="Arial"/>
                <w:b/>
                <w:sz w:val="18"/>
                <w:szCs w:val="18"/>
              </w:rPr>
            </w:pPr>
            <w:r w:rsidRPr="00225289">
              <w:rPr>
                <w:rFonts w:ascii="Arial" w:hAnsi="Arial" w:cs="Arial"/>
                <w:b/>
                <w:sz w:val="18"/>
                <w:szCs w:val="18"/>
              </w:rPr>
              <w:t>Class No.</w:t>
            </w:r>
          </w:p>
        </w:tc>
        <w:tc>
          <w:tcPr>
            <w:tcW w:w="7309" w:type="dxa"/>
          </w:tcPr>
          <w:p w14:paraId="41E8DC26" w14:textId="77777777" w:rsidR="00275EB4" w:rsidRPr="00225289" w:rsidRDefault="00275EB4" w:rsidP="00275EB4">
            <w:pPr>
              <w:pStyle w:val="NoSpacing"/>
              <w:jc w:val="center"/>
              <w:rPr>
                <w:rFonts w:ascii="Arial" w:hAnsi="Arial" w:cs="Arial"/>
                <w:b/>
                <w:sz w:val="18"/>
                <w:szCs w:val="18"/>
              </w:rPr>
            </w:pPr>
            <w:r w:rsidRPr="00225289">
              <w:rPr>
                <w:rFonts w:ascii="Arial" w:hAnsi="Arial" w:cs="Arial"/>
                <w:b/>
                <w:sz w:val="18"/>
                <w:szCs w:val="18"/>
              </w:rPr>
              <w:t>Best Cat in Show</w:t>
            </w:r>
          </w:p>
        </w:tc>
        <w:tc>
          <w:tcPr>
            <w:tcW w:w="630" w:type="dxa"/>
          </w:tcPr>
          <w:p w14:paraId="1D52843C" w14:textId="77777777" w:rsidR="00275EB4" w:rsidRPr="00225289" w:rsidRDefault="00275EB4" w:rsidP="00275EB4">
            <w:pPr>
              <w:pStyle w:val="NoSpacing"/>
              <w:jc w:val="center"/>
              <w:rPr>
                <w:rFonts w:ascii="Arial" w:hAnsi="Arial" w:cs="Arial"/>
                <w:sz w:val="18"/>
                <w:szCs w:val="18"/>
              </w:rPr>
            </w:pPr>
          </w:p>
        </w:tc>
        <w:tc>
          <w:tcPr>
            <w:tcW w:w="630" w:type="dxa"/>
          </w:tcPr>
          <w:p w14:paraId="01A7B0E4" w14:textId="77777777" w:rsidR="00275EB4" w:rsidRPr="00225289" w:rsidRDefault="00275EB4" w:rsidP="00275EB4">
            <w:pPr>
              <w:pStyle w:val="NoSpacing"/>
              <w:jc w:val="center"/>
              <w:rPr>
                <w:rFonts w:ascii="Arial" w:hAnsi="Arial" w:cs="Arial"/>
                <w:sz w:val="18"/>
                <w:szCs w:val="18"/>
              </w:rPr>
            </w:pPr>
          </w:p>
        </w:tc>
        <w:tc>
          <w:tcPr>
            <w:tcW w:w="720" w:type="dxa"/>
          </w:tcPr>
          <w:p w14:paraId="1939CC0F" w14:textId="77777777" w:rsidR="00275EB4" w:rsidRPr="00225289" w:rsidRDefault="00275EB4" w:rsidP="00275EB4">
            <w:pPr>
              <w:pStyle w:val="NoSpacing"/>
              <w:jc w:val="center"/>
              <w:rPr>
                <w:rFonts w:ascii="Arial" w:hAnsi="Arial" w:cs="Arial"/>
                <w:sz w:val="18"/>
                <w:szCs w:val="18"/>
              </w:rPr>
            </w:pPr>
          </w:p>
        </w:tc>
      </w:tr>
      <w:tr w:rsidR="00584F71" w:rsidRPr="00225289" w14:paraId="27CEB018" w14:textId="77777777" w:rsidTr="009C7F16">
        <w:tc>
          <w:tcPr>
            <w:tcW w:w="668" w:type="dxa"/>
          </w:tcPr>
          <w:p w14:paraId="5778C0E6" w14:textId="77777777" w:rsidR="00275EB4" w:rsidRPr="00225289" w:rsidRDefault="00275EB4" w:rsidP="00275EB4">
            <w:pPr>
              <w:pStyle w:val="NoSpacing"/>
              <w:rPr>
                <w:rFonts w:ascii="Arial" w:hAnsi="Arial" w:cs="Arial"/>
                <w:strike/>
                <w:sz w:val="18"/>
                <w:szCs w:val="18"/>
              </w:rPr>
            </w:pPr>
          </w:p>
        </w:tc>
        <w:tc>
          <w:tcPr>
            <w:tcW w:w="7702" w:type="dxa"/>
            <w:gridSpan w:val="2"/>
          </w:tcPr>
          <w:p w14:paraId="4E8D093A" w14:textId="77777777" w:rsidR="00275EB4" w:rsidRPr="00225289" w:rsidRDefault="00275EB4" w:rsidP="00275EB4">
            <w:pPr>
              <w:pStyle w:val="NoSpacing"/>
              <w:rPr>
                <w:rFonts w:ascii="Arial" w:hAnsi="Arial" w:cs="Arial"/>
                <w:sz w:val="18"/>
                <w:szCs w:val="18"/>
              </w:rPr>
            </w:pPr>
            <w:r w:rsidRPr="00225289">
              <w:rPr>
                <w:rFonts w:ascii="Arial" w:hAnsi="Arial" w:cs="Arial"/>
                <w:sz w:val="18"/>
                <w:szCs w:val="18"/>
              </w:rPr>
              <w:t>Best in Show</w:t>
            </w:r>
          </w:p>
        </w:tc>
        <w:tc>
          <w:tcPr>
            <w:tcW w:w="1980" w:type="dxa"/>
            <w:gridSpan w:val="3"/>
          </w:tcPr>
          <w:p w14:paraId="13A7CF76" w14:textId="77777777" w:rsidR="00275EB4" w:rsidRPr="00225289" w:rsidRDefault="00275EB4" w:rsidP="00275EB4">
            <w:pPr>
              <w:pStyle w:val="NoSpacing"/>
              <w:jc w:val="center"/>
              <w:rPr>
                <w:rFonts w:ascii="Arial" w:hAnsi="Arial" w:cs="Arial"/>
                <w:sz w:val="18"/>
                <w:szCs w:val="18"/>
              </w:rPr>
            </w:pPr>
            <w:r w:rsidRPr="00225289">
              <w:rPr>
                <w:rFonts w:ascii="Arial" w:hAnsi="Arial" w:cs="Arial"/>
                <w:sz w:val="18"/>
                <w:szCs w:val="18"/>
              </w:rPr>
              <w:t>Trophy</w:t>
            </w:r>
          </w:p>
        </w:tc>
      </w:tr>
    </w:tbl>
    <w:p w14:paraId="3F465479" w14:textId="594A857D" w:rsidR="00275EB4" w:rsidRPr="00225289" w:rsidRDefault="00275EB4" w:rsidP="7ABA334B">
      <w:pPr>
        <w:widowControl/>
        <w:autoSpaceDE/>
        <w:autoSpaceDN/>
        <w:adjustRightInd/>
        <w:spacing w:after="200" w:line="276" w:lineRule="auto"/>
        <w:jc w:val="center"/>
        <w:rPr>
          <w:rFonts w:ascii="Arial" w:hAnsi="Arial" w:cs="Arial"/>
          <w:b/>
          <w:bCs/>
          <w:sz w:val="18"/>
          <w:szCs w:val="18"/>
        </w:rPr>
      </w:pPr>
      <w:r w:rsidRPr="7ABA334B">
        <w:rPr>
          <w:rFonts w:ascii="Arial" w:hAnsi="Arial" w:cs="Arial"/>
          <w:b/>
          <w:bCs/>
          <w:sz w:val="18"/>
          <w:szCs w:val="18"/>
        </w:rPr>
        <w:br w:type="page"/>
      </w:r>
      <w:r w:rsidR="1E145ECB" w:rsidRPr="7ABA334B">
        <w:rPr>
          <w:rFonts w:ascii="Arial" w:hAnsi="Arial" w:cs="Arial"/>
          <w:b/>
          <w:bCs/>
          <w:sz w:val="18"/>
          <w:szCs w:val="18"/>
        </w:rPr>
        <w:lastRenderedPageBreak/>
        <w:t>DEPARTMENT 26</w:t>
      </w:r>
      <w:r>
        <w:br/>
      </w:r>
      <w:r w:rsidR="1E145ECB" w:rsidRPr="7ABA334B">
        <w:rPr>
          <w:rFonts w:ascii="Arial" w:hAnsi="Arial" w:cs="Arial"/>
          <w:b/>
          <w:bCs/>
          <w:sz w:val="18"/>
          <w:szCs w:val="18"/>
        </w:rPr>
        <w:t>SECTION 1</w:t>
      </w:r>
      <w:r>
        <w:br/>
      </w:r>
      <w:r w:rsidR="1E145ECB" w:rsidRPr="7ABA334B">
        <w:rPr>
          <w:rFonts w:ascii="Arial" w:hAnsi="Arial" w:cs="Arial"/>
          <w:b/>
          <w:bCs/>
          <w:sz w:val="18"/>
          <w:szCs w:val="18"/>
        </w:rPr>
        <w:t>YOUTH-CAMELIDS (LLAMA, ALPACA, VICUNA &amp; GUANACO)</w:t>
      </w:r>
      <w:r>
        <w:br/>
      </w:r>
      <w:r w:rsidR="1E145ECB" w:rsidRPr="7ABA334B">
        <w:rPr>
          <w:rFonts w:ascii="Arial" w:hAnsi="Arial" w:cs="Arial"/>
          <w:b/>
          <w:bCs/>
          <w:sz w:val="18"/>
          <w:szCs w:val="18"/>
        </w:rPr>
        <w:t>Superintendent: Ginger Burns</w:t>
      </w:r>
    </w:p>
    <w:p w14:paraId="082371F0" w14:textId="77777777" w:rsidR="00602611" w:rsidRPr="00225289" w:rsidRDefault="00602611" w:rsidP="00275EB4">
      <w:pPr>
        <w:pStyle w:val="NoSpacing"/>
        <w:jc w:val="center"/>
        <w:rPr>
          <w:rFonts w:ascii="Arial" w:hAnsi="Arial" w:cs="Arial"/>
          <w:b/>
          <w:sz w:val="18"/>
          <w:szCs w:val="18"/>
        </w:rPr>
      </w:pPr>
    </w:p>
    <w:p w14:paraId="52D6BEB5" w14:textId="77777777" w:rsidR="00275EB4" w:rsidRPr="00225289" w:rsidRDefault="00275EB4" w:rsidP="005E3ADF">
      <w:pPr>
        <w:pStyle w:val="NoSpacing"/>
        <w:numPr>
          <w:ilvl w:val="0"/>
          <w:numId w:val="36"/>
        </w:numPr>
        <w:rPr>
          <w:rFonts w:ascii="Arial" w:hAnsi="Arial" w:cs="Arial"/>
          <w:sz w:val="18"/>
          <w:szCs w:val="18"/>
        </w:rPr>
      </w:pPr>
      <w:r w:rsidRPr="00225289">
        <w:rPr>
          <w:rFonts w:ascii="Arial" w:hAnsi="Arial" w:cs="Arial"/>
          <w:sz w:val="18"/>
          <w:szCs w:val="18"/>
        </w:rPr>
        <w:t>Youth under age 13 cannot show intact males over 24 months.</w:t>
      </w:r>
    </w:p>
    <w:p w14:paraId="135EFA47" w14:textId="77777777" w:rsidR="00275EB4" w:rsidRPr="00225289" w:rsidRDefault="00275EB4" w:rsidP="005E3ADF">
      <w:pPr>
        <w:pStyle w:val="NoSpacing"/>
        <w:numPr>
          <w:ilvl w:val="0"/>
          <w:numId w:val="36"/>
        </w:numPr>
        <w:rPr>
          <w:rFonts w:ascii="Arial" w:hAnsi="Arial" w:cs="Arial"/>
          <w:sz w:val="18"/>
          <w:szCs w:val="18"/>
        </w:rPr>
      </w:pPr>
      <w:r w:rsidRPr="00225289">
        <w:rPr>
          <w:rFonts w:ascii="Arial" w:hAnsi="Arial" w:cs="Arial"/>
          <w:sz w:val="18"/>
          <w:szCs w:val="18"/>
        </w:rPr>
        <w:t>Attire should be conservative, neat and appropriate including closed toe dark shoes, plain off-white or white shirts or blouses, and dark color pants or skirts.</w:t>
      </w:r>
    </w:p>
    <w:p w14:paraId="3DB42513" w14:textId="77777777" w:rsidR="00275EB4" w:rsidRPr="00225289" w:rsidRDefault="00275EB4" w:rsidP="005E3ADF">
      <w:pPr>
        <w:pStyle w:val="NoSpacing"/>
        <w:numPr>
          <w:ilvl w:val="0"/>
          <w:numId w:val="36"/>
        </w:numPr>
        <w:rPr>
          <w:rFonts w:ascii="Arial" w:hAnsi="Arial" w:cs="Arial"/>
          <w:sz w:val="18"/>
          <w:szCs w:val="18"/>
        </w:rPr>
      </w:pPr>
      <w:r w:rsidRPr="00225289">
        <w:rPr>
          <w:rFonts w:ascii="Arial" w:hAnsi="Arial" w:cs="Arial"/>
          <w:sz w:val="18"/>
          <w:szCs w:val="18"/>
        </w:rPr>
        <w:t xml:space="preserve">Llama Protégé Program: open to registered Washtenaw County 4-H members as follows: Protégé (student): age </w:t>
      </w:r>
      <w:r w:rsidR="00602611" w:rsidRPr="00225289">
        <w:rPr>
          <w:rFonts w:ascii="Arial" w:hAnsi="Arial" w:cs="Arial"/>
          <w:sz w:val="18"/>
          <w:szCs w:val="18"/>
        </w:rPr>
        <w:t>5</w:t>
      </w:r>
      <w:r w:rsidRPr="00225289">
        <w:rPr>
          <w:rFonts w:ascii="Arial" w:hAnsi="Arial" w:cs="Arial"/>
          <w:sz w:val="18"/>
          <w:szCs w:val="18"/>
        </w:rPr>
        <w:t>-</w:t>
      </w:r>
      <w:r w:rsidR="007B145E" w:rsidRPr="00225289">
        <w:rPr>
          <w:rFonts w:ascii="Arial" w:hAnsi="Arial" w:cs="Arial"/>
          <w:sz w:val="18"/>
          <w:szCs w:val="18"/>
        </w:rPr>
        <w:t>7</w:t>
      </w:r>
      <w:r w:rsidRPr="00225289">
        <w:rPr>
          <w:rFonts w:ascii="Arial" w:hAnsi="Arial" w:cs="Arial"/>
          <w:sz w:val="18"/>
          <w:szCs w:val="18"/>
        </w:rPr>
        <w:t xml:space="preserve"> as of January 1 of exhibit year; Mentor (teacher): age 13-19, with at least two (2) years of experience as a 4-H Llama member, preferably in Washtenaw County. If not in Washtenaw County, then proof of membership and experience in another county llama program must be supplied. For complete rules and regulations on the Llama Protégé program, contact the MSU Extension office or Llama Superintendent.</w:t>
      </w:r>
    </w:p>
    <w:p w14:paraId="42FF14FB" w14:textId="77777777" w:rsidR="00275EB4" w:rsidRPr="00225289" w:rsidRDefault="00275EB4" w:rsidP="005E3ADF">
      <w:pPr>
        <w:pStyle w:val="NoSpacing"/>
        <w:numPr>
          <w:ilvl w:val="0"/>
          <w:numId w:val="36"/>
        </w:numPr>
        <w:rPr>
          <w:rFonts w:ascii="Arial" w:hAnsi="Arial" w:cs="Arial"/>
          <w:sz w:val="18"/>
          <w:szCs w:val="18"/>
        </w:rPr>
      </w:pPr>
      <w:r w:rsidRPr="00225289">
        <w:rPr>
          <w:rFonts w:ascii="Arial" w:hAnsi="Arial" w:cs="Arial"/>
          <w:sz w:val="18"/>
          <w:szCs w:val="18"/>
        </w:rPr>
        <w:t>See Exhibitors Code of Conduct under General 4-H Youth Show Rules.</w:t>
      </w:r>
    </w:p>
    <w:p w14:paraId="4ED4BB2C" w14:textId="77777777" w:rsidR="00275EB4" w:rsidRPr="00225289" w:rsidRDefault="00275EB4" w:rsidP="005E3ADF">
      <w:pPr>
        <w:pStyle w:val="NoSpacing"/>
        <w:numPr>
          <w:ilvl w:val="0"/>
          <w:numId w:val="36"/>
        </w:numPr>
        <w:rPr>
          <w:rFonts w:ascii="Arial" w:hAnsi="Arial" w:cs="Arial"/>
          <w:sz w:val="18"/>
          <w:szCs w:val="18"/>
        </w:rPr>
      </w:pPr>
      <w:r w:rsidRPr="00225289">
        <w:rPr>
          <w:rFonts w:ascii="Arial" w:hAnsi="Arial" w:cs="Arial"/>
          <w:sz w:val="18"/>
          <w:szCs w:val="18"/>
        </w:rPr>
        <w:t>Animal used for showmanship must be entered in another class (Trail, Pack, or Public Relations).</w:t>
      </w:r>
    </w:p>
    <w:p w14:paraId="521D6698" w14:textId="77777777" w:rsidR="00275EB4" w:rsidRPr="00225289" w:rsidRDefault="00275EB4" w:rsidP="005E3ADF">
      <w:pPr>
        <w:pStyle w:val="NoSpacing"/>
        <w:numPr>
          <w:ilvl w:val="0"/>
          <w:numId w:val="36"/>
        </w:numPr>
        <w:rPr>
          <w:rFonts w:ascii="Arial" w:hAnsi="Arial" w:cs="Arial"/>
          <w:sz w:val="18"/>
          <w:szCs w:val="18"/>
        </w:rPr>
      </w:pPr>
      <w:r w:rsidRPr="00225289">
        <w:rPr>
          <w:rFonts w:ascii="Arial" w:hAnsi="Arial" w:cs="Arial"/>
          <w:sz w:val="18"/>
          <w:szCs w:val="18"/>
        </w:rPr>
        <w:t>Exhibitors may enter and show one llama, only exception is that a second llama may be used in the driving class only.</w:t>
      </w:r>
    </w:p>
    <w:p w14:paraId="4CF5A65E" w14:textId="77777777" w:rsidR="00275EB4" w:rsidRPr="00225289" w:rsidRDefault="00275EB4" w:rsidP="00275EB4">
      <w:pPr>
        <w:pStyle w:val="NoSpacing"/>
        <w:rPr>
          <w:rFonts w:ascii="Arial" w:hAnsi="Arial" w:cs="Arial"/>
          <w:sz w:val="18"/>
          <w:szCs w:val="18"/>
        </w:rPr>
      </w:pPr>
    </w:p>
    <w:p w14:paraId="06FC3320" w14:textId="77777777" w:rsidR="00275EB4" w:rsidRPr="00225289" w:rsidRDefault="00275EB4" w:rsidP="00275EB4">
      <w:pPr>
        <w:pStyle w:val="NoSpacing"/>
        <w:jc w:val="center"/>
        <w:rPr>
          <w:rFonts w:ascii="Arial" w:hAnsi="Arial" w:cs="Arial"/>
          <w:b/>
          <w:sz w:val="18"/>
          <w:szCs w:val="18"/>
        </w:rPr>
      </w:pPr>
      <w:r w:rsidRPr="00225289">
        <w:rPr>
          <w:rFonts w:ascii="Arial" w:hAnsi="Arial" w:cs="Arial"/>
          <w:b/>
          <w:sz w:val="18"/>
          <w:szCs w:val="18"/>
        </w:rPr>
        <w:t>SHOWMANSHIP</w:t>
      </w:r>
    </w:p>
    <w:p w14:paraId="14421756" w14:textId="77777777" w:rsidR="00275EB4" w:rsidRPr="00225289" w:rsidRDefault="00275EB4" w:rsidP="00275EB4">
      <w:pPr>
        <w:pStyle w:val="NoSpacing"/>
        <w:jc w:val="center"/>
        <w:rPr>
          <w:rFonts w:ascii="Arial" w:hAnsi="Arial" w:cs="Arial"/>
          <w:sz w:val="18"/>
          <w:szCs w:val="18"/>
        </w:rPr>
      </w:pPr>
      <w:r w:rsidRPr="00225289">
        <w:rPr>
          <w:rFonts w:ascii="Arial" w:hAnsi="Arial" w:cs="Arial"/>
          <w:b/>
          <w:sz w:val="18"/>
          <w:szCs w:val="18"/>
        </w:rPr>
        <w:t xml:space="preserve">IMPORTANT: </w:t>
      </w:r>
      <w:r w:rsidRPr="00225289">
        <w:rPr>
          <w:rFonts w:ascii="Arial" w:hAnsi="Arial" w:cs="Arial"/>
          <w:sz w:val="18"/>
          <w:szCs w:val="18"/>
        </w:rPr>
        <w:t xml:space="preserve">Refer to Showmanship Rules listed in </w:t>
      </w:r>
      <w:r w:rsidR="00857311" w:rsidRPr="00225289">
        <w:rPr>
          <w:rFonts w:ascii="Arial" w:hAnsi="Arial" w:cs="Arial"/>
          <w:sz w:val="18"/>
          <w:szCs w:val="18"/>
        </w:rPr>
        <w:t>Livestock Department Regulations</w:t>
      </w:r>
      <w:r w:rsidR="00F7609D" w:rsidRPr="00225289">
        <w:rPr>
          <w:rFonts w:ascii="Arial" w:hAnsi="Arial" w:cs="Arial"/>
          <w:sz w:val="18"/>
          <w:szCs w:val="18"/>
        </w:rPr>
        <w:t xml:space="preserve">. </w:t>
      </w:r>
      <w:r w:rsidRPr="00225289">
        <w:rPr>
          <w:rFonts w:ascii="Arial" w:hAnsi="Arial" w:cs="Arial"/>
          <w:sz w:val="18"/>
          <w:szCs w:val="18"/>
        </w:rPr>
        <w:t xml:space="preserve">Showmanship is mandatory for all exhibitors ages </w:t>
      </w:r>
      <w:r w:rsidR="007B145E" w:rsidRPr="00225289">
        <w:rPr>
          <w:rFonts w:ascii="Arial" w:hAnsi="Arial" w:cs="Arial"/>
          <w:sz w:val="18"/>
          <w:szCs w:val="18"/>
        </w:rPr>
        <w:t>8</w:t>
      </w:r>
      <w:r w:rsidRPr="00225289">
        <w:rPr>
          <w:rFonts w:ascii="Arial" w:hAnsi="Arial" w:cs="Arial"/>
          <w:sz w:val="18"/>
          <w:szCs w:val="18"/>
        </w:rPr>
        <w:t>-</w:t>
      </w:r>
      <w:r w:rsidR="00602611" w:rsidRPr="00225289">
        <w:rPr>
          <w:rFonts w:ascii="Arial" w:hAnsi="Arial" w:cs="Arial"/>
          <w:sz w:val="18"/>
          <w:szCs w:val="18"/>
        </w:rPr>
        <w:t xml:space="preserve">19. Exhibitors </w:t>
      </w:r>
      <w:r w:rsidR="002411A1" w:rsidRPr="00225289">
        <w:rPr>
          <w:rFonts w:ascii="Arial" w:hAnsi="Arial" w:cs="Arial"/>
          <w:sz w:val="18"/>
          <w:szCs w:val="18"/>
        </w:rPr>
        <w:t>5</w:t>
      </w:r>
      <w:r w:rsidR="00602611" w:rsidRPr="00225289">
        <w:rPr>
          <w:rFonts w:ascii="Arial" w:hAnsi="Arial" w:cs="Arial"/>
          <w:sz w:val="18"/>
          <w:szCs w:val="18"/>
        </w:rPr>
        <w:t>-19</w:t>
      </w:r>
      <w:r w:rsidRPr="00225289">
        <w:rPr>
          <w:rFonts w:ascii="Arial" w:hAnsi="Arial" w:cs="Arial"/>
          <w:sz w:val="18"/>
          <w:szCs w:val="18"/>
        </w:rPr>
        <w:t xml:space="preserve"> must preregister for showmanship class</w:t>
      </w:r>
      <w:r w:rsidR="00602611" w:rsidRPr="00225289">
        <w:rPr>
          <w:rFonts w:ascii="Arial" w:hAnsi="Arial" w:cs="Arial"/>
          <w:sz w:val="18"/>
          <w:szCs w:val="18"/>
        </w:rPr>
        <w:t>es</w:t>
      </w:r>
      <w:r w:rsidRPr="00225289">
        <w:rPr>
          <w:rFonts w:ascii="Arial" w:hAnsi="Arial" w:cs="Arial"/>
          <w:sz w:val="18"/>
          <w:szCs w:val="18"/>
        </w:rPr>
        <w:t>.</w:t>
      </w:r>
    </w:p>
    <w:tbl>
      <w:tblPr>
        <w:tblStyle w:val="TableGrid"/>
        <w:tblW w:w="0" w:type="auto"/>
        <w:tblInd w:w="198" w:type="dxa"/>
        <w:tblLook w:val="04A0" w:firstRow="1" w:lastRow="0" w:firstColumn="1" w:lastColumn="0" w:noHBand="0" w:noVBand="1"/>
      </w:tblPr>
      <w:tblGrid>
        <w:gridCol w:w="799"/>
        <w:gridCol w:w="7123"/>
        <w:gridCol w:w="796"/>
        <w:gridCol w:w="881"/>
        <w:gridCol w:w="813"/>
      </w:tblGrid>
      <w:tr w:rsidR="00584F71" w:rsidRPr="00225289" w14:paraId="6682CF8E" w14:textId="77777777" w:rsidTr="00450048">
        <w:tc>
          <w:tcPr>
            <w:tcW w:w="8153" w:type="dxa"/>
            <w:gridSpan w:val="2"/>
          </w:tcPr>
          <w:p w14:paraId="4686075F" w14:textId="77777777" w:rsidR="00275EB4" w:rsidRPr="00225289" w:rsidRDefault="00275EB4" w:rsidP="00275EB4">
            <w:pPr>
              <w:pStyle w:val="NoSpacing"/>
              <w:rPr>
                <w:rFonts w:ascii="Arial" w:hAnsi="Arial" w:cs="Arial"/>
                <w:sz w:val="18"/>
                <w:szCs w:val="18"/>
              </w:rPr>
            </w:pPr>
            <w:r w:rsidRPr="00225289">
              <w:rPr>
                <w:rFonts w:ascii="Arial" w:hAnsi="Arial" w:cs="Arial"/>
                <w:b/>
                <w:sz w:val="18"/>
                <w:szCs w:val="18"/>
              </w:rPr>
              <w:t>Class No.</w:t>
            </w:r>
          </w:p>
        </w:tc>
        <w:tc>
          <w:tcPr>
            <w:tcW w:w="805" w:type="dxa"/>
          </w:tcPr>
          <w:p w14:paraId="1ED5AC25" w14:textId="77777777" w:rsidR="00275EB4" w:rsidRPr="00225289" w:rsidRDefault="00275EB4" w:rsidP="00275EB4">
            <w:pPr>
              <w:pStyle w:val="NoSpacing"/>
              <w:jc w:val="center"/>
              <w:rPr>
                <w:rFonts w:ascii="Arial" w:hAnsi="Arial" w:cs="Arial"/>
                <w:sz w:val="18"/>
                <w:szCs w:val="18"/>
              </w:rPr>
            </w:pPr>
            <w:r w:rsidRPr="00225289">
              <w:rPr>
                <w:rFonts w:ascii="Arial" w:hAnsi="Arial" w:cs="Arial"/>
                <w:sz w:val="18"/>
                <w:szCs w:val="18"/>
              </w:rPr>
              <w:t>A</w:t>
            </w:r>
          </w:p>
        </w:tc>
        <w:tc>
          <w:tcPr>
            <w:tcW w:w="893" w:type="dxa"/>
          </w:tcPr>
          <w:p w14:paraId="0639B8C0" w14:textId="77777777" w:rsidR="00275EB4" w:rsidRPr="00225289" w:rsidRDefault="00275EB4" w:rsidP="00275EB4">
            <w:pPr>
              <w:pStyle w:val="NoSpacing"/>
              <w:jc w:val="center"/>
              <w:rPr>
                <w:rFonts w:ascii="Arial" w:hAnsi="Arial" w:cs="Arial"/>
                <w:sz w:val="18"/>
                <w:szCs w:val="18"/>
              </w:rPr>
            </w:pPr>
            <w:r w:rsidRPr="00225289">
              <w:rPr>
                <w:rFonts w:ascii="Arial" w:hAnsi="Arial" w:cs="Arial"/>
                <w:sz w:val="18"/>
                <w:szCs w:val="18"/>
              </w:rPr>
              <w:t>B</w:t>
            </w:r>
          </w:p>
        </w:tc>
        <w:tc>
          <w:tcPr>
            <w:tcW w:w="823" w:type="dxa"/>
          </w:tcPr>
          <w:p w14:paraId="6F713ECA" w14:textId="77777777" w:rsidR="00275EB4" w:rsidRPr="00225289" w:rsidRDefault="00275EB4" w:rsidP="00275EB4">
            <w:pPr>
              <w:pStyle w:val="NoSpacing"/>
              <w:jc w:val="center"/>
              <w:rPr>
                <w:rFonts w:ascii="Arial" w:hAnsi="Arial" w:cs="Arial"/>
                <w:sz w:val="18"/>
                <w:szCs w:val="18"/>
              </w:rPr>
            </w:pPr>
            <w:r w:rsidRPr="00225289">
              <w:rPr>
                <w:rFonts w:ascii="Arial" w:hAnsi="Arial" w:cs="Arial"/>
                <w:sz w:val="18"/>
                <w:szCs w:val="18"/>
              </w:rPr>
              <w:t>C</w:t>
            </w:r>
          </w:p>
        </w:tc>
      </w:tr>
      <w:tr w:rsidR="00584F71" w:rsidRPr="00225289" w14:paraId="3C3C9215" w14:textId="77777777" w:rsidTr="00450048">
        <w:tc>
          <w:tcPr>
            <w:tcW w:w="806" w:type="dxa"/>
          </w:tcPr>
          <w:p w14:paraId="4361644F" w14:textId="77777777" w:rsidR="00275EB4" w:rsidRPr="00225289" w:rsidRDefault="00275EB4" w:rsidP="00275EB4">
            <w:pPr>
              <w:pStyle w:val="NoSpacing"/>
              <w:rPr>
                <w:rFonts w:ascii="Arial" w:hAnsi="Arial" w:cs="Arial"/>
                <w:sz w:val="18"/>
                <w:szCs w:val="18"/>
              </w:rPr>
            </w:pPr>
            <w:r w:rsidRPr="00225289">
              <w:rPr>
                <w:rFonts w:ascii="Arial" w:hAnsi="Arial" w:cs="Arial"/>
                <w:sz w:val="18"/>
                <w:szCs w:val="18"/>
              </w:rPr>
              <w:t>1500</w:t>
            </w:r>
          </w:p>
        </w:tc>
        <w:tc>
          <w:tcPr>
            <w:tcW w:w="7347" w:type="dxa"/>
          </w:tcPr>
          <w:p w14:paraId="0A520FDB" w14:textId="77777777" w:rsidR="00275EB4" w:rsidRPr="00225289" w:rsidRDefault="00275EB4" w:rsidP="00275EB4">
            <w:pPr>
              <w:pStyle w:val="NoSpacing"/>
              <w:rPr>
                <w:rFonts w:ascii="Arial" w:hAnsi="Arial" w:cs="Arial"/>
                <w:sz w:val="18"/>
                <w:szCs w:val="18"/>
              </w:rPr>
            </w:pPr>
            <w:r w:rsidRPr="00225289">
              <w:rPr>
                <w:rFonts w:ascii="Arial" w:hAnsi="Arial" w:cs="Arial"/>
                <w:sz w:val="18"/>
                <w:szCs w:val="18"/>
              </w:rPr>
              <w:t>Senior Showmanship 15-19 years of age</w:t>
            </w:r>
          </w:p>
        </w:tc>
        <w:tc>
          <w:tcPr>
            <w:tcW w:w="805" w:type="dxa"/>
          </w:tcPr>
          <w:p w14:paraId="09370048" w14:textId="77777777" w:rsidR="00275EB4" w:rsidRPr="00225289" w:rsidRDefault="00275EB4" w:rsidP="00275EB4">
            <w:pPr>
              <w:pStyle w:val="NoSpacing"/>
              <w:jc w:val="center"/>
              <w:rPr>
                <w:rFonts w:ascii="Arial" w:hAnsi="Arial" w:cs="Arial"/>
                <w:sz w:val="18"/>
                <w:szCs w:val="18"/>
              </w:rPr>
            </w:pPr>
            <w:r w:rsidRPr="00225289">
              <w:rPr>
                <w:rFonts w:ascii="Arial" w:hAnsi="Arial" w:cs="Arial"/>
                <w:sz w:val="18"/>
                <w:szCs w:val="18"/>
              </w:rPr>
              <w:t>3.00</w:t>
            </w:r>
          </w:p>
        </w:tc>
        <w:tc>
          <w:tcPr>
            <w:tcW w:w="893" w:type="dxa"/>
          </w:tcPr>
          <w:p w14:paraId="1E1274B8" w14:textId="77777777" w:rsidR="00275EB4" w:rsidRPr="00225289" w:rsidRDefault="00275EB4" w:rsidP="00275EB4">
            <w:pPr>
              <w:pStyle w:val="NoSpacing"/>
              <w:jc w:val="center"/>
              <w:rPr>
                <w:rFonts w:ascii="Arial" w:hAnsi="Arial" w:cs="Arial"/>
                <w:sz w:val="18"/>
                <w:szCs w:val="18"/>
              </w:rPr>
            </w:pPr>
            <w:r w:rsidRPr="00225289">
              <w:rPr>
                <w:rFonts w:ascii="Arial" w:hAnsi="Arial" w:cs="Arial"/>
                <w:sz w:val="18"/>
                <w:szCs w:val="18"/>
              </w:rPr>
              <w:t>2.00</w:t>
            </w:r>
          </w:p>
        </w:tc>
        <w:tc>
          <w:tcPr>
            <w:tcW w:w="823" w:type="dxa"/>
          </w:tcPr>
          <w:p w14:paraId="451470EA" w14:textId="77777777" w:rsidR="00275EB4" w:rsidRPr="00225289" w:rsidRDefault="00275EB4" w:rsidP="00275EB4">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69CFA55D" w14:textId="77777777" w:rsidTr="00450048">
        <w:tc>
          <w:tcPr>
            <w:tcW w:w="806" w:type="dxa"/>
          </w:tcPr>
          <w:p w14:paraId="7ABCF7A2" w14:textId="77777777" w:rsidR="00275EB4" w:rsidRPr="00225289" w:rsidRDefault="00275EB4" w:rsidP="00275EB4">
            <w:pPr>
              <w:pStyle w:val="NoSpacing"/>
              <w:rPr>
                <w:rFonts w:ascii="Arial" w:hAnsi="Arial" w:cs="Arial"/>
                <w:sz w:val="18"/>
                <w:szCs w:val="18"/>
              </w:rPr>
            </w:pPr>
            <w:r w:rsidRPr="00225289">
              <w:rPr>
                <w:rFonts w:ascii="Arial" w:hAnsi="Arial" w:cs="Arial"/>
                <w:sz w:val="18"/>
                <w:szCs w:val="18"/>
              </w:rPr>
              <w:t>1501</w:t>
            </w:r>
          </w:p>
        </w:tc>
        <w:tc>
          <w:tcPr>
            <w:tcW w:w="7347" w:type="dxa"/>
          </w:tcPr>
          <w:p w14:paraId="3E74F10C" w14:textId="77777777" w:rsidR="00275EB4" w:rsidRPr="00225289" w:rsidRDefault="00275EB4" w:rsidP="00275EB4">
            <w:pPr>
              <w:pStyle w:val="NoSpacing"/>
              <w:rPr>
                <w:rFonts w:ascii="Arial" w:hAnsi="Arial" w:cs="Arial"/>
                <w:sz w:val="18"/>
                <w:szCs w:val="18"/>
              </w:rPr>
            </w:pPr>
            <w:r w:rsidRPr="00225289">
              <w:rPr>
                <w:rFonts w:ascii="Arial" w:hAnsi="Arial" w:cs="Arial"/>
                <w:sz w:val="18"/>
                <w:szCs w:val="18"/>
              </w:rPr>
              <w:t>Intermediate Showmanship 12-14 years of age</w:t>
            </w:r>
          </w:p>
        </w:tc>
        <w:tc>
          <w:tcPr>
            <w:tcW w:w="805" w:type="dxa"/>
          </w:tcPr>
          <w:p w14:paraId="2750221E" w14:textId="77777777" w:rsidR="00275EB4" w:rsidRPr="00225289" w:rsidRDefault="00275EB4" w:rsidP="00275EB4">
            <w:pPr>
              <w:pStyle w:val="NoSpacing"/>
              <w:jc w:val="center"/>
              <w:rPr>
                <w:rFonts w:ascii="Arial" w:hAnsi="Arial" w:cs="Arial"/>
                <w:sz w:val="18"/>
                <w:szCs w:val="18"/>
              </w:rPr>
            </w:pPr>
            <w:r w:rsidRPr="00225289">
              <w:rPr>
                <w:rFonts w:ascii="Arial" w:hAnsi="Arial" w:cs="Arial"/>
                <w:sz w:val="18"/>
                <w:szCs w:val="18"/>
              </w:rPr>
              <w:t>3.00</w:t>
            </w:r>
          </w:p>
        </w:tc>
        <w:tc>
          <w:tcPr>
            <w:tcW w:w="893" w:type="dxa"/>
          </w:tcPr>
          <w:p w14:paraId="48399AAF" w14:textId="77777777" w:rsidR="00275EB4" w:rsidRPr="00225289" w:rsidRDefault="00275EB4" w:rsidP="00275EB4">
            <w:pPr>
              <w:pStyle w:val="NoSpacing"/>
              <w:jc w:val="center"/>
              <w:rPr>
                <w:rFonts w:ascii="Arial" w:hAnsi="Arial" w:cs="Arial"/>
                <w:sz w:val="18"/>
                <w:szCs w:val="18"/>
              </w:rPr>
            </w:pPr>
            <w:r w:rsidRPr="00225289">
              <w:rPr>
                <w:rFonts w:ascii="Arial" w:hAnsi="Arial" w:cs="Arial"/>
                <w:sz w:val="18"/>
                <w:szCs w:val="18"/>
              </w:rPr>
              <w:t>2.00</w:t>
            </w:r>
          </w:p>
        </w:tc>
        <w:tc>
          <w:tcPr>
            <w:tcW w:w="823" w:type="dxa"/>
          </w:tcPr>
          <w:p w14:paraId="64F017D8" w14:textId="77777777" w:rsidR="00275EB4" w:rsidRPr="00225289" w:rsidRDefault="00275EB4" w:rsidP="00275EB4">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71A2EA13" w14:textId="77777777" w:rsidTr="00450048">
        <w:tc>
          <w:tcPr>
            <w:tcW w:w="806" w:type="dxa"/>
          </w:tcPr>
          <w:p w14:paraId="5E07D034" w14:textId="77777777" w:rsidR="00275EB4" w:rsidRPr="00225289" w:rsidRDefault="00275EB4" w:rsidP="00275EB4">
            <w:pPr>
              <w:pStyle w:val="NoSpacing"/>
              <w:rPr>
                <w:rFonts w:ascii="Arial" w:hAnsi="Arial" w:cs="Arial"/>
                <w:sz w:val="18"/>
                <w:szCs w:val="18"/>
              </w:rPr>
            </w:pPr>
            <w:r w:rsidRPr="00225289">
              <w:rPr>
                <w:rFonts w:ascii="Arial" w:hAnsi="Arial" w:cs="Arial"/>
                <w:sz w:val="18"/>
                <w:szCs w:val="18"/>
              </w:rPr>
              <w:t>1502</w:t>
            </w:r>
          </w:p>
        </w:tc>
        <w:tc>
          <w:tcPr>
            <w:tcW w:w="7347" w:type="dxa"/>
          </w:tcPr>
          <w:p w14:paraId="6CCB388C" w14:textId="77777777" w:rsidR="00275EB4" w:rsidRPr="00225289" w:rsidRDefault="00275EB4" w:rsidP="00275EB4">
            <w:pPr>
              <w:pStyle w:val="NoSpacing"/>
              <w:rPr>
                <w:rFonts w:ascii="Arial" w:hAnsi="Arial" w:cs="Arial"/>
                <w:sz w:val="18"/>
                <w:szCs w:val="18"/>
              </w:rPr>
            </w:pPr>
            <w:r w:rsidRPr="00225289">
              <w:rPr>
                <w:rFonts w:ascii="Arial" w:hAnsi="Arial" w:cs="Arial"/>
                <w:sz w:val="18"/>
                <w:szCs w:val="18"/>
              </w:rPr>
              <w:t>Junior Showmanship 10-11 years of age</w:t>
            </w:r>
          </w:p>
        </w:tc>
        <w:tc>
          <w:tcPr>
            <w:tcW w:w="805" w:type="dxa"/>
          </w:tcPr>
          <w:p w14:paraId="4B455502" w14:textId="77777777" w:rsidR="00275EB4" w:rsidRPr="00225289" w:rsidRDefault="00275EB4" w:rsidP="00275EB4">
            <w:pPr>
              <w:pStyle w:val="NoSpacing"/>
              <w:jc w:val="center"/>
              <w:rPr>
                <w:rFonts w:ascii="Arial" w:hAnsi="Arial" w:cs="Arial"/>
                <w:sz w:val="18"/>
                <w:szCs w:val="18"/>
              </w:rPr>
            </w:pPr>
            <w:r w:rsidRPr="00225289">
              <w:rPr>
                <w:rFonts w:ascii="Arial" w:hAnsi="Arial" w:cs="Arial"/>
                <w:sz w:val="18"/>
                <w:szCs w:val="18"/>
              </w:rPr>
              <w:t>3.00</w:t>
            </w:r>
          </w:p>
        </w:tc>
        <w:tc>
          <w:tcPr>
            <w:tcW w:w="893" w:type="dxa"/>
          </w:tcPr>
          <w:p w14:paraId="3DDB1B32" w14:textId="77777777" w:rsidR="00275EB4" w:rsidRPr="00225289" w:rsidRDefault="00275EB4" w:rsidP="00275EB4">
            <w:pPr>
              <w:pStyle w:val="NoSpacing"/>
              <w:jc w:val="center"/>
              <w:rPr>
                <w:rFonts w:ascii="Arial" w:hAnsi="Arial" w:cs="Arial"/>
                <w:sz w:val="18"/>
                <w:szCs w:val="18"/>
              </w:rPr>
            </w:pPr>
            <w:r w:rsidRPr="00225289">
              <w:rPr>
                <w:rFonts w:ascii="Arial" w:hAnsi="Arial" w:cs="Arial"/>
                <w:sz w:val="18"/>
                <w:szCs w:val="18"/>
              </w:rPr>
              <w:t>2.00</w:t>
            </w:r>
          </w:p>
        </w:tc>
        <w:tc>
          <w:tcPr>
            <w:tcW w:w="823" w:type="dxa"/>
          </w:tcPr>
          <w:p w14:paraId="19AF3578" w14:textId="77777777" w:rsidR="00275EB4" w:rsidRPr="00225289" w:rsidRDefault="00275EB4" w:rsidP="00275EB4">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4FEABC62" w14:textId="77777777" w:rsidTr="00450048">
        <w:tc>
          <w:tcPr>
            <w:tcW w:w="806" w:type="dxa"/>
          </w:tcPr>
          <w:p w14:paraId="11FABE8F" w14:textId="77777777" w:rsidR="00275EB4" w:rsidRPr="00225289" w:rsidRDefault="00275EB4" w:rsidP="00275EB4">
            <w:pPr>
              <w:pStyle w:val="NoSpacing"/>
              <w:rPr>
                <w:rFonts w:ascii="Arial" w:hAnsi="Arial" w:cs="Arial"/>
                <w:sz w:val="18"/>
                <w:szCs w:val="18"/>
              </w:rPr>
            </w:pPr>
            <w:r w:rsidRPr="00225289">
              <w:rPr>
                <w:rFonts w:ascii="Arial" w:hAnsi="Arial" w:cs="Arial"/>
                <w:sz w:val="18"/>
                <w:szCs w:val="18"/>
              </w:rPr>
              <w:t>1503</w:t>
            </w:r>
          </w:p>
        </w:tc>
        <w:tc>
          <w:tcPr>
            <w:tcW w:w="7347" w:type="dxa"/>
          </w:tcPr>
          <w:p w14:paraId="5B6D3DE7" w14:textId="77777777" w:rsidR="00275EB4" w:rsidRPr="00225289" w:rsidRDefault="00275EB4" w:rsidP="00275EB4">
            <w:pPr>
              <w:pStyle w:val="NoSpacing"/>
              <w:rPr>
                <w:rFonts w:ascii="Arial" w:hAnsi="Arial" w:cs="Arial"/>
                <w:sz w:val="18"/>
                <w:szCs w:val="18"/>
              </w:rPr>
            </w:pPr>
            <w:r w:rsidRPr="00225289">
              <w:rPr>
                <w:rFonts w:ascii="Arial" w:hAnsi="Arial" w:cs="Arial"/>
                <w:sz w:val="18"/>
                <w:szCs w:val="18"/>
              </w:rPr>
              <w:t xml:space="preserve">Young Showmanship </w:t>
            </w:r>
            <w:r w:rsidR="007B145E" w:rsidRPr="00225289">
              <w:rPr>
                <w:rFonts w:ascii="Arial" w:hAnsi="Arial" w:cs="Arial"/>
                <w:sz w:val="18"/>
                <w:szCs w:val="18"/>
              </w:rPr>
              <w:t>8-</w:t>
            </w:r>
            <w:r w:rsidRPr="00225289">
              <w:rPr>
                <w:rFonts w:ascii="Arial" w:hAnsi="Arial" w:cs="Arial"/>
                <w:sz w:val="18"/>
                <w:szCs w:val="18"/>
              </w:rPr>
              <w:t>9 years of age</w:t>
            </w:r>
          </w:p>
        </w:tc>
        <w:tc>
          <w:tcPr>
            <w:tcW w:w="805" w:type="dxa"/>
          </w:tcPr>
          <w:p w14:paraId="08ECAB7A" w14:textId="77777777" w:rsidR="00275EB4" w:rsidRPr="00225289" w:rsidRDefault="00275EB4" w:rsidP="00275EB4">
            <w:pPr>
              <w:pStyle w:val="NoSpacing"/>
              <w:jc w:val="center"/>
              <w:rPr>
                <w:rFonts w:ascii="Arial" w:hAnsi="Arial" w:cs="Arial"/>
                <w:sz w:val="18"/>
                <w:szCs w:val="18"/>
              </w:rPr>
            </w:pPr>
            <w:r w:rsidRPr="00225289">
              <w:rPr>
                <w:rFonts w:ascii="Arial" w:hAnsi="Arial" w:cs="Arial"/>
                <w:sz w:val="18"/>
                <w:szCs w:val="18"/>
              </w:rPr>
              <w:t>300</w:t>
            </w:r>
          </w:p>
        </w:tc>
        <w:tc>
          <w:tcPr>
            <w:tcW w:w="893" w:type="dxa"/>
          </w:tcPr>
          <w:p w14:paraId="7A7B11A7" w14:textId="77777777" w:rsidR="00275EB4" w:rsidRPr="00225289" w:rsidRDefault="00275EB4" w:rsidP="00275EB4">
            <w:pPr>
              <w:pStyle w:val="NoSpacing"/>
              <w:jc w:val="center"/>
              <w:rPr>
                <w:rFonts w:ascii="Arial" w:hAnsi="Arial" w:cs="Arial"/>
                <w:sz w:val="18"/>
                <w:szCs w:val="18"/>
              </w:rPr>
            </w:pPr>
            <w:r w:rsidRPr="00225289">
              <w:rPr>
                <w:rFonts w:ascii="Arial" w:hAnsi="Arial" w:cs="Arial"/>
                <w:sz w:val="18"/>
                <w:szCs w:val="18"/>
              </w:rPr>
              <w:t>2.00</w:t>
            </w:r>
          </w:p>
        </w:tc>
        <w:tc>
          <w:tcPr>
            <w:tcW w:w="823" w:type="dxa"/>
          </w:tcPr>
          <w:p w14:paraId="5E61258F" w14:textId="77777777" w:rsidR="00275EB4" w:rsidRPr="00225289" w:rsidRDefault="00275EB4" w:rsidP="00275EB4">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7BB9B331" w14:textId="77777777" w:rsidTr="00450048">
        <w:tc>
          <w:tcPr>
            <w:tcW w:w="806" w:type="dxa"/>
          </w:tcPr>
          <w:p w14:paraId="7B49E8D8" w14:textId="77777777" w:rsidR="00275EB4" w:rsidRPr="00225289" w:rsidRDefault="00275EB4" w:rsidP="00275EB4">
            <w:pPr>
              <w:pStyle w:val="NoSpacing"/>
              <w:rPr>
                <w:rFonts w:ascii="Arial" w:hAnsi="Arial" w:cs="Arial"/>
                <w:sz w:val="18"/>
                <w:szCs w:val="18"/>
              </w:rPr>
            </w:pPr>
            <w:r w:rsidRPr="00225289">
              <w:rPr>
                <w:rFonts w:ascii="Arial" w:hAnsi="Arial" w:cs="Arial"/>
                <w:sz w:val="18"/>
                <w:szCs w:val="18"/>
              </w:rPr>
              <w:t>1504</w:t>
            </w:r>
          </w:p>
        </w:tc>
        <w:tc>
          <w:tcPr>
            <w:tcW w:w="7347" w:type="dxa"/>
          </w:tcPr>
          <w:p w14:paraId="5D76A03A" w14:textId="77777777" w:rsidR="00275EB4" w:rsidRPr="00225289" w:rsidRDefault="00275EB4" w:rsidP="002411A1">
            <w:pPr>
              <w:pStyle w:val="NoSpacing"/>
              <w:rPr>
                <w:rFonts w:ascii="Arial" w:hAnsi="Arial" w:cs="Arial"/>
                <w:sz w:val="18"/>
                <w:szCs w:val="18"/>
              </w:rPr>
            </w:pPr>
            <w:r w:rsidRPr="00225289">
              <w:rPr>
                <w:rFonts w:ascii="Arial" w:hAnsi="Arial" w:cs="Arial"/>
                <w:sz w:val="18"/>
                <w:szCs w:val="18"/>
              </w:rPr>
              <w:t xml:space="preserve">Protégé Showmanship </w:t>
            </w:r>
            <w:r w:rsidR="00602611" w:rsidRPr="00225289">
              <w:rPr>
                <w:rFonts w:ascii="Arial" w:hAnsi="Arial" w:cs="Arial"/>
                <w:sz w:val="18"/>
                <w:szCs w:val="18"/>
              </w:rPr>
              <w:t>5</w:t>
            </w:r>
            <w:r w:rsidRPr="00225289">
              <w:rPr>
                <w:rFonts w:ascii="Arial" w:hAnsi="Arial" w:cs="Arial"/>
                <w:sz w:val="18"/>
                <w:szCs w:val="18"/>
              </w:rPr>
              <w:t>-</w:t>
            </w:r>
            <w:r w:rsidR="007B145E" w:rsidRPr="00225289">
              <w:rPr>
                <w:rFonts w:ascii="Arial" w:hAnsi="Arial" w:cs="Arial"/>
                <w:sz w:val="18"/>
                <w:szCs w:val="18"/>
              </w:rPr>
              <w:t>7</w:t>
            </w:r>
            <w:r w:rsidRPr="00225289">
              <w:rPr>
                <w:rFonts w:ascii="Arial" w:hAnsi="Arial" w:cs="Arial"/>
                <w:sz w:val="18"/>
                <w:szCs w:val="18"/>
              </w:rPr>
              <w:t xml:space="preserve"> years old, non-placing and not eligible for championship;</w:t>
            </w:r>
            <w:r w:rsidR="00602611" w:rsidRPr="00225289">
              <w:rPr>
                <w:rFonts w:ascii="Arial" w:hAnsi="Arial" w:cs="Arial"/>
                <w:sz w:val="18"/>
                <w:szCs w:val="18"/>
              </w:rPr>
              <w:t xml:space="preserve"> Ages 5-</w:t>
            </w:r>
            <w:r w:rsidR="002411A1" w:rsidRPr="00225289">
              <w:rPr>
                <w:rFonts w:ascii="Arial" w:hAnsi="Arial" w:cs="Arial"/>
                <w:sz w:val="18"/>
                <w:szCs w:val="18"/>
              </w:rPr>
              <w:t>6</w:t>
            </w:r>
            <w:r w:rsidR="00602611" w:rsidRPr="00225289">
              <w:rPr>
                <w:rFonts w:ascii="Arial" w:hAnsi="Arial" w:cs="Arial"/>
                <w:sz w:val="18"/>
                <w:szCs w:val="18"/>
              </w:rPr>
              <w:t xml:space="preserve"> need direct assistance from adult, </w:t>
            </w:r>
            <w:r w:rsidR="00447CEB" w:rsidRPr="00225289">
              <w:rPr>
                <w:rFonts w:ascii="Arial" w:hAnsi="Arial" w:cs="Arial"/>
                <w:sz w:val="18"/>
                <w:szCs w:val="18"/>
              </w:rPr>
              <w:t>7-year-old</w:t>
            </w:r>
            <w:r w:rsidRPr="00225289">
              <w:rPr>
                <w:rFonts w:ascii="Arial" w:hAnsi="Arial" w:cs="Arial"/>
                <w:sz w:val="18"/>
                <w:szCs w:val="18"/>
              </w:rPr>
              <w:t xml:space="preserve"> </w:t>
            </w:r>
            <w:r w:rsidR="00602611" w:rsidRPr="00225289">
              <w:rPr>
                <w:rFonts w:ascii="Arial" w:hAnsi="Arial" w:cs="Arial"/>
                <w:sz w:val="18"/>
                <w:szCs w:val="18"/>
              </w:rPr>
              <w:t>need teen mentor assistance</w:t>
            </w:r>
            <w:r w:rsidRPr="00225289">
              <w:rPr>
                <w:rFonts w:ascii="Arial" w:hAnsi="Arial" w:cs="Arial"/>
                <w:sz w:val="18"/>
                <w:szCs w:val="18"/>
              </w:rPr>
              <w:t>.</w:t>
            </w:r>
          </w:p>
        </w:tc>
        <w:tc>
          <w:tcPr>
            <w:tcW w:w="2521" w:type="dxa"/>
            <w:gridSpan w:val="3"/>
          </w:tcPr>
          <w:p w14:paraId="2AEDB15B" w14:textId="77777777" w:rsidR="00275EB4" w:rsidRPr="00225289" w:rsidRDefault="00275EB4" w:rsidP="00275EB4">
            <w:pPr>
              <w:pStyle w:val="NoSpacing"/>
              <w:jc w:val="center"/>
              <w:rPr>
                <w:rFonts w:ascii="Arial" w:hAnsi="Arial" w:cs="Arial"/>
                <w:sz w:val="18"/>
                <w:szCs w:val="18"/>
              </w:rPr>
            </w:pPr>
            <w:r w:rsidRPr="00225289">
              <w:rPr>
                <w:rFonts w:ascii="Arial" w:hAnsi="Arial" w:cs="Arial"/>
                <w:sz w:val="18"/>
                <w:szCs w:val="18"/>
              </w:rPr>
              <w:t>Participation Ribbon</w:t>
            </w:r>
          </w:p>
        </w:tc>
      </w:tr>
      <w:tr w:rsidR="00584F71" w:rsidRPr="00225289" w14:paraId="38E52E8F" w14:textId="77777777" w:rsidTr="00450048">
        <w:tc>
          <w:tcPr>
            <w:tcW w:w="806" w:type="dxa"/>
          </w:tcPr>
          <w:p w14:paraId="1E1C556A" w14:textId="77777777" w:rsidR="00275EB4" w:rsidRPr="00225289" w:rsidRDefault="00275EB4" w:rsidP="00275EB4">
            <w:pPr>
              <w:pStyle w:val="NoSpacing"/>
              <w:rPr>
                <w:rFonts w:ascii="Arial" w:hAnsi="Arial" w:cs="Arial"/>
                <w:strike/>
                <w:sz w:val="18"/>
                <w:szCs w:val="18"/>
              </w:rPr>
            </w:pPr>
          </w:p>
        </w:tc>
        <w:tc>
          <w:tcPr>
            <w:tcW w:w="7347" w:type="dxa"/>
          </w:tcPr>
          <w:p w14:paraId="40058BAA" w14:textId="77777777" w:rsidR="00275EB4" w:rsidRPr="00225289" w:rsidRDefault="00275EB4" w:rsidP="00275EB4">
            <w:pPr>
              <w:pStyle w:val="NoSpacing"/>
              <w:rPr>
                <w:rFonts w:ascii="Arial" w:hAnsi="Arial" w:cs="Arial"/>
                <w:sz w:val="18"/>
                <w:szCs w:val="18"/>
              </w:rPr>
            </w:pPr>
            <w:r w:rsidRPr="00225289">
              <w:rPr>
                <w:rFonts w:ascii="Arial" w:hAnsi="Arial" w:cs="Arial"/>
                <w:sz w:val="18"/>
                <w:szCs w:val="18"/>
              </w:rPr>
              <w:t>Champion Showmanship</w:t>
            </w:r>
            <w:r w:rsidR="00C5725F" w:rsidRPr="00225289">
              <w:rPr>
                <w:rFonts w:ascii="Arial" w:hAnsi="Arial" w:cs="Arial"/>
                <w:sz w:val="18"/>
                <w:szCs w:val="18"/>
              </w:rPr>
              <w:t xml:space="preserve"> </w:t>
            </w:r>
            <w:r w:rsidRPr="00225289">
              <w:rPr>
                <w:rFonts w:ascii="Arial" w:hAnsi="Arial" w:cs="Arial"/>
                <w:sz w:val="18"/>
                <w:szCs w:val="18"/>
              </w:rPr>
              <w:t>-</w:t>
            </w:r>
            <w:r w:rsidR="00C5725F" w:rsidRPr="00225289">
              <w:rPr>
                <w:rFonts w:ascii="Arial" w:hAnsi="Arial" w:cs="Arial"/>
                <w:sz w:val="18"/>
                <w:szCs w:val="18"/>
              </w:rPr>
              <w:t xml:space="preserve"> </w:t>
            </w:r>
            <w:r w:rsidRPr="00225289">
              <w:rPr>
                <w:rFonts w:ascii="Arial" w:hAnsi="Arial" w:cs="Arial"/>
                <w:sz w:val="18"/>
                <w:szCs w:val="18"/>
              </w:rPr>
              <w:t>1</w:t>
            </w:r>
            <w:r w:rsidRPr="00225289">
              <w:rPr>
                <w:rFonts w:ascii="Arial" w:hAnsi="Arial" w:cs="Arial"/>
                <w:sz w:val="18"/>
                <w:szCs w:val="18"/>
                <w:vertAlign w:val="superscript"/>
              </w:rPr>
              <w:t>st</w:t>
            </w:r>
            <w:r w:rsidRPr="00225289">
              <w:rPr>
                <w:rFonts w:ascii="Arial" w:hAnsi="Arial" w:cs="Arial"/>
                <w:sz w:val="18"/>
                <w:szCs w:val="18"/>
              </w:rPr>
              <w:t xml:space="preserve"> &amp; 2</w:t>
            </w:r>
            <w:r w:rsidRPr="00225289">
              <w:rPr>
                <w:rFonts w:ascii="Arial" w:hAnsi="Arial" w:cs="Arial"/>
                <w:sz w:val="18"/>
                <w:szCs w:val="18"/>
                <w:vertAlign w:val="superscript"/>
              </w:rPr>
              <w:t>nd</w:t>
            </w:r>
            <w:r w:rsidRPr="00225289">
              <w:rPr>
                <w:rFonts w:ascii="Arial" w:hAnsi="Arial" w:cs="Arial"/>
                <w:sz w:val="18"/>
                <w:szCs w:val="18"/>
              </w:rPr>
              <w:t xml:space="preserve"> of classes 1500-1503</w:t>
            </w:r>
          </w:p>
        </w:tc>
        <w:tc>
          <w:tcPr>
            <w:tcW w:w="2521" w:type="dxa"/>
            <w:gridSpan w:val="3"/>
          </w:tcPr>
          <w:p w14:paraId="2FCBCF87" w14:textId="77777777" w:rsidR="00275EB4" w:rsidRPr="00225289" w:rsidRDefault="00275EB4" w:rsidP="00275EB4">
            <w:pPr>
              <w:pStyle w:val="NoSpacing"/>
              <w:jc w:val="center"/>
              <w:rPr>
                <w:rFonts w:ascii="Arial" w:hAnsi="Arial" w:cs="Arial"/>
                <w:sz w:val="18"/>
                <w:szCs w:val="18"/>
              </w:rPr>
            </w:pPr>
            <w:r w:rsidRPr="00225289">
              <w:rPr>
                <w:rFonts w:ascii="Arial" w:hAnsi="Arial" w:cs="Arial"/>
                <w:sz w:val="18"/>
                <w:szCs w:val="18"/>
              </w:rPr>
              <w:t>Grand &amp; Reserve Trophy</w:t>
            </w:r>
          </w:p>
        </w:tc>
      </w:tr>
    </w:tbl>
    <w:p w14:paraId="4B37E67C" w14:textId="77777777" w:rsidR="00275EB4" w:rsidRPr="00E136D1" w:rsidRDefault="00275EB4" w:rsidP="00275EB4">
      <w:pPr>
        <w:pStyle w:val="NoSpacing"/>
        <w:rPr>
          <w:rFonts w:ascii="Arial" w:hAnsi="Arial" w:cs="Arial"/>
          <w:sz w:val="18"/>
          <w:szCs w:val="18"/>
        </w:rPr>
      </w:pPr>
      <w:r w:rsidRPr="00E136D1">
        <w:rPr>
          <w:rFonts w:ascii="Arial" w:hAnsi="Arial" w:cs="Arial"/>
          <w:sz w:val="18"/>
          <w:szCs w:val="18"/>
        </w:rPr>
        <w:t>Sweepstakes Showmanship, (Friday, 7:00 PM). If top Llama senior show person elects not to compete in Sweepstakes, they must notify Llama Superintendent by 9:00 PM Thursday or forfeit showmanship trophy.</w:t>
      </w:r>
    </w:p>
    <w:tbl>
      <w:tblPr>
        <w:tblStyle w:val="TableGrid"/>
        <w:tblW w:w="0" w:type="auto"/>
        <w:tblInd w:w="198" w:type="dxa"/>
        <w:tblLook w:val="04A0" w:firstRow="1" w:lastRow="0" w:firstColumn="1" w:lastColumn="0" w:noHBand="0" w:noVBand="1"/>
      </w:tblPr>
      <w:tblGrid>
        <w:gridCol w:w="800"/>
        <w:gridCol w:w="7230"/>
        <w:gridCol w:w="2382"/>
      </w:tblGrid>
      <w:tr w:rsidR="00584F71" w:rsidRPr="00225289" w14:paraId="3053917D" w14:textId="77777777" w:rsidTr="00275EB4">
        <w:tc>
          <w:tcPr>
            <w:tcW w:w="10818" w:type="dxa"/>
            <w:gridSpan w:val="3"/>
          </w:tcPr>
          <w:p w14:paraId="3A920847" w14:textId="77777777" w:rsidR="00275EB4" w:rsidRPr="00225289" w:rsidRDefault="00275EB4" w:rsidP="00275EB4">
            <w:pPr>
              <w:pStyle w:val="NoSpacing"/>
              <w:jc w:val="center"/>
              <w:rPr>
                <w:rFonts w:ascii="Arial" w:hAnsi="Arial" w:cs="Arial"/>
                <w:b/>
                <w:sz w:val="18"/>
                <w:szCs w:val="18"/>
              </w:rPr>
            </w:pPr>
            <w:r w:rsidRPr="00225289">
              <w:rPr>
                <w:rFonts w:ascii="Arial" w:hAnsi="Arial" w:cs="Arial"/>
                <w:b/>
                <w:sz w:val="18"/>
                <w:szCs w:val="18"/>
              </w:rPr>
              <w:t>Trail Class</w:t>
            </w:r>
          </w:p>
          <w:p w14:paraId="0F544E7C" w14:textId="77777777" w:rsidR="00275EB4" w:rsidRPr="00225289" w:rsidRDefault="00275EB4" w:rsidP="00A81854">
            <w:pPr>
              <w:pStyle w:val="NoSpacing"/>
              <w:jc w:val="center"/>
              <w:rPr>
                <w:rFonts w:ascii="Arial" w:hAnsi="Arial" w:cs="Arial"/>
                <w:sz w:val="18"/>
                <w:szCs w:val="18"/>
              </w:rPr>
            </w:pPr>
            <w:r w:rsidRPr="00225289">
              <w:rPr>
                <w:rFonts w:ascii="Arial" w:hAnsi="Arial" w:cs="Arial"/>
                <w:sz w:val="18"/>
                <w:szCs w:val="18"/>
              </w:rPr>
              <w:t xml:space="preserve">(To show how handler and llama cope with items found out </w:t>
            </w:r>
            <w:r w:rsidR="00A81854" w:rsidRPr="00225289">
              <w:rPr>
                <w:rFonts w:ascii="Arial" w:hAnsi="Arial" w:cs="Arial"/>
                <w:sz w:val="18"/>
                <w:szCs w:val="18"/>
              </w:rPr>
              <w:t>on</w:t>
            </w:r>
            <w:r w:rsidRPr="00225289">
              <w:rPr>
                <w:rFonts w:ascii="Arial" w:hAnsi="Arial" w:cs="Arial"/>
                <w:sz w:val="18"/>
                <w:szCs w:val="18"/>
              </w:rPr>
              <w:t xml:space="preserve"> the trail.)</w:t>
            </w:r>
          </w:p>
        </w:tc>
      </w:tr>
      <w:tr w:rsidR="00584F71" w:rsidRPr="00225289" w14:paraId="4E3B80EF" w14:textId="77777777" w:rsidTr="00275EB4">
        <w:tc>
          <w:tcPr>
            <w:tcW w:w="8370" w:type="dxa"/>
            <w:gridSpan w:val="2"/>
          </w:tcPr>
          <w:p w14:paraId="110122DB" w14:textId="77777777" w:rsidR="00275EB4" w:rsidRPr="00225289" w:rsidRDefault="00275EB4" w:rsidP="00275EB4">
            <w:pPr>
              <w:pStyle w:val="NoSpacing"/>
              <w:rPr>
                <w:rFonts w:ascii="Arial" w:hAnsi="Arial" w:cs="Arial"/>
                <w:b/>
                <w:sz w:val="18"/>
                <w:szCs w:val="18"/>
              </w:rPr>
            </w:pPr>
            <w:r w:rsidRPr="00225289">
              <w:rPr>
                <w:rFonts w:ascii="Arial" w:hAnsi="Arial" w:cs="Arial"/>
                <w:b/>
                <w:sz w:val="18"/>
                <w:szCs w:val="18"/>
              </w:rPr>
              <w:t>Class No.</w:t>
            </w:r>
          </w:p>
        </w:tc>
        <w:tc>
          <w:tcPr>
            <w:tcW w:w="2448" w:type="dxa"/>
          </w:tcPr>
          <w:p w14:paraId="73A2F91B" w14:textId="77777777" w:rsidR="00275EB4" w:rsidRPr="00225289" w:rsidRDefault="00275EB4" w:rsidP="00275EB4">
            <w:pPr>
              <w:pStyle w:val="NoSpacing"/>
              <w:jc w:val="center"/>
              <w:rPr>
                <w:rFonts w:ascii="Arial" w:hAnsi="Arial" w:cs="Arial"/>
                <w:sz w:val="18"/>
                <w:szCs w:val="18"/>
              </w:rPr>
            </w:pPr>
          </w:p>
        </w:tc>
      </w:tr>
      <w:tr w:rsidR="00584F71" w:rsidRPr="00225289" w14:paraId="59A8A02F" w14:textId="77777777" w:rsidTr="00275EB4">
        <w:tc>
          <w:tcPr>
            <w:tcW w:w="810" w:type="dxa"/>
          </w:tcPr>
          <w:p w14:paraId="5BCE420A" w14:textId="77777777" w:rsidR="00275EB4" w:rsidRPr="00225289" w:rsidRDefault="00275EB4" w:rsidP="00275EB4">
            <w:pPr>
              <w:pStyle w:val="NoSpacing"/>
              <w:rPr>
                <w:rFonts w:ascii="Arial" w:hAnsi="Arial" w:cs="Arial"/>
                <w:sz w:val="18"/>
                <w:szCs w:val="18"/>
              </w:rPr>
            </w:pPr>
            <w:r w:rsidRPr="00225289">
              <w:rPr>
                <w:rFonts w:ascii="Arial" w:hAnsi="Arial" w:cs="Arial"/>
                <w:sz w:val="18"/>
                <w:szCs w:val="18"/>
              </w:rPr>
              <w:t>1510</w:t>
            </w:r>
          </w:p>
        </w:tc>
        <w:tc>
          <w:tcPr>
            <w:tcW w:w="7560" w:type="dxa"/>
          </w:tcPr>
          <w:p w14:paraId="12C86515" w14:textId="77777777" w:rsidR="00275EB4" w:rsidRPr="00225289" w:rsidRDefault="00275EB4" w:rsidP="00275EB4">
            <w:pPr>
              <w:pStyle w:val="NoSpacing"/>
              <w:rPr>
                <w:rFonts w:ascii="Arial" w:hAnsi="Arial" w:cs="Arial"/>
                <w:sz w:val="18"/>
                <w:szCs w:val="18"/>
              </w:rPr>
            </w:pPr>
            <w:r w:rsidRPr="00225289">
              <w:rPr>
                <w:rFonts w:ascii="Arial" w:hAnsi="Arial" w:cs="Arial"/>
                <w:sz w:val="18"/>
                <w:szCs w:val="18"/>
              </w:rPr>
              <w:t xml:space="preserve">Senior Trail </w:t>
            </w:r>
            <w:r w:rsidR="00447CEB" w:rsidRPr="00225289">
              <w:rPr>
                <w:rFonts w:ascii="Arial" w:hAnsi="Arial" w:cs="Arial"/>
                <w:sz w:val="18"/>
                <w:szCs w:val="18"/>
              </w:rPr>
              <w:t>15-19-year-old</w:t>
            </w:r>
          </w:p>
        </w:tc>
        <w:tc>
          <w:tcPr>
            <w:tcW w:w="2448" w:type="dxa"/>
          </w:tcPr>
          <w:p w14:paraId="2CDA9C3D" w14:textId="77777777" w:rsidR="00275EB4" w:rsidRPr="00225289" w:rsidRDefault="00275EB4" w:rsidP="00275EB4">
            <w:pPr>
              <w:pStyle w:val="NoSpacing"/>
              <w:jc w:val="center"/>
              <w:rPr>
                <w:rFonts w:ascii="Arial" w:hAnsi="Arial" w:cs="Arial"/>
                <w:sz w:val="18"/>
                <w:szCs w:val="18"/>
              </w:rPr>
            </w:pPr>
            <w:r w:rsidRPr="00225289">
              <w:rPr>
                <w:rFonts w:ascii="Arial" w:hAnsi="Arial" w:cs="Arial"/>
                <w:sz w:val="18"/>
                <w:szCs w:val="18"/>
              </w:rPr>
              <w:t>Rosettes</w:t>
            </w:r>
          </w:p>
        </w:tc>
      </w:tr>
      <w:tr w:rsidR="00584F71" w:rsidRPr="00225289" w14:paraId="0B1EE35D" w14:textId="77777777" w:rsidTr="00275EB4">
        <w:tc>
          <w:tcPr>
            <w:tcW w:w="810" w:type="dxa"/>
          </w:tcPr>
          <w:p w14:paraId="3516049D" w14:textId="77777777" w:rsidR="00275EB4" w:rsidRPr="00225289" w:rsidRDefault="00275EB4" w:rsidP="00275EB4">
            <w:pPr>
              <w:pStyle w:val="NoSpacing"/>
              <w:rPr>
                <w:rFonts w:ascii="Arial" w:hAnsi="Arial" w:cs="Arial"/>
                <w:sz w:val="18"/>
                <w:szCs w:val="18"/>
              </w:rPr>
            </w:pPr>
            <w:r w:rsidRPr="00225289">
              <w:rPr>
                <w:rFonts w:ascii="Arial" w:hAnsi="Arial" w:cs="Arial"/>
                <w:sz w:val="18"/>
                <w:szCs w:val="18"/>
              </w:rPr>
              <w:t>1511</w:t>
            </w:r>
          </w:p>
        </w:tc>
        <w:tc>
          <w:tcPr>
            <w:tcW w:w="7560" w:type="dxa"/>
          </w:tcPr>
          <w:p w14:paraId="28BBD733" w14:textId="77777777" w:rsidR="00275EB4" w:rsidRPr="00225289" w:rsidRDefault="00275EB4" w:rsidP="00275EB4">
            <w:pPr>
              <w:pStyle w:val="NoSpacing"/>
              <w:rPr>
                <w:rFonts w:ascii="Arial" w:hAnsi="Arial" w:cs="Arial"/>
                <w:sz w:val="18"/>
                <w:szCs w:val="18"/>
              </w:rPr>
            </w:pPr>
            <w:r w:rsidRPr="00225289">
              <w:rPr>
                <w:rFonts w:ascii="Arial" w:hAnsi="Arial" w:cs="Arial"/>
                <w:sz w:val="18"/>
                <w:szCs w:val="18"/>
              </w:rPr>
              <w:t xml:space="preserve">Intermediate Trail </w:t>
            </w:r>
            <w:r w:rsidR="00447CEB" w:rsidRPr="00225289">
              <w:rPr>
                <w:rFonts w:ascii="Arial" w:hAnsi="Arial" w:cs="Arial"/>
                <w:sz w:val="18"/>
                <w:szCs w:val="18"/>
              </w:rPr>
              <w:t>12-14-year-old</w:t>
            </w:r>
          </w:p>
        </w:tc>
        <w:tc>
          <w:tcPr>
            <w:tcW w:w="2448" w:type="dxa"/>
          </w:tcPr>
          <w:p w14:paraId="493B830A" w14:textId="77777777" w:rsidR="00275EB4" w:rsidRPr="00225289" w:rsidRDefault="00275EB4" w:rsidP="00275EB4">
            <w:pPr>
              <w:pStyle w:val="NoSpacing"/>
              <w:jc w:val="center"/>
              <w:rPr>
                <w:rFonts w:ascii="Arial" w:hAnsi="Arial" w:cs="Arial"/>
                <w:sz w:val="18"/>
                <w:szCs w:val="18"/>
              </w:rPr>
            </w:pPr>
            <w:r w:rsidRPr="00225289">
              <w:rPr>
                <w:rFonts w:ascii="Arial" w:hAnsi="Arial" w:cs="Arial"/>
                <w:sz w:val="18"/>
                <w:szCs w:val="18"/>
              </w:rPr>
              <w:t>Rosettes</w:t>
            </w:r>
          </w:p>
        </w:tc>
      </w:tr>
      <w:tr w:rsidR="00584F71" w:rsidRPr="00225289" w14:paraId="430416E9" w14:textId="77777777" w:rsidTr="00275EB4">
        <w:tc>
          <w:tcPr>
            <w:tcW w:w="810" w:type="dxa"/>
          </w:tcPr>
          <w:p w14:paraId="3B051A43" w14:textId="77777777" w:rsidR="00275EB4" w:rsidRPr="00225289" w:rsidRDefault="00275EB4" w:rsidP="00275EB4">
            <w:pPr>
              <w:pStyle w:val="NoSpacing"/>
              <w:rPr>
                <w:rFonts w:ascii="Arial" w:hAnsi="Arial" w:cs="Arial"/>
                <w:sz w:val="18"/>
                <w:szCs w:val="18"/>
              </w:rPr>
            </w:pPr>
            <w:r w:rsidRPr="00225289">
              <w:rPr>
                <w:rFonts w:ascii="Arial" w:hAnsi="Arial" w:cs="Arial"/>
                <w:sz w:val="18"/>
                <w:szCs w:val="18"/>
              </w:rPr>
              <w:t>1512</w:t>
            </w:r>
          </w:p>
        </w:tc>
        <w:tc>
          <w:tcPr>
            <w:tcW w:w="7560" w:type="dxa"/>
          </w:tcPr>
          <w:p w14:paraId="4DCD4E03" w14:textId="77777777" w:rsidR="00275EB4" w:rsidRPr="00225289" w:rsidRDefault="00275EB4" w:rsidP="002411A1">
            <w:pPr>
              <w:pStyle w:val="NoSpacing"/>
              <w:rPr>
                <w:rFonts w:ascii="Arial" w:hAnsi="Arial" w:cs="Arial"/>
                <w:sz w:val="18"/>
                <w:szCs w:val="18"/>
              </w:rPr>
            </w:pPr>
            <w:r w:rsidRPr="00225289">
              <w:rPr>
                <w:rFonts w:ascii="Arial" w:hAnsi="Arial" w:cs="Arial"/>
                <w:sz w:val="18"/>
                <w:szCs w:val="18"/>
              </w:rPr>
              <w:t xml:space="preserve">Junior Trail </w:t>
            </w:r>
            <w:r w:rsidR="00447CEB" w:rsidRPr="00225289">
              <w:rPr>
                <w:rFonts w:ascii="Arial" w:hAnsi="Arial" w:cs="Arial"/>
                <w:sz w:val="18"/>
                <w:szCs w:val="18"/>
              </w:rPr>
              <w:t>8-11-year-old</w:t>
            </w:r>
          </w:p>
        </w:tc>
        <w:tc>
          <w:tcPr>
            <w:tcW w:w="2448" w:type="dxa"/>
          </w:tcPr>
          <w:p w14:paraId="5836A27A" w14:textId="77777777" w:rsidR="00275EB4" w:rsidRPr="00225289" w:rsidRDefault="00275EB4" w:rsidP="00275EB4">
            <w:pPr>
              <w:pStyle w:val="NoSpacing"/>
              <w:jc w:val="center"/>
              <w:rPr>
                <w:rFonts w:ascii="Arial" w:hAnsi="Arial" w:cs="Arial"/>
                <w:sz w:val="18"/>
                <w:szCs w:val="18"/>
              </w:rPr>
            </w:pPr>
            <w:r w:rsidRPr="00225289">
              <w:rPr>
                <w:rFonts w:ascii="Arial" w:hAnsi="Arial" w:cs="Arial"/>
                <w:sz w:val="18"/>
                <w:szCs w:val="18"/>
              </w:rPr>
              <w:t>Rosettes</w:t>
            </w:r>
          </w:p>
        </w:tc>
      </w:tr>
      <w:tr w:rsidR="00584F71" w:rsidRPr="00225289" w14:paraId="20F601E7" w14:textId="77777777" w:rsidTr="00275EB4">
        <w:tc>
          <w:tcPr>
            <w:tcW w:w="810" w:type="dxa"/>
          </w:tcPr>
          <w:p w14:paraId="0EEFB466" w14:textId="77777777" w:rsidR="00275EB4" w:rsidRPr="00225289" w:rsidRDefault="00275EB4" w:rsidP="00275EB4">
            <w:pPr>
              <w:pStyle w:val="NoSpacing"/>
              <w:rPr>
                <w:rFonts w:ascii="Arial" w:hAnsi="Arial" w:cs="Arial"/>
                <w:sz w:val="18"/>
                <w:szCs w:val="18"/>
              </w:rPr>
            </w:pPr>
            <w:r w:rsidRPr="00225289">
              <w:rPr>
                <w:rFonts w:ascii="Arial" w:hAnsi="Arial" w:cs="Arial"/>
                <w:sz w:val="18"/>
                <w:szCs w:val="18"/>
              </w:rPr>
              <w:t>1513</w:t>
            </w:r>
          </w:p>
        </w:tc>
        <w:tc>
          <w:tcPr>
            <w:tcW w:w="7560" w:type="dxa"/>
          </w:tcPr>
          <w:p w14:paraId="1CE87909" w14:textId="77777777" w:rsidR="00275EB4" w:rsidRPr="00225289" w:rsidRDefault="00275EB4" w:rsidP="002411A1">
            <w:pPr>
              <w:pStyle w:val="NoSpacing"/>
              <w:rPr>
                <w:rFonts w:ascii="Arial" w:hAnsi="Arial" w:cs="Arial"/>
                <w:sz w:val="18"/>
                <w:szCs w:val="18"/>
              </w:rPr>
            </w:pPr>
            <w:r w:rsidRPr="00225289">
              <w:rPr>
                <w:rFonts w:ascii="Arial" w:hAnsi="Arial" w:cs="Arial"/>
                <w:sz w:val="18"/>
                <w:szCs w:val="18"/>
              </w:rPr>
              <w:t xml:space="preserve">Protégé Trail </w:t>
            </w:r>
            <w:r w:rsidR="00447CEB" w:rsidRPr="00225289">
              <w:rPr>
                <w:rFonts w:ascii="Arial" w:hAnsi="Arial" w:cs="Arial"/>
                <w:sz w:val="18"/>
                <w:szCs w:val="18"/>
              </w:rPr>
              <w:t>7-year-old</w:t>
            </w:r>
            <w:r w:rsidRPr="00225289">
              <w:rPr>
                <w:rFonts w:ascii="Arial" w:hAnsi="Arial" w:cs="Arial"/>
                <w:sz w:val="18"/>
                <w:szCs w:val="18"/>
              </w:rPr>
              <w:t>, non-placing and not eligible for championship</w:t>
            </w:r>
            <w:r w:rsidR="00602611" w:rsidRPr="00225289">
              <w:rPr>
                <w:rFonts w:ascii="Arial" w:hAnsi="Arial" w:cs="Arial"/>
                <w:sz w:val="18"/>
                <w:szCs w:val="18"/>
              </w:rPr>
              <w:t>. Ages 5-6 need direct assistance from an adult, age 7 need direct assistance from teen member.</w:t>
            </w:r>
          </w:p>
        </w:tc>
        <w:tc>
          <w:tcPr>
            <w:tcW w:w="2448" w:type="dxa"/>
          </w:tcPr>
          <w:p w14:paraId="1D7808CA" w14:textId="77777777" w:rsidR="00275EB4" w:rsidRPr="00225289" w:rsidRDefault="00275EB4" w:rsidP="00275EB4">
            <w:pPr>
              <w:pStyle w:val="NoSpacing"/>
              <w:jc w:val="center"/>
              <w:rPr>
                <w:rFonts w:ascii="Arial" w:hAnsi="Arial" w:cs="Arial"/>
                <w:sz w:val="18"/>
                <w:szCs w:val="18"/>
              </w:rPr>
            </w:pPr>
            <w:r w:rsidRPr="00225289">
              <w:rPr>
                <w:rFonts w:ascii="Arial" w:hAnsi="Arial" w:cs="Arial"/>
                <w:sz w:val="18"/>
                <w:szCs w:val="18"/>
              </w:rPr>
              <w:t>Rosettes</w:t>
            </w:r>
          </w:p>
        </w:tc>
      </w:tr>
      <w:tr w:rsidR="00584F71" w:rsidRPr="00225289" w14:paraId="0B1C680A" w14:textId="77777777" w:rsidTr="00275EB4">
        <w:tc>
          <w:tcPr>
            <w:tcW w:w="810" w:type="dxa"/>
          </w:tcPr>
          <w:p w14:paraId="18B3D090" w14:textId="77777777" w:rsidR="00275EB4" w:rsidRPr="00225289" w:rsidRDefault="00275EB4" w:rsidP="00275EB4">
            <w:pPr>
              <w:pStyle w:val="NoSpacing"/>
              <w:rPr>
                <w:rFonts w:ascii="Arial" w:hAnsi="Arial" w:cs="Arial"/>
                <w:strike/>
                <w:sz w:val="18"/>
                <w:szCs w:val="18"/>
              </w:rPr>
            </w:pPr>
          </w:p>
        </w:tc>
        <w:tc>
          <w:tcPr>
            <w:tcW w:w="7560" w:type="dxa"/>
          </w:tcPr>
          <w:p w14:paraId="4554EF64" w14:textId="77777777" w:rsidR="00275EB4" w:rsidRPr="00225289" w:rsidRDefault="00275EB4" w:rsidP="00275EB4">
            <w:pPr>
              <w:pStyle w:val="NoSpacing"/>
              <w:rPr>
                <w:rFonts w:ascii="Arial" w:hAnsi="Arial" w:cs="Arial"/>
                <w:sz w:val="18"/>
                <w:szCs w:val="18"/>
              </w:rPr>
            </w:pPr>
            <w:r w:rsidRPr="00225289">
              <w:rPr>
                <w:rFonts w:ascii="Arial" w:hAnsi="Arial" w:cs="Arial"/>
                <w:sz w:val="18"/>
                <w:szCs w:val="18"/>
              </w:rPr>
              <w:t>Champion Trial</w:t>
            </w:r>
            <w:r w:rsidR="00F7609D" w:rsidRPr="00225289">
              <w:rPr>
                <w:rFonts w:ascii="Arial" w:hAnsi="Arial" w:cs="Arial"/>
                <w:sz w:val="18"/>
                <w:szCs w:val="18"/>
              </w:rPr>
              <w:t xml:space="preserve"> </w:t>
            </w:r>
            <w:r w:rsidRPr="00225289">
              <w:rPr>
                <w:rFonts w:ascii="Arial" w:hAnsi="Arial" w:cs="Arial"/>
                <w:sz w:val="18"/>
                <w:szCs w:val="18"/>
              </w:rPr>
              <w:t>-</w:t>
            </w:r>
            <w:r w:rsidR="00F7609D" w:rsidRPr="00225289">
              <w:rPr>
                <w:rFonts w:ascii="Arial" w:hAnsi="Arial" w:cs="Arial"/>
                <w:sz w:val="18"/>
                <w:szCs w:val="18"/>
              </w:rPr>
              <w:t xml:space="preserve"> </w:t>
            </w:r>
            <w:r w:rsidRPr="00225289">
              <w:rPr>
                <w:rFonts w:ascii="Arial" w:hAnsi="Arial" w:cs="Arial"/>
                <w:sz w:val="18"/>
                <w:szCs w:val="18"/>
              </w:rPr>
              <w:t>Best Score</w:t>
            </w:r>
          </w:p>
        </w:tc>
        <w:tc>
          <w:tcPr>
            <w:tcW w:w="2448" w:type="dxa"/>
          </w:tcPr>
          <w:p w14:paraId="6670A951" w14:textId="77777777" w:rsidR="00275EB4" w:rsidRPr="00225289" w:rsidRDefault="00275EB4" w:rsidP="00275EB4">
            <w:pPr>
              <w:pStyle w:val="NoSpacing"/>
              <w:jc w:val="center"/>
              <w:rPr>
                <w:rFonts w:ascii="Arial" w:hAnsi="Arial" w:cs="Arial"/>
                <w:sz w:val="18"/>
                <w:szCs w:val="18"/>
              </w:rPr>
            </w:pPr>
            <w:r w:rsidRPr="00225289">
              <w:rPr>
                <w:rFonts w:ascii="Arial" w:hAnsi="Arial" w:cs="Arial"/>
                <w:sz w:val="18"/>
                <w:szCs w:val="18"/>
              </w:rPr>
              <w:t>Grand &amp; Reserve Trophy</w:t>
            </w:r>
          </w:p>
        </w:tc>
      </w:tr>
      <w:tr w:rsidR="00584F71" w:rsidRPr="00225289" w14:paraId="6680668A" w14:textId="77777777" w:rsidTr="001076AE">
        <w:tc>
          <w:tcPr>
            <w:tcW w:w="10818" w:type="dxa"/>
            <w:gridSpan w:val="3"/>
          </w:tcPr>
          <w:p w14:paraId="5BCFF26A" w14:textId="77777777" w:rsidR="00275EB4" w:rsidRPr="00225289" w:rsidRDefault="00275EB4" w:rsidP="00275EB4">
            <w:pPr>
              <w:pStyle w:val="NoSpacing"/>
              <w:jc w:val="center"/>
              <w:rPr>
                <w:rFonts w:ascii="Arial" w:hAnsi="Arial" w:cs="Arial"/>
                <w:b/>
                <w:sz w:val="18"/>
                <w:szCs w:val="18"/>
              </w:rPr>
            </w:pPr>
            <w:r w:rsidRPr="00225289">
              <w:rPr>
                <w:rFonts w:ascii="Arial" w:hAnsi="Arial" w:cs="Arial"/>
                <w:b/>
                <w:sz w:val="18"/>
                <w:szCs w:val="18"/>
              </w:rPr>
              <w:t>Pack Class</w:t>
            </w:r>
          </w:p>
          <w:p w14:paraId="5393C1D8" w14:textId="77777777" w:rsidR="00275EB4" w:rsidRPr="00225289" w:rsidRDefault="00A81854" w:rsidP="00275EB4">
            <w:pPr>
              <w:pStyle w:val="NoSpacing"/>
              <w:jc w:val="center"/>
              <w:rPr>
                <w:rFonts w:ascii="Arial" w:hAnsi="Arial" w:cs="Arial"/>
                <w:sz w:val="18"/>
                <w:szCs w:val="18"/>
              </w:rPr>
            </w:pPr>
            <w:r w:rsidRPr="00225289">
              <w:rPr>
                <w:rFonts w:ascii="Arial" w:hAnsi="Arial" w:cs="Arial"/>
                <w:sz w:val="18"/>
                <w:szCs w:val="18"/>
              </w:rPr>
              <w:t>(</w:t>
            </w:r>
            <w:r w:rsidR="00275EB4" w:rsidRPr="00225289">
              <w:rPr>
                <w:rFonts w:ascii="Arial" w:hAnsi="Arial" w:cs="Arial"/>
                <w:sz w:val="18"/>
                <w:szCs w:val="18"/>
              </w:rPr>
              <w:t>To show handler and llama’s ability to deal with pack placement, adjustments and coping with trail obstacles.</w:t>
            </w:r>
            <w:r w:rsidRPr="00225289">
              <w:rPr>
                <w:rFonts w:ascii="Arial" w:hAnsi="Arial" w:cs="Arial"/>
                <w:sz w:val="18"/>
                <w:szCs w:val="18"/>
              </w:rPr>
              <w:t>)</w:t>
            </w:r>
          </w:p>
        </w:tc>
      </w:tr>
      <w:tr w:rsidR="00584F71" w:rsidRPr="00225289" w14:paraId="1F4E3C11" w14:textId="77777777" w:rsidTr="00275EB4">
        <w:tc>
          <w:tcPr>
            <w:tcW w:w="810" w:type="dxa"/>
          </w:tcPr>
          <w:p w14:paraId="66EAABA0" w14:textId="77777777" w:rsidR="00275EB4" w:rsidRPr="00225289" w:rsidRDefault="00275EB4" w:rsidP="00275EB4">
            <w:pPr>
              <w:pStyle w:val="NoSpacing"/>
              <w:rPr>
                <w:rFonts w:ascii="Arial" w:hAnsi="Arial" w:cs="Arial"/>
                <w:sz w:val="18"/>
                <w:szCs w:val="18"/>
              </w:rPr>
            </w:pPr>
            <w:r w:rsidRPr="00225289">
              <w:rPr>
                <w:rFonts w:ascii="Arial" w:hAnsi="Arial" w:cs="Arial"/>
                <w:sz w:val="18"/>
                <w:szCs w:val="18"/>
              </w:rPr>
              <w:t>1520</w:t>
            </w:r>
          </w:p>
        </w:tc>
        <w:tc>
          <w:tcPr>
            <w:tcW w:w="7560" w:type="dxa"/>
          </w:tcPr>
          <w:p w14:paraId="53C6FDC1" w14:textId="77777777" w:rsidR="00275EB4" w:rsidRPr="00225289" w:rsidRDefault="00275EB4" w:rsidP="00275EB4">
            <w:pPr>
              <w:pStyle w:val="NoSpacing"/>
              <w:rPr>
                <w:rFonts w:ascii="Arial" w:hAnsi="Arial" w:cs="Arial"/>
                <w:sz w:val="18"/>
                <w:szCs w:val="18"/>
              </w:rPr>
            </w:pPr>
            <w:r w:rsidRPr="00225289">
              <w:rPr>
                <w:rFonts w:ascii="Arial" w:hAnsi="Arial" w:cs="Arial"/>
                <w:sz w:val="18"/>
                <w:szCs w:val="18"/>
              </w:rPr>
              <w:t xml:space="preserve">Pack Class (No </w:t>
            </w:r>
            <w:r w:rsidR="00BA1F81" w:rsidRPr="00225289">
              <w:rPr>
                <w:rFonts w:ascii="Arial" w:hAnsi="Arial" w:cs="Arial"/>
                <w:sz w:val="18"/>
                <w:szCs w:val="18"/>
              </w:rPr>
              <w:t>weight</w:t>
            </w:r>
            <w:r w:rsidRPr="00225289">
              <w:rPr>
                <w:rFonts w:ascii="Arial" w:hAnsi="Arial" w:cs="Arial"/>
                <w:sz w:val="18"/>
                <w:szCs w:val="18"/>
              </w:rPr>
              <w:t>)</w:t>
            </w:r>
          </w:p>
        </w:tc>
        <w:tc>
          <w:tcPr>
            <w:tcW w:w="2448" w:type="dxa"/>
          </w:tcPr>
          <w:p w14:paraId="1401ACC8" w14:textId="77777777" w:rsidR="00275EB4" w:rsidRPr="00225289" w:rsidRDefault="00275EB4" w:rsidP="00275EB4">
            <w:pPr>
              <w:pStyle w:val="NoSpacing"/>
              <w:jc w:val="center"/>
              <w:rPr>
                <w:rFonts w:ascii="Arial" w:hAnsi="Arial" w:cs="Arial"/>
                <w:sz w:val="18"/>
                <w:szCs w:val="18"/>
              </w:rPr>
            </w:pPr>
            <w:r w:rsidRPr="00225289">
              <w:rPr>
                <w:rFonts w:ascii="Arial" w:hAnsi="Arial" w:cs="Arial"/>
                <w:sz w:val="18"/>
                <w:szCs w:val="18"/>
              </w:rPr>
              <w:t>Rosettes</w:t>
            </w:r>
          </w:p>
        </w:tc>
      </w:tr>
      <w:tr w:rsidR="00584F71" w:rsidRPr="00225289" w14:paraId="49A8889C" w14:textId="77777777" w:rsidTr="00275EB4">
        <w:tc>
          <w:tcPr>
            <w:tcW w:w="810" w:type="dxa"/>
          </w:tcPr>
          <w:p w14:paraId="17630FA0" w14:textId="77777777" w:rsidR="00275EB4" w:rsidRPr="00225289" w:rsidRDefault="00275EB4" w:rsidP="00275EB4">
            <w:pPr>
              <w:pStyle w:val="NoSpacing"/>
              <w:rPr>
                <w:rFonts w:ascii="Arial" w:hAnsi="Arial" w:cs="Arial"/>
                <w:strike/>
                <w:sz w:val="18"/>
                <w:szCs w:val="18"/>
              </w:rPr>
            </w:pPr>
          </w:p>
        </w:tc>
        <w:tc>
          <w:tcPr>
            <w:tcW w:w="7560" w:type="dxa"/>
          </w:tcPr>
          <w:p w14:paraId="4E5B307C" w14:textId="77777777" w:rsidR="00275EB4" w:rsidRPr="00225289" w:rsidRDefault="00275EB4" w:rsidP="00275EB4">
            <w:pPr>
              <w:pStyle w:val="NoSpacing"/>
              <w:rPr>
                <w:rFonts w:ascii="Arial" w:hAnsi="Arial" w:cs="Arial"/>
                <w:sz w:val="18"/>
                <w:szCs w:val="18"/>
              </w:rPr>
            </w:pPr>
            <w:r w:rsidRPr="00225289">
              <w:rPr>
                <w:rFonts w:ascii="Arial" w:hAnsi="Arial" w:cs="Arial"/>
                <w:sz w:val="18"/>
                <w:szCs w:val="18"/>
              </w:rPr>
              <w:t>Champion Pack</w:t>
            </w:r>
            <w:r w:rsidR="00F7609D" w:rsidRPr="00225289">
              <w:rPr>
                <w:rFonts w:ascii="Arial" w:hAnsi="Arial" w:cs="Arial"/>
                <w:sz w:val="18"/>
                <w:szCs w:val="18"/>
              </w:rPr>
              <w:t xml:space="preserve"> </w:t>
            </w:r>
            <w:r w:rsidRPr="00225289">
              <w:rPr>
                <w:rFonts w:ascii="Arial" w:hAnsi="Arial" w:cs="Arial"/>
                <w:sz w:val="18"/>
                <w:szCs w:val="18"/>
              </w:rPr>
              <w:t>-</w:t>
            </w:r>
            <w:r w:rsidR="00F7609D" w:rsidRPr="00225289">
              <w:rPr>
                <w:rFonts w:ascii="Arial" w:hAnsi="Arial" w:cs="Arial"/>
                <w:sz w:val="18"/>
                <w:szCs w:val="18"/>
              </w:rPr>
              <w:t xml:space="preserve"> </w:t>
            </w:r>
            <w:r w:rsidRPr="00225289">
              <w:rPr>
                <w:rFonts w:ascii="Arial" w:hAnsi="Arial" w:cs="Arial"/>
                <w:sz w:val="18"/>
                <w:szCs w:val="18"/>
              </w:rPr>
              <w:t>Best Score</w:t>
            </w:r>
          </w:p>
        </w:tc>
        <w:tc>
          <w:tcPr>
            <w:tcW w:w="2448" w:type="dxa"/>
          </w:tcPr>
          <w:p w14:paraId="1B5FEA34" w14:textId="77777777" w:rsidR="00275EB4" w:rsidRPr="00225289" w:rsidRDefault="00275EB4" w:rsidP="00275EB4">
            <w:pPr>
              <w:pStyle w:val="NoSpacing"/>
              <w:jc w:val="center"/>
              <w:rPr>
                <w:rFonts w:ascii="Arial" w:hAnsi="Arial" w:cs="Arial"/>
                <w:sz w:val="18"/>
                <w:szCs w:val="18"/>
              </w:rPr>
            </w:pPr>
            <w:r w:rsidRPr="00225289">
              <w:rPr>
                <w:rFonts w:ascii="Arial" w:hAnsi="Arial" w:cs="Arial"/>
                <w:sz w:val="18"/>
                <w:szCs w:val="18"/>
              </w:rPr>
              <w:t>Grand &amp; Reserve Trophy</w:t>
            </w:r>
          </w:p>
        </w:tc>
      </w:tr>
      <w:tr w:rsidR="00584F71" w:rsidRPr="00225289" w14:paraId="0B05A3BE" w14:textId="77777777" w:rsidTr="001076AE">
        <w:tc>
          <w:tcPr>
            <w:tcW w:w="10818" w:type="dxa"/>
            <w:gridSpan w:val="3"/>
          </w:tcPr>
          <w:p w14:paraId="618D9998" w14:textId="77777777" w:rsidR="00275EB4" w:rsidRPr="00516F33" w:rsidRDefault="00275EB4" w:rsidP="00275EB4">
            <w:pPr>
              <w:pStyle w:val="NoSpacing"/>
              <w:jc w:val="center"/>
              <w:rPr>
                <w:rFonts w:ascii="Arial" w:hAnsi="Arial" w:cs="Arial"/>
                <w:b/>
                <w:sz w:val="18"/>
                <w:szCs w:val="18"/>
              </w:rPr>
            </w:pPr>
            <w:r w:rsidRPr="00516F33">
              <w:rPr>
                <w:rFonts w:ascii="Arial" w:hAnsi="Arial" w:cs="Arial"/>
                <w:b/>
                <w:sz w:val="18"/>
                <w:szCs w:val="18"/>
              </w:rPr>
              <w:t>Ground Driving Class</w:t>
            </w:r>
          </w:p>
          <w:p w14:paraId="104A3CA8" w14:textId="77777777" w:rsidR="00275EB4" w:rsidRPr="00516F33" w:rsidRDefault="00275EB4" w:rsidP="00275EB4">
            <w:pPr>
              <w:pStyle w:val="NoSpacing"/>
              <w:jc w:val="center"/>
              <w:rPr>
                <w:rFonts w:ascii="Arial" w:hAnsi="Arial" w:cs="Arial"/>
                <w:sz w:val="18"/>
                <w:szCs w:val="18"/>
              </w:rPr>
            </w:pPr>
            <w:r w:rsidRPr="00516F33">
              <w:rPr>
                <w:rFonts w:ascii="Arial" w:hAnsi="Arial" w:cs="Arial"/>
                <w:sz w:val="18"/>
                <w:szCs w:val="18"/>
              </w:rPr>
              <w:t>(To show handler’s skill at directing llama while llama is pulling a cart. Handler does not ride in cart.)</w:t>
            </w:r>
          </w:p>
        </w:tc>
      </w:tr>
      <w:tr w:rsidR="00584F71" w:rsidRPr="00516F33" w14:paraId="621C04A8" w14:textId="77777777" w:rsidTr="00275EB4">
        <w:tc>
          <w:tcPr>
            <w:tcW w:w="810" w:type="dxa"/>
          </w:tcPr>
          <w:p w14:paraId="72677807" w14:textId="77777777" w:rsidR="00275EB4" w:rsidRPr="00516F33" w:rsidRDefault="00275EB4" w:rsidP="00275EB4">
            <w:pPr>
              <w:pStyle w:val="NoSpacing"/>
              <w:rPr>
                <w:rFonts w:ascii="Arial" w:hAnsi="Arial" w:cs="Arial"/>
                <w:sz w:val="18"/>
                <w:szCs w:val="18"/>
              </w:rPr>
            </w:pPr>
            <w:r w:rsidRPr="00516F33">
              <w:rPr>
                <w:rFonts w:ascii="Arial" w:hAnsi="Arial" w:cs="Arial"/>
                <w:sz w:val="18"/>
                <w:szCs w:val="18"/>
              </w:rPr>
              <w:t>1530</w:t>
            </w:r>
          </w:p>
        </w:tc>
        <w:tc>
          <w:tcPr>
            <w:tcW w:w="7560" w:type="dxa"/>
          </w:tcPr>
          <w:p w14:paraId="067493BE" w14:textId="77777777" w:rsidR="00275EB4" w:rsidRPr="00516F33" w:rsidRDefault="00275EB4" w:rsidP="00275EB4">
            <w:pPr>
              <w:pStyle w:val="NoSpacing"/>
              <w:rPr>
                <w:rFonts w:ascii="Arial" w:hAnsi="Arial" w:cs="Arial"/>
                <w:sz w:val="18"/>
                <w:szCs w:val="18"/>
              </w:rPr>
            </w:pPr>
            <w:r w:rsidRPr="00516F33">
              <w:rPr>
                <w:rFonts w:ascii="Arial" w:hAnsi="Arial" w:cs="Arial"/>
                <w:sz w:val="18"/>
                <w:szCs w:val="18"/>
              </w:rPr>
              <w:t>Driving-combined all ages</w:t>
            </w:r>
          </w:p>
        </w:tc>
        <w:tc>
          <w:tcPr>
            <w:tcW w:w="2448" w:type="dxa"/>
          </w:tcPr>
          <w:p w14:paraId="4154826A" w14:textId="77777777" w:rsidR="00275EB4" w:rsidRPr="00516F33" w:rsidRDefault="00275EB4" w:rsidP="00275EB4">
            <w:pPr>
              <w:pStyle w:val="NoSpacing"/>
              <w:jc w:val="center"/>
              <w:rPr>
                <w:rFonts w:ascii="Arial" w:hAnsi="Arial" w:cs="Arial"/>
                <w:sz w:val="18"/>
                <w:szCs w:val="18"/>
              </w:rPr>
            </w:pPr>
            <w:r w:rsidRPr="00516F33">
              <w:rPr>
                <w:rFonts w:ascii="Arial" w:hAnsi="Arial" w:cs="Arial"/>
                <w:sz w:val="18"/>
                <w:szCs w:val="18"/>
              </w:rPr>
              <w:t>Rosettes</w:t>
            </w:r>
          </w:p>
        </w:tc>
      </w:tr>
      <w:tr w:rsidR="00584F71" w:rsidRPr="00516F33" w14:paraId="46796A11" w14:textId="77777777" w:rsidTr="001076AE">
        <w:tc>
          <w:tcPr>
            <w:tcW w:w="10818" w:type="dxa"/>
            <w:gridSpan w:val="3"/>
          </w:tcPr>
          <w:p w14:paraId="67EB8D4D" w14:textId="77777777" w:rsidR="00275EB4" w:rsidRPr="00516F33" w:rsidRDefault="00275EB4" w:rsidP="00275EB4">
            <w:pPr>
              <w:pStyle w:val="NoSpacing"/>
              <w:jc w:val="center"/>
              <w:rPr>
                <w:rFonts w:ascii="Arial" w:hAnsi="Arial" w:cs="Arial"/>
                <w:b/>
                <w:sz w:val="18"/>
                <w:szCs w:val="18"/>
              </w:rPr>
            </w:pPr>
            <w:r w:rsidRPr="00516F33">
              <w:rPr>
                <w:rFonts w:ascii="Arial" w:hAnsi="Arial" w:cs="Arial"/>
                <w:b/>
                <w:sz w:val="18"/>
                <w:szCs w:val="18"/>
              </w:rPr>
              <w:t>Public Relations</w:t>
            </w:r>
          </w:p>
          <w:p w14:paraId="5298AEDE" w14:textId="77777777" w:rsidR="00275EB4" w:rsidRPr="00516F33" w:rsidRDefault="00275EB4" w:rsidP="00275EB4">
            <w:pPr>
              <w:pStyle w:val="NoSpacing"/>
              <w:jc w:val="center"/>
              <w:rPr>
                <w:rFonts w:ascii="Arial" w:hAnsi="Arial" w:cs="Arial"/>
                <w:sz w:val="18"/>
                <w:szCs w:val="18"/>
              </w:rPr>
            </w:pPr>
            <w:r w:rsidRPr="00516F33">
              <w:rPr>
                <w:rFonts w:ascii="Arial" w:hAnsi="Arial" w:cs="Arial"/>
                <w:sz w:val="18"/>
                <w:szCs w:val="18"/>
              </w:rPr>
              <w:t>(To show how handler and llama deal with things found during parades, nursing home visits, etc.)</w:t>
            </w:r>
          </w:p>
        </w:tc>
      </w:tr>
      <w:tr w:rsidR="00584F71" w:rsidRPr="00516F33" w14:paraId="7572DE04" w14:textId="77777777" w:rsidTr="00275EB4">
        <w:tc>
          <w:tcPr>
            <w:tcW w:w="810" w:type="dxa"/>
          </w:tcPr>
          <w:p w14:paraId="3AE6EBD6" w14:textId="77777777" w:rsidR="00275EB4" w:rsidRPr="00516F33" w:rsidRDefault="00275EB4" w:rsidP="00275EB4">
            <w:pPr>
              <w:pStyle w:val="NoSpacing"/>
              <w:rPr>
                <w:rFonts w:ascii="Arial" w:hAnsi="Arial" w:cs="Arial"/>
                <w:sz w:val="18"/>
                <w:szCs w:val="18"/>
              </w:rPr>
            </w:pPr>
            <w:r w:rsidRPr="00516F33">
              <w:rPr>
                <w:rFonts w:ascii="Arial" w:hAnsi="Arial" w:cs="Arial"/>
                <w:sz w:val="18"/>
                <w:szCs w:val="18"/>
              </w:rPr>
              <w:t>1540</w:t>
            </w:r>
          </w:p>
        </w:tc>
        <w:tc>
          <w:tcPr>
            <w:tcW w:w="7560" w:type="dxa"/>
          </w:tcPr>
          <w:p w14:paraId="47F24C87" w14:textId="77777777" w:rsidR="00275EB4" w:rsidRPr="00516F33" w:rsidRDefault="00275EB4" w:rsidP="00275EB4">
            <w:pPr>
              <w:pStyle w:val="NoSpacing"/>
              <w:rPr>
                <w:rFonts w:ascii="Arial" w:hAnsi="Arial" w:cs="Arial"/>
                <w:sz w:val="18"/>
                <w:szCs w:val="18"/>
              </w:rPr>
            </w:pPr>
            <w:r w:rsidRPr="00516F33">
              <w:rPr>
                <w:rFonts w:ascii="Arial" w:hAnsi="Arial" w:cs="Arial"/>
                <w:sz w:val="18"/>
                <w:szCs w:val="18"/>
              </w:rPr>
              <w:t xml:space="preserve">Senior Public Relations </w:t>
            </w:r>
            <w:r w:rsidR="00447CEB" w:rsidRPr="00516F33">
              <w:rPr>
                <w:rFonts w:ascii="Arial" w:hAnsi="Arial" w:cs="Arial"/>
                <w:sz w:val="18"/>
                <w:szCs w:val="18"/>
              </w:rPr>
              <w:t>15-19-year-old</w:t>
            </w:r>
          </w:p>
        </w:tc>
        <w:tc>
          <w:tcPr>
            <w:tcW w:w="2448" w:type="dxa"/>
          </w:tcPr>
          <w:p w14:paraId="356EC470" w14:textId="77777777" w:rsidR="00275EB4" w:rsidRPr="00516F33" w:rsidRDefault="00275EB4" w:rsidP="00275EB4">
            <w:pPr>
              <w:pStyle w:val="NoSpacing"/>
              <w:jc w:val="center"/>
              <w:rPr>
                <w:rFonts w:ascii="Arial" w:hAnsi="Arial" w:cs="Arial"/>
                <w:sz w:val="18"/>
                <w:szCs w:val="18"/>
              </w:rPr>
            </w:pPr>
            <w:r w:rsidRPr="00516F33">
              <w:rPr>
                <w:rFonts w:ascii="Arial" w:hAnsi="Arial" w:cs="Arial"/>
                <w:sz w:val="18"/>
                <w:szCs w:val="18"/>
              </w:rPr>
              <w:t>Rosettes</w:t>
            </w:r>
          </w:p>
        </w:tc>
      </w:tr>
      <w:tr w:rsidR="00584F71" w:rsidRPr="00516F33" w14:paraId="6726B897" w14:textId="77777777" w:rsidTr="00275EB4">
        <w:tc>
          <w:tcPr>
            <w:tcW w:w="810" w:type="dxa"/>
          </w:tcPr>
          <w:p w14:paraId="52BC3DC8" w14:textId="77777777" w:rsidR="00275EB4" w:rsidRPr="00516F33" w:rsidRDefault="00275EB4" w:rsidP="00275EB4">
            <w:pPr>
              <w:pStyle w:val="NoSpacing"/>
              <w:rPr>
                <w:rFonts w:ascii="Arial" w:hAnsi="Arial" w:cs="Arial"/>
                <w:sz w:val="18"/>
                <w:szCs w:val="18"/>
              </w:rPr>
            </w:pPr>
            <w:r w:rsidRPr="00516F33">
              <w:rPr>
                <w:rFonts w:ascii="Arial" w:hAnsi="Arial" w:cs="Arial"/>
                <w:sz w:val="18"/>
                <w:szCs w:val="18"/>
              </w:rPr>
              <w:t>1541</w:t>
            </w:r>
          </w:p>
        </w:tc>
        <w:tc>
          <w:tcPr>
            <w:tcW w:w="7560" w:type="dxa"/>
          </w:tcPr>
          <w:p w14:paraId="1A9B0517" w14:textId="77777777" w:rsidR="00275EB4" w:rsidRPr="00516F33" w:rsidRDefault="00275EB4" w:rsidP="00275EB4">
            <w:pPr>
              <w:pStyle w:val="NoSpacing"/>
              <w:rPr>
                <w:rFonts w:ascii="Arial" w:hAnsi="Arial" w:cs="Arial"/>
                <w:sz w:val="18"/>
                <w:szCs w:val="18"/>
              </w:rPr>
            </w:pPr>
            <w:r w:rsidRPr="00516F33">
              <w:rPr>
                <w:rFonts w:ascii="Arial" w:hAnsi="Arial" w:cs="Arial"/>
                <w:sz w:val="18"/>
                <w:szCs w:val="18"/>
              </w:rPr>
              <w:t xml:space="preserve">Intermediate Public Relations </w:t>
            </w:r>
            <w:r w:rsidR="00447CEB" w:rsidRPr="00516F33">
              <w:rPr>
                <w:rFonts w:ascii="Arial" w:hAnsi="Arial" w:cs="Arial"/>
                <w:sz w:val="18"/>
                <w:szCs w:val="18"/>
              </w:rPr>
              <w:t>12-14-year-old</w:t>
            </w:r>
          </w:p>
        </w:tc>
        <w:tc>
          <w:tcPr>
            <w:tcW w:w="2448" w:type="dxa"/>
          </w:tcPr>
          <w:p w14:paraId="481EF841" w14:textId="77777777" w:rsidR="00275EB4" w:rsidRPr="00516F33" w:rsidRDefault="00275EB4" w:rsidP="00275EB4">
            <w:pPr>
              <w:pStyle w:val="NoSpacing"/>
              <w:jc w:val="center"/>
              <w:rPr>
                <w:rFonts w:ascii="Arial" w:hAnsi="Arial" w:cs="Arial"/>
                <w:sz w:val="18"/>
                <w:szCs w:val="18"/>
              </w:rPr>
            </w:pPr>
            <w:r w:rsidRPr="00516F33">
              <w:rPr>
                <w:rFonts w:ascii="Arial" w:hAnsi="Arial" w:cs="Arial"/>
                <w:sz w:val="18"/>
                <w:szCs w:val="18"/>
              </w:rPr>
              <w:t>Rosettes</w:t>
            </w:r>
          </w:p>
        </w:tc>
      </w:tr>
      <w:tr w:rsidR="00584F71" w:rsidRPr="00516F33" w14:paraId="18A7DB6C" w14:textId="77777777" w:rsidTr="00275EB4">
        <w:tc>
          <w:tcPr>
            <w:tcW w:w="810" w:type="dxa"/>
          </w:tcPr>
          <w:p w14:paraId="53847709" w14:textId="77777777" w:rsidR="00275EB4" w:rsidRPr="00516F33" w:rsidRDefault="00275EB4" w:rsidP="00275EB4">
            <w:pPr>
              <w:pStyle w:val="NoSpacing"/>
              <w:rPr>
                <w:rFonts w:ascii="Arial" w:hAnsi="Arial" w:cs="Arial"/>
                <w:sz w:val="18"/>
                <w:szCs w:val="18"/>
              </w:rPr>
            </w:pPr>
            <w:r w:rsidRPr="00516F33">
              <w:rPr>
                <w:rFonts w:ascii="Arial" w:hAnsi="Arial" w:cs="Arial"/>
                <w:sz w:val="18"/>
                <w:szCs w:val="18"/>
              </w:rPr>
              <w:t>1542</w:t>
            </w:r>
          </w:p>
        </w:tc>
        <w:tc>
          <w:tcPr>
            <w:tcW w:w="7560" w:type="dxa"/>
          </w:tcPr>
          <w:p w14:paraId="1BD7699E" w14:textId="77777777" w:rsidR="00275EB4" w:rsidRPr="00516F33" w:rsidRDefault="00275EB4" w:rsidP="002411A1">
            <w:pPr>
              <w:pStyle w:val="NoSpacing"/>
              <w:rPr>
                <w:rFonts w:ascii="Arial" w:hAnsi="Arial" w:cs="Arial"/>
                <w:sz w:val="18"/>
                <w:szCs w:val="18"/>
              </w:rPr>
            </w:pPr>
            <w:r w:rsidRPr="00516F33">
              <w:rPr>
                <w:rFonts w:ascii="Arial" w:hAnsi="Arial" w:cs="Arial"/>
                <w:sz w:val="18"/>
                <w:szCs w:val="18"/>
              </w:rPr>
              <w:t xml:space="preserve">Junior Public Relations </w:t>
            </w:r>
            <w:r w:rsidR="00447CEB" w:rsidRPr="00516F33">
              <w:rPr>
                <w:rFonts w:ascii="Arial" w:hAnsi="Arial" w:cs="Arial"/>
                <w:sz w:val="18"/>
                <w:szCs w:val="18"/>
              </w:rPr>
              <w:t>8-11-year-old</w:t>
            </w:r>
          </w:p>
        </w:tc>
        <w:tc>
          <w:tcPr>
            <w:tcW w:w="2448" w:type="dxa"/>
          </w:tcPr>
          <w:p w14:paraId="31FB819B" w14:textId="77777777" w:rsidR="00275EB4" w:rsidRPr="00516F33" w:rsidRDefault="00275EB4" w:rsidP="00275EB4">
            <w:pPr>
              <w:pStyle w:val="NoSpacing"/>
              <w:jc w:val="center"/>
              <w:rPr>
                <w:rFonts w:ascii="Arial" w:hAnsi="Arial" w:cs="Arial"/>
                <w:sz w:val="18"/>
                <w:szCs w:val="18"/>
              </w:rPr>
            </w:pPr>
            <w:r w:rsidRPr="00516F33">
              <w:rPr>
                <w:rFonts w:ascii="Arial" w:hAnsi="Arial" w:cs="Arial"/>
                <w:sz w:val="18"/>
                <w:szCs w:val="18"/>
              </w:rPr>
              <w:t>Rosettes</w:t>
            </w:r>
          </w:p>
        </w:tc>
      </w:tr>
      <w:tr w:rsidR="00584F71" w:rsidRPr="00516F33" w14:paraId="19055FA9" w14:textId="77777777" w:rsidTr="00275EB4">
        <w:tc>
          <w:tcPr>
            <w:tcW w:w="810" w:type="dxa"/>
          </w:tcPr>
          <w:p w14:paraId="7A9975FA" w14:textId="77777777" w:rsidR="00275EB4" w:rsidRPr="00516F33" w:rsidRDefault="00275EB4" w:rsidP="00275EB4">
            <w:pPr>
              <w:pStyle w:val="NoSpacing"/>
              <w:rPr>
                <w:rFonts w:ascii="Arial" w:hAnsi="Arial" w:cs="Arial"/>
                <w:sz w:val="18"/>
                <w:szCs w:val="18"/>
              </w:rPr>
            </w:pPr>
            <w:r w:rsidRPr="00516F33">
              <w:rPr>
                <w:rFonts w:ascii="Arial" w:hAnsi="Arial" w:cs="Arial"/>
                <w:sz w:val="18"/>
                <w:szCs w:val="18"/>
              </w:rPr>
              <w:t>1543</w:t>
            </w:r>
          </w:p>
        </w:tc>
        <w:tc>
          <w:tcPr>
            <w:tcW w:w="7560" w:type="dxa"/>
          </w:tcPr>
          <w:p w14:paraId="6C4FFD6A" w14:textId="77777777" w:rsidR="00275EB4" w:rsidRPr="00516F33" w:rsidRDefault="00275EB4" w:rsidP="002411A1">
            <w:pPr>
              <w:pStyle w:val="NoSpacing"/>
              <w:rPr>
                <w:rFonts w:ascii="Arial" w:hAnsi="Arial" w:cs="Arial"/>
                <w:sz w:val="18"/>
                <w:szCs w:val="18"/>
              </w:rPr>
            </w:pPr>
            <w:r w:rsidRPr="00516F33">
              <w:rPr>
                <w:rFonts w:ascii="Arial" w:hAnsi="Arial" w:cs="Arial"/>
                <w:sz w:val="18"/>
                <w:szCs w:val="18"/>
              </w:rPr>
              <w:t xml:space="preserve">Protégé Public Relations </w:t>
            </w:r>
            <w:r w:rsidR="00447CEB" w:rsidRPr="00516F33">
              <w:rPr>
                <w:rFonts w:ascii="Arial" w:hAnsi="Arial" w:cs="Arial"/>
                <w:sz w:val="18"/>
                <w:szCs w:val="18"/>
              </w:rPr>
              <w:t>5-7-year-old</w:t>
            </w:r>
            <w:r w:rsidRPr="00516F33">
              <w:rPr>
                <w:rFonts w:ascii="Arial" w:hAnsi="Arial" w:cs="Arial"/>
                <w:sz w:val="18"/>
                <w:szCs w:val="18"/>
              </w:rPr>
              <w:t>, non-placing an</w:t>
            </w:r>
            <w:r w:rsidR="00602611" w:rsidRPr="00516F33">
              <w:rPr>
                <w:rFonts w:ascii="Arial" w:hAnsi="Arial" w:cs="Arial"/>
                <w:sz w:val="18"/>
                <w:szCs w:val="18"/>
              </w:rPr>
              <w:t>d not eligible for championship, ages 5-6 need direct assistance from an adult, age 7 need</w:t>
            </w:r>
            <w:r w:rsidRPr="00516F33">
              <w:rPr>
                <w:rFonts w:ascii="Arial" w:hAnsi="Arial" w:cs="Arial"/>
                <w:sz w:val="18"/>
                <w:szCs w:val="18"/>
              </w:rPr>
              <w:t xml:space="preserve"> direct</w:t>
            </w:r>
            <w:r w:rsidR="00602611" w:rsidRPr="00516F33">
              <w:rPr>
                <w:rFonts w:ascii="Arial" w:hAnsi="Arial" w:cs="Arial"/>
                <w:sz w:val="18"/>
                <w:szCs w:val="18"/>
              </w:rPr>
              <w:t xml:space="preserve"> </w:t>
            </w:r>
            <w:r w:rsidRPr="00516F33">
              <w:rPr>
                <w:rFonts w:ascii="Arial" w:hAnsi="Arial" w:cs="Arial"/>
                <w:sz w:val="18"/>
                <w:szCs w:val="18"/>
              </w:rPr>
              <w:t>assist</w:t>
            </w:r>
            <w:r w:rsidR="00602611" w:rsidRPr="00516F33">
              <w:rPr>
                <w:rFonts w:ascii="Arial" w:hAnsi="Arial" w:cs="Arial"/>
                <w:sz w:val="18"/>
                <w:szCs w:val="18"/>
              </w:rPr>
              <w:t>ance</w:t>
            </w:r>
            <w:r w:rsidRPr="00516F33">
              <w:rPr>
                <w:rFonts w:ascii="Arial" w:hAnsi="Arial" w:cs="Arial"/>
                <w:sz w:val="18"/>
                <w:szCs w:val="18"/>
              </w:rPr>
              <w:t xml:space="preserve"> </w:t>
            </w:r>
            <w:r w:rsidR="00602611" w:rsidRPr="00516F33">
              <w:rPr>
                <w:rFonts w:ascii="Arial" w:hAnsi="Arial" w:cs="Arial"/>
                <w:sz w:val="18"/>
                <w:szCs w:val="18"/>
              </w:rPr>
              <w:t>from teen</w:t>
            </w:r>
            <w:r w:rsidRPr="00516F33">
              <w:rPr>
                <w:rFonts w:ascii="Arial" w:hAnsi="Arial" w:cs="Arial"/>
                <w:sz w:val="18"/>
                <w:szCs w:val="18"/>
              </w:rPr>
              <w:t xml:space="preserve"> member</w:t>
            </w:r>
            <w:r w:rsidR="00602611" w:rsidRPr="00516F33">
              <w:rPr>
                <w:rFonts w:ascii="Arial" w:hAnsi="Arial" w:cs="Arial"/>
                <w:sz w:val="18"/>
                <w:szCs w:val="18"/>
              </w:rPr>
              <w:t>.</w:t>
            </w:r>
          </w:p>
        </w:tc>
        <w:tc>
          <w:tcPr>
            <w:tcW w:w="2448" w:type="dxa"/>
          </w:tcPr>
          <w:p w14:paraId="53B9C69D" w14:textId="77777777" w:rsidR="00275EB4" w:rsidRPr="00516F33" w:rsidRDefault="00275EB4" w:rsidP="00275EB4">
            <w:pPr>
              <w:pStyle w:val="NoSpacing"/>
              <w:jc w:val="center"/>
              <w:rPr>
                <w:rFonts w:ascii="Arial" w:hAnsi="Arial" w:cs="Arial"/>
                <w:sz w:val="18"/>
                <w:szCs w:val="18"/>
              </w:rPr>
            </w:pPr>
            <w:r w:rsidRPr="00516F33">
              <w:rPr>
                <w:rFonts w:ascii="Arial" w:hAnsi="Arial" w:cs="Arial"/>
                <w:sz w:val="18"/>
                <w:szCs w:val="18"/>
              </w:rPr>
              <w:t>Participation Ribbon</w:t>
            </w:r>
          </w:p>
        </w:tc>
      </w:tr>
      <w:tr w:rsidR="00275EB4" w:rsidRPr="00516F33" w14:paraId="49252619" w14:textId="77777777" w:rsidTr="00275EB4">
        <w:tc>
          <w:tcPr>
            <w:tcW w:w="810" w:type="dxa"/>
          </w:tcPr>
          <w:p w14:paraId="7E339C13" w14:textId="77777777" w:rsidR="00275EB4" w:rsidRPr="00516F33" w:rsidRDefault="00275EB4" w:rsidP="00275EB4">
            <w:pPr>
              <w:pStyle w:val="NoSpacing"/>
              <w:rPr>
                <w:rFonts w:ascii="Arial" w:hAnsi="Arial" w:cs="Arial"/>
                <w:sz w:val="18"/>
                <w:szCs w:val="18"/>
              </w:rPr>
            </w:pPr>
          </w:p>
        </w:tc>
        <w:tc>
          <w:tcPr>
            <w:tcW w:w="7560" w:type="dxa"/>
          </w:tcPr>
          <w:p w14:paraId="1CF78243" w14:textId="77777777" w:rsidR="00275EB4" w:rsidRPr="00516F33" w:rsidRDefault="00275EB4" w:rsidP="00275EB4">
            <w:pPr>
              <w:pStyle w:val="NoSpacing"/>
              <w:rPr>
                <w:rFonts w:ascii="Arial" w:hAnsi="Arial" w:cs="Arial"/>
                <w:sz w:val="18"/>
                <w:szCs w:val="18"/>
              </w:rPr>
            </w:pPr>
            <w:r w:rsidRPr="00516F33">
              <w:rPr>
                <w:rFonts w:ascii="Arial" w:hAnsi="Arial" w:cs="Arial"/>
                <w:sz w:val="18"/>
                <w:szCs w:val="18"/>
              </w:rPr>
              <w:t>Champion Public Relations</w:t>
            </w:r>
            <w:r w:rsidR="00F7609D" w:rsidRPr="00516F33">
              <w:rPr>
                <w:rFonts w:ascii="Arial" w:hAnsi="Arial" w:cs="Arial"/>
                <w:sz w:val="18"/>
                <w:szCs w:val="18"/>
              </w:rPr>
              <w:t xml:space="preserve"> </w:t>
            </w:r>
            <w:r w:rsidRPr="00516F33">
              <w:rPr>
                <w:rFonts w:ascii="Arial" w:hAnsi="Arial" w:cs="Arial"/>
                <w:sz w:val="18"/>
                <w:szCs w:val="18"/>
              </w:rPr>
              <w:t>-</w:t>
            </w:r>
            <w:r w:rsidR="00F7609D" w:rsidRPr="00516F33">
              <w:rPr>
                <w:rFonts w:ascii="Arial" w:hAnsi="Arial" w:cs="Arial"/>
                <w:sz w:val="18"/>
                <w:szCs w:val="18"/>
              </w:rPr>
              <w:t xml:space="preserve"> </w:t>
            </w:r>
            <w:r w:rsidRPr="00516F33">
              <w:rPr>
                <w:rFonts w:ascii="Arial" w:hAnsi="Arial" w:cs="Arial"/>
                <w:sz w:val="18"/>
                <w:szCs w:val="18"/>
              </w:rPr>
              <w:t>Best Score</w:t>
            </w:r>
          </w:p>
        </w:tc>
        <w:tc>
          <w:tcPr>
            <w:tcW w:w="2448" w:type="dxa"/>
          </w:tcPr>
          <w:p w14:paraId="5E4CF378" w14:textId="77777777" w:rsidR="00275EB4" w:rsidRPr="00516F33" w:rsidRDefault="00275EB4" w:rsidP="00275EB4">
            <w:pPr>
              <w:pStyle w:val="NoSpacing"/>
              <w:jc w:val="center"/>
              <w:rPr>
                <w:rFonts w:ascii="Arial" w:hAnsi="Arial" w:cs="Arial"/>
                <w:sz w:val="18"/>
                <w:szCs w:val="18"/>
              </w:rPr>
            </w:pPr>
            <w:r w:rsidRPr="00516F33">
              <w:rPr>
                <w:rFonts w:ascii="Arial" w:hAnsi="Arial" w:cs="Arial"/>
                <w:sz w:val="18"/>
                <w:szCs w:val="18"/>
              </w:rPr>
              <w:t>Grand &amp; Reserve Trophy</w:t>
            </w:r>
          </w:p>
        </w:tc>
      </w:tr>
    </w:tbl>
    <w:p w14:paraId="31336F50" w14:textId="77777777" w:rsidR="00275EB4" w:rsidRPr="00516F33" w:rsidRDefault="00275EB4" w:rsidP="00275EB4">
      <w:pPr>
        <w:pStyle w:val="NoSpacing"/>
        <w:rPr>
          <w:rFonts w:ascii="Arial" w:hAnsi="Arial" w:cs="Arial"/>
          <w:sz w:val="18"/>
          <w:szCs w:val="18"/>
        </w:rPr>
      </w:pPr>
    </w:p>
    <w:p w14:paraId="1D422EED" w14:textId="77777777" w:rsidR="00275EB4" w:rsidRPr="00225289" w:rsidRDefault="00275EB4" w:rsidP="00275EB4">
      <w:pPr>
        <w:pStyle w:val="NoSpacing"/>
        <w:jc w:val="center"/>
        <w:rPr>
          <w:rFonts w:ascii="Arial" w:hAnsi="Arial" w:cs="Arial"/>
          <w:b/>
          <w:sz w:val="18"/>
          <w:szCs w:val="18"/>
        </w:rPr>
      </w:pPr>
    </w:p>
    <w:p w14:paraId="0F0EEBEE" w14:textId="77777777" w:rsidR="00275EB4" w:rsidRPr="00225289" w:rsidRDefault="00275EB4" w:rsidP="00275EB4">
      <w:pPr>
        <w:pStyle w:val="NoSpacing"/>
        <w:jc w:val="center"/>
        <w:rPr>
          <w:rFonts w:ascii="Arial" w:hAnsi="Arial" w:cs="Arial"/>
          <w:b/>
          <w:sz w:val="18"/>
          <w:szCs w:val="18"/>
        </w:rPr>
      </w:pPr>
    </w:p>
    <w:p w14:paraId="4A7DB4EB" w14:textId="77777777" w:rsidR="00275EB4" w:rsidRPr="00225289" w:rsidRDefault="00275EB4" w:rsidP="00275EB4">
      <w:pPr>
        <w:pStyle w:val="NoSpacing"/>
        <w:jc w:val="center"/>
        <w:rPr>
          <w:rFonts w:ascii="Arial" w:hAnsi="Arial" w:cs="Arial"/>
          <w:b/>
          <w:sz w:val="18"/>
          <w:szCs w:val="18"/>
        </w:rPr>
      </w:pPr>
    </w:p>
    <w:p w14:paraId="539282B2" w14:textId="77777777" w:rsidR="00275EB4" w:rsidRPr="00225289" w:rsidRDefault="00275EB4" w:rsidP="003C1FB9">
      <w:pPr>
        <w:pStyle w:val="NoSpacing"/>
        <w:ind w:left="1620"/>
        <w:rPr>
          <w:rFonts w:ascii="Arial" w:hAnsi="Arial" w:cs="Arial"/>
          <w:sz w:val="18"/>
          <w:szCs w:val="18"/>
        </w:rPr>
      </w:pPr>
    </w:p>
    <w:p w14:paraId="15276034" w14:textId="77777777" w:rsidR="00811D59" w:rsidRPr="00811D59" w:rsidRDefault="00811D59" w:rsidP="00811D59">
      <w:pPr>
        <w:widowControl/>
        <w:autoSpaceDE/>
        <w:autoSpaceDN/>
        <w:adjustRightInd/>
        <w:ind w:left="1620"/>
        <w:textAlignment w:val="baseline"/>
        <w:rPr>
          <w:rFonts w:ascii="Segoe UI" w:eastAsia="Times New Roman" w:hAnsi="Segoe UI" w:cs="Segoe UI"/>
          <w:sz w:val="18"/>
          <w:szCs w:val="18"/>
        </w:rPr>
      </w:pPr>
      <w:r w:rsidRPr="00811D59">
        <w:rPr>
          <w:rFonts w:ascii="Arial" w:eastAsia="Times New Roman" w:hAnsi="Arial" w:cs="Arial"/>
          <w:sz w:val="18"/>
          <w:szCs w:val="18"/>
        </w:rPr>
        <w:t> </w:t>
      </w:r>
    </w:p>
    <w:p w14:paraId="1A536AB3" w14:textId="77777777" w:rsidR="00811D59" w:rsidRDefault="00811D59" w:rsidP="00811D59">
      <w:pPr>
        <w:widowControl/>
        <w:autoSpaceDE/>
        <w:autoSpaceDN/>
        <w:adjustRightInd/>
        <w:ind w:left="180"/>
        <w:jc w:val="center"/>
        <w:textAlignment w:val="baseline"/>
        <w:rPr>
          <w:rFonts w:ascii="Arial" w:eastAsia="Times New Roman" w:hAnsi="Arial" w:cs="Arial"/>
          <w:b/>
          <w:bCs/>
          <w:sz w:val="18"/>
          <w:szCs w:val="18"/>
        </w:rPr>
      </w:pPr>
    </w:p>
    <w:p w14:paraId="2C2769B9" w14:textId="77777777" w:rsidR="00811D59" w:rsidRDefault="00811D59" w:rsidP="00811D59">
      <w:pPr>
        <w:widowControl/>
        <w:autoSpaceDE/>
        <w:autoSpaceDN/>
        <w:adjustRightInd/>
        <w:ind w:left="180"/>
        <w:jc w:val="center"/>
        <w:textAlignment w:val="baseline"/>
        <w:rPr>
          <w:rFonts w:ascii="Arial" w:eastAsia="Times New Roman" w:hAnsi="Arial" w:cs="Arial"/>
          <w:b/>
          <w:bCs/>
          <w:sz w:val="18"/>
          <w:szCs w:val="18"/>
        </w:rPr>
      </w:pPr>
    </w:p>
    <w:p w14:paraId="22A26650" w14:textId="0D310206" w:rsidR="00811D59" w:rsidRPr="00811D59" w:rsidRDefault="00811D59" w:rsidP="00811D59">
      <w:pPr>
        <w:widowControl/>
        <w:autoSpaceDE/>
        <w:autoSpaceDN/>
        <w:adjustRightInd/>
        <w:ind w:left="180"/>
        <w:jc w:val="center"/>
        <w:textAlignment w:val="baseline"/>
        <w:rPr>
          <w:rFonts w:ascii="Segoe UI" w:eastAsia="Times New Roman" w:hAnsi="Segoe UI" w:cs="Segoe UI"/>
          <w:sz w:val="18"/>
          <w:szCs w:val="18"/>
        </w:rPr>
      </w:pPr>
      <w:r w:rsidRPr="00811D59">
        <w:rPr>
          <w:rFonts w:ascii="Arial" w:eastAsia="Times New Roman" w:hAnsi="Arial" w:cs="Arial"/>
          <w:b/>
          <w:bCs/>
          <w:sz w:val="18"/>
          <w:szCs w:val="18"/>
        </w:rPr>
        <w:lastRenderedPageBreak/>
        <w:t>DEPARTMENT 39</w:t>
      </w:r>
      <w:r w:rsidRPr="00811D59">
        <w:rPr>
          <w:rFonts w:ascii="Arial" w:eastAsia="Times New Roman" w:hAnsi="Arial" w:cs="Arial"/>
          <w:sz w:val="18"/>
          <w:szCs w:val="18"/>
        </w:rPr>
        <w:t> </w:t>
      </w:r>
    </w:p>
    <w:p w14:paraId="4B3BC01D" w14:textId="77777777" w:rsidR="00811D59" w:rsidRPr="00811D59" w:rsidRDefault="00811D59" w:rsidP="00811D59">
      <w:pPr>
        <w:widowControl/>
        <w:autoSpaceDE/>
        <w:autoSpaceDN/>
        <w:adjustRightInd/>
        <w:ind w:left="180"/>
        <w:jc w:val="center"/>
        <w:textAlignment w:val="baseline"/>
        <w:rPr>
          <w:rFonts w:ascii="Segoe UI" w:eastAsia="Times New Roman" w:hAnsi="Segoe UI" w:cs="Segoe UI"/>
          <w:sz w:val="18"/>
          <w:szCs w:val="18"/>
        </w:rPr>
      </w:pPr>
      <w:r w:rsidRPr="00811D59">
        <w:rPr>
          <w:rFonts w:ascii="Arial" w:eastAsia="Times New Roman" w:hAnsi="Arial" w:cs="Arial"/>
          <w:b/>
          <w:bCs/>
          <w:sz w:val="18"/>
          <w:szCs w:val="18"/>
        </w:rPr>
        <w:t>YOUTH MISCELLANEOUS LIVESTOCK PROJECTS</w:t>
      </w:r>
      <w:r w:rsidRPr="00811D59">
        <w:rPr>
          <w:rFonts w:ascii="Arial" w:eastAsia="Times New Roman" w:hAnsi="Arial" w:cs="Arial"/>
          <w:sz w:val="18"/>
          <w:szCs w:val="18"/>
        </w:rPr>
        <w:t> </w:t>
      </w:r>
    </w:p>
    <w:p w14:paraId="4E45E317" w14:textId="77777777" w:rsidR="00811D59" w:rsidRPr="00811D59" w:rsidRDefault="00811D59" w:rsidP="00811D59">
      <w:pPr>
        <w:widowControl/>
        <w:autoSpaceDE/>
        <w:autoSpaceDN/>
        <w:adjustRightInd/>
        <w:ind w:left="180"/>
        <w:jc w:val="center"/>
        <w:textAlignment w:val="baseline"/>
        <w:rPr>
          <w:rFonts w:ascii="Segoe UI" w:eastAsia="Times New Roman" w:hAnsi="Segoe UI" w:cs="Segoe UI"/>
          <w:sz w:val="18"/>
          <w:szCs w:val="18"/>
        </w:rPr>
      </w:pPr>
      <w:r w:rsidRPr="00811D59">
        <w:rPr>
          <w:rFonts w:ascii="Arial" w:eastAsia="Times New Roman" w:hAnsi="Arial" w:cs="Arial"/>
          <w:b/>
          <w:bCs/>
          <w:sz w:val="18"/>
          <w:szCs w:val="18"/>
        </w:rPr>
        <w:t>SECTION 1</w:t>
      </w:r>
      <w:r w:rsidRPr="00811D59">
        <w:rPr>
          <w:rFonts w:ascii="Arial" w:eastAsia="Times New Roman" w:hAnsi="Arial" w:cs="Arial"/>
          <w:sz w:val="18"/>
          <w:szCs w:val="18"/>
        </w:rPr>
        <w:t> </w:t>
      </w:r>
    </w:p>
    <w:p w14:paraId="6A25B8ED" w14:textId="77777777" w:rsidR="00811D59" w:rsidRPr="00811D59" w:rsidRDefault="00811D59" w:rsidP="00811D59">
      <w:pPr>
        <w:widowControl/>
        <w:autoSpaceDE/>
        <w:autoSpaceDN/>
        <w:adjustRightInd/>
        <w:ind w:left="180"/>
        <w:jc w:val="center"/>
        <w:textAlignment w:val="baseline"/>
        <w:rPr>
          <w:rFonts w:ascii="Segoe UI" w:eastAsia="Times New Roman" w:hAnsi="Segoe UI" w:cs="Segoe UI"/>
          <w:sz w:val="18"/>
          <w:szCs w:val="18"/>
        </w:rPr>
      </w:pPr>
      <w:r w:rsidRPr="00811D59">
        <w:rPr>
          <w:rFonts w:ascii="Arial" w:eastAsia="Times New Roman" w:hAnsi="Arial" w:cs="Arial"/>
          <w:b/>
          <w:bCs/>
          <w:sz w:val="18"/>
          <w:szCs w:val="18"/>
        </w:rPr>
        <w:t>SWEEPSTAKES SHOWMANSHIP</w:t>
      </w:r>
      <w:r w:rsidRPr="00811D59">
        <w:rPr>
          <w:rFonts w:ascii="Arial" w:eastAsia="Times New Roman" w:hAnsi="Arial" w:cs="Arial"/>
          <w:sz w:val="18"/>
          <w:szCs w:val="18"/>
        </w:rPr>
        <w:t> </w:t>
      </w:r>
    </w:p>
    <w:p w14:paraId="4434588E" w14:textId="77777777" w:rsidR="00811D59" w:rsidRPr="00811D59" w:rsidRDefault="00811D59" w:rsidP="00811D59">
      <w:pPr>
        <w:widowControl/>
        <w:autoSpaceDE/>
        <w:autoSpaceDN/>
        <w:adjustRightInd/>
        <w:ind w:left="180"/>
        <w:jc w:val="center"/>
        <w:textAlignment w:val="baseline"/>
        <w:rPr>
          <w:rFonts w:ascii="Segoe UI" w:eastAsia="Times New Roman" w:hAnsi="Segoe UI" w:cs="Segoe UI"/>
          <w:sz w:val="18"/>
          <w:szCs w:val="18"/>
        </w:rPr>
      </w:pPr>
      <w:r w:rsidRPr="00811D59">
        <w:rPr>
          <w:rFonts w:ascii="Arial" w:eastAsia="Times New Roman" w:hAnsi="Arial" w:cs="Arial"/>
          <w:b/>
          <w:bCs/>
          <w:sz w:val="18"/>
          <w:szCs w:val="18"/>
        </w:rPr>
        <w:t>Friday, 7:00 PM in Show Pavilion</w:t>
      </w:r>
      <w:r w:rsidRPr="00811D59">
        <w:rPr>
          <w:rFonts w:ascii="Arial" w:eastAsia="Times New Roman" w:hAnsi="Arial" w:cs="Arial"/>
          <w:sz w:val="18"/>
          <w:szCs w:val="18"/>
        </w:rPr>
        <w:t> </w:t>
      </w:r>
    </w:p>
    <w:p w14:paraId="27360E1D" w14:textId="77777777" w:rsidR="00811D59" w:rsidRPr="00811D59" w:rsidRDefault="00811D59" w:rsidP="00811D59">
      <w:pPr>
        <w:widowControl/>
        <w:autoSpaceDE/>
        <w:autoSpaceDN/>
        <w:adjustRightInd/>
        <w:ind w:left="180"/>
        <w:jc w:val="center"/>
        <w:textAlignment w:val="baseline"/>
        <w:rPr>
          <w:rFonts w:ascii="Segoe UI" w:eastAsia="Times New Roman" w:hAnsi="Segoe UI" w:cs="Segoe UI"/>
          <w:sz w:val="18"/>
          <w:szCs w:val="18"/>
        </w:rPr>
      </w:pPr>
      <w:r w:rsidRPr="00811D59">
        <w:rPr>
          <w:rFonts w:ascii="Arial" w:eastAsia="Times New Roman" w:hAnsi="Arial" w:cs="Arial"/>
          <w:b/>
          <w:bCs/>
          <w:sz w:val="18"/>
          <w:szCs w:val="18"/>
        </w:rPr>
        <w:t>Superintendent: Emma Rose</w:t>
      </w:r>
      <w:r w:rsidRPr="00811D59">
        <w:rPr>
          <w:rFonts w:ascii="Arial" w:eastAsia="Times New Roman" w:hAnsi="Arial" w:cs="Arial"/>
          <w:sz w:val="18"/>
          <w:szCs w:val="18"/>
        </w:rPr>
        <w:t> </w:t>
      </w:r>
    </w:p>
    <w:p w14:paraId="5FC82FCC" w14:textId="77777777" w:rsidR="00811D59" w:rsidRPr="00811D59" w:rsidRDefault="00811D59" w:rsidP="00811D59">
      <w:pPr>
        <w:widowControl/>
        <w:autoSpaceDE/>
        <w:autoSpaceDN/>
        <w:adjustRightInd/>
        <w:ind w:left="180"/>
        <w:jc w:val="center"/>
        <w:textAlignment w:val="baseline"/>
        <w:rPr>
          <w:rFonts w:ascii="Segoe UI" w:eastAsia="Times New Roman" w:hAnsi="Segoe UI" w:cs="Segoe UI"/>
          <w:sz w:val="18"/>
          <w:szCs w:val="18"/>
        </w:rPr>
      </w:pPr>
      <w:r w:rsidRPr="00811D59">
        <w:rPr>
          <w:rFonts w:ascii="Arial" w:eastAsia="Times New Roman" w:hAnsi="Arial" w:cs="Arial"/>
          <w:b/>
          <w:bCs/>
          <w:sz w:val="18"/>
          <w:szCs w:val="18"/>
        </w:rPr>
        <w:t>Do not pre-enter this class. Awards to be presented to the Champion and Reserve Champion Winners.</w:t>
      </w:r>
      <w:r w:rsidRPr="00811D59">
        <w:rPr>
          <w:rFonts w:ascii="Arial" w:eastAsia="Times New Roman" w:hAnsi="Arial" w:cs="Arial"/>
          <w:sz w:val="18"/>
          <w:szCs w:val="18"/>
        </w:rPr>
        <w:t> </w:t>
      </w:r>
    </w:p>
    <w:p w14:paraId="1DDE86F8" w14:textId="77777777" w:rsidR="00811D59" w:rsidRPr="00811D59" w:rsidRDefault="00811D59" w:rsidP="00811D59">
      <w:pPr>
        <w:widowControl/>
        <w:autoSpaceDE/>
        <w:autoSpaceDN/>
        <w:adjustRightInd/>
        <w:ind w:left="180"/>
        <w:textAlignment w:val="baseline"/>
        <w:rPr>
          <w:rFonts w:ascii="Segoe UI" w:eastAsia="Times New Roman" w:hAnsi="Segoe UI" w:cs="Segoe UI"/>
          <w:sz w:val="18"/>
          <w:szCs w:val="18"/>
        </w:rPr>
      </w:pPr>
      <w:r w:rsidRPr="00811D59">
        <w:rPr>
          <w:rFonts w:ascii="Arial" w:eastAsia="Times New Roman" w:hAnsi="Arial" w:cs="Arial"/>
          <w:sz w:val="18"/>
          <w:szCs w:val="18"/>
        </w:rPr>
        <w:t> </w:t>
      </w:r>
    </w:p>
    <w:p w14:paraId="7CEC941C" w14:textId="77777777" w:rsidR="00811D59" w:rsidRPr="00811D59" w:rsidRDefault="00811D59" w:rsidP="00811D59">
      <w:pPr>
        <w:widowControl/>
        <w:autoSpaceDE/>
        <w:autoSpaceDN/>
        <w:adjustRightInd/>
        <w:ind w:left="180"/>
        <w:textAlignment w:val="baseline"/>
        <w:rPr>
          <w:rFonts w:ascii="Segoe UI" w:eastAsia="Times New Roman" w:hAnsi="Segoe UI" w:cs="Segoe UI"/>
          <w:sz w:val="18"/>
          <w:szCs w:val="18"/>
        </w:rPr>
      </w:pPr>
      <w:r w:rsidRPr="00811D59">
        <w:rPr>
          <w:rFonts w:ascii="Arial" w:eastAsia="Times New Roman" w:hAnsi="Arial" w:cs="Arial"/>
          <w:b/>
          <w:bCs/>
          <w:sz w:val="18"/>
          <w:szCs w:val="18"/>
        </w:rPr>
        <w:t>Rules for Sweepstakes Showmanship Class:</w:t>
      </w:r>
      <w:r w:rsidRPr="00811D59">
        <w:rPr>
          <w:rFonts w:ascii="Arial" w:eastAsia="Times New Roman" w:hAnsi="Arial" w:cs="Arial"/>
          <w:sz w:val="18"/>
          <w:szCs w:val="18"/>
        </w:rPr>
        <w:t> </w:t>
      </w:r>
    </w:p>
    <w:p w14:paraId="1AFAE2F8" w14:textId="77777777" w:rsidR="00811D59" w:rsidRPr="00811D59" w:rsidRDefault="00811D59" w:rsidP="00AD59CA">
      <w:pPr>
        <w:widowControl/>
        <w:numPr>
          <w:ilvl w:val="0"/>
          <w:numId w:val="107"/>
        </w:numPr>
        <w:autoSpaceDE/>
        <w:autoSpaceDN/>
        <w:adjustRightInd/>
        <w:ind w:left="1260" w:firstLine="0"/>
        <w:textAlignment w:val="baseline"/>
        <w:rPr>
          <w:rFonts w:ascii="Arial" w:eastAsia="Times New Roman" w:hAnsi="Arial" w:cs="Arial"/>
          <w:sz w:val="18"/>
          <w:szCs w:val="18"/>
        </w:rPr>
      </w:pPr>
      <w:r w:rsidRPr="00811D59">
        <w:rPr>
          <w:rFonts w:ascii="Arial" w:eastAsia="Times New Roman" w:hAnsi="Arial" w:cs="Arial"/>
          <w:sz w:val="18"/>
          <w:szCs w:val="18"/>
        </w:rPr>
        <w:t>The senior division showmanship winner in the beef, dairy, sheep, swine, horse, rabbit, poultry, dog, llama, and goat areas will participate in the Sweepstakes Showmanship Contest. Once an individual wins sweepstakes showmanship, they cannot participate in sweepstakes again. </w:t>
      </w:r>
    </w:p>
    <w:p w14:paraId="25E2140B" w14:textId="77777777" w:rsidR="00811D59" w:rsidRPr="00811D59" w:rsidRDefault="00811D59" w:rsidP="00AD59CA">
      <w:pPr>
        <w:widowControl/>
        <w:numPr>
          <w:ilvl w:val="0"/>
          <w:numId w:val="108"/>
        </w:numPr>
        <w:autoSpaceDE/>
        <w:autoSpaceDN/>
        <w:adjustRightInd/>
        <w:ind w:left="1260" w:firstLine="0"/>
        <w:textAlignment w:val="baseline"/>
        <w:rPr>
          <w:rFonts w:ascii="Arial" w:eastAsia="Times New Roman" w:hAnsi="Arial" w:cs="Arial"/>
          <w:sz w:val="18"/>
          <w:szCs w:val="18"/>
        </w:rPr>
      </w:pPr>
      <w:r w:rsidRPr="00811D59">
        <w:rPr>
          <w:rFonts w:ascii="Arial" w:eastAsia="Times New Roman" w:hAnsi="Arial" w:cs="Arial"/>
          <w:sz w:val="18"/>
          <w:szCs w:val="18"/>
        </w:rPr>
        <w:t>If the first place show person chooses not to compete in Sweepstakes, they must notify the superintendent for that species by the time listed in that specie section of the 4-H Youth Show book. The second place senior will then be asked. </w:t>
      </w:r>
    </w:p>
    <w:p w14:paraId="6D27BC91" w14:textId="77777777" w:rsidR="00811D59" w:rsidRPr="00811D59" w:rsidRDefault="00811D59" w:rsidP="00AD59CA">
      <w:pPr>
        <w:widowControl/>
        <w:numPr>
          <w:ilvl w:val="0"/>
          <w:numId w:val="109"/>
        </w:numPr>
        <w:autoSpaceDE/>
        <w:autoSpaceDN/>
        <w:adjustRightInd/>
        <w:ind w:left="1260" w:firstLine="0"/>
        <w:textAlignment w:val="baseline"/>
        <w:rPr>
          <w:rFonts w:ascii="Arial" w:eastAsia="Times New Roman" w:hAnsi="Arial" w:cs="Arial"/>
          <w:sz w:val="18"/>
          <w:szCs w:val="18"/>
        </w:rPr>
      </w:pPr>
      <w:r w:rsidRPr="00811D59">
        <w:rPr>
          <w:rFonts w:ascii="Arial" w:eastAsia="Times New Roman" w:hAnsi="Arial" w:cs="Arial"/>
          <w:sz w:val="18"/>
          <w:szCs w:val="18"/>
        </w:rPr>
        <w:t>Participants must be attired in proper clothing for the division they are representing. </w:t>
      </w:r>
    </w:p>
    <w:p w14:paraId="2879E6F6" w14:textId="777B81E7" w:rsidR="00811D59" w:rsidRPr="00811D59" w:rsidRDefault="00811D59" w:rsidP="00AD59CA">
      <w:pPr>
        <w:widowControl/>
        <w:numPr>
          <w:ilvl w:val="0"/>
          <w:numId w:val="110"/>
        </w:numPr>
        <w:autoSpaceDE/>
        <w:autoSpaceDN/>
        <w:adjustRightInd/>
        <w:ind w:left="1260" w:firstLine="0"/>
        <w:textAlignment w:val="baseline"/>
        <w:rPr>
          <w:rFonts w:ascii="Arial" w:eastAsia="Times New Roman" w:hAnsi="Arial" w:cs="Arial"/>
          <w:sz w:val="18"/>
          <w:szCs w:val="18"/>
        </w:rPr>
      </w:pPr>
      <w:r w:rsidRPr="5D54A529">
        <w:rPr>
          <w:rFonts w:ascii="Arial" w:eastAsia="Times New Roman" w:hAnsi="Arial" w:cs="Arial"/>
          <w:sz w:val="18"/>
          <w:szCs w:val="18"/>
        </w:rPr>
        <w:t>Participants will not be scored in their own species.</w:t>
      </w:r>
    </w:p>
    <w:p w14:paraId="679E2E93" w14:textId="77777777" w:rsidR="00811D59" w:rsidRPr="00811D59" w:rsidRDefault="00811D59" w:rsidP="00AD59CA">
      <w:pPr>
        <w:widowControl/>
        <w:numPr>
          <w:ilvl w:val="0"/>
          <w:numId w:val="111"/>
        </w:numPr>
        <w:autoSpaceDE/>
        <w:autoSpaceDN/>
        <w:adjustRightInd/>
        <w:ind w:left="1260" w:firstLine="0"/>
        <w:textAlignment w:val="baseline"/>
        <w:rPr>
          <w:rFonts w:ascii="Arial" w:eastAsia="Times New Roman" w:hAnsi="Arial" w:cs="Arial"/>
          <w:sz w:val="18"/>
          <w:szCs w:val="18"/>
        </w:rPr>
      </w:pPr>
      <w:r w:rsidRPr="00811D59">
        <w:rPr>
          <w:rFonts w:ascii="Arial" w:eastAsia="Times New Roman" w:hAnsi="Arial" w:cs="Arial"/>
          <w:sz w:val="18"/>
          <w:szCs w:val="18"/>
        </w:rPr>
        <w:t>The swine department is responsible for providing pens. </w:t>
      </w:r>
    </w:p>
    <w:p w14:paraId="3A6DBAFC" w14:textId="11754749" w:rsidR="00811D59" w:rsidRPr="00811D59" w:rsidRDefault="00811D59" w:rsidP="00AD59CA">
      <w:pPr>
        <w:widowControl/>
        <w:numPr>
          <w:ilvl w:val="0"/>
          <w:numId w:val="112"/>
        </w:numPr>
        <w:autoSpaceDE/>
        <w:autoSpaceDN/>
        <w:adjustRightInd/>
        <w:ind w:left="1260" w:firstLine="0"/>
        <w:textAlignment w:val="baseline"/>
        <w:rPr>
          <w:rFonts w:ascii="Arial" w:eastAsia="Times New Roman" w:hAnsi="Arial" w:cs="Arial"/>
          <w:sz w:val="18"/>
          <w:szCs w:val="18"/>
        </w:rPr>
      </w:pPr>
      <w:r w:rsidRPr="5D54A529">
        <w:rPr>
          <w:rFonts w:ascii="Arial" w:eastAsia="Times New Roman" w:hAnsi="Arial" w:cs="Arial"/>
          <w:sz w:val="18"/>
          <w:szCs w:val="18"/>
        </w:rPr>
        <w:t>Participants are encouraged to contact the species superintendent or exhibitors who show the various species for suggestions on how to show each animal. Participants can also obtain showmanship information from the Extension Office. </w:t>
      </w:r>
    </w:p>
    <w:p w14:paraId="1EAB1982" w14:textId="77777777" w:rsidR="00811D59" w:rsidRPr="00811D59" w:rsidRDefault="00811D59" w:rsidP="00AD59CA">
      <w:pPr>
        <w:widowControl/>
        <w:numPr>
          <w:ilvl w:val="0"/>
          <w:numId w:val="113"/>
        </w:numPr>
        <w:autoSpaceDE/>
        <w:autoSpaceDN/>
        <w:adjustRightInd/>
        <w:ind w:left="1260" w:firstLine="0"/>
        <w:textAlignment w:val="baseline"/>
        <w:rPr>
          <w:rFonts w:ascii="Arial" w:eastAsia="Times New Roman" w:hAnsi="Arial" w:cs="Arial"/>
          <w:sz w:val="18"/>
          <w:szCs w:val="18"/>
        </w:rPr>
      </w:pPr>
      <w:r w:rsidRPr="00811D59">
        <w:rPr>
          <w:rFonts w:ascii="Arial" w:eastAsia="Times New Roman" w:hAnsi="Arial" w:cs="Arial"/>
          <w:sz w:val="18"/>
          <w:szCs w:val="18"/>
        </w:rPr>
        <w:t>Contestants will be asked to report early to the competition to complete a brief written quiz about the species they will be showing. Scores of the quizzes will be used only to break a tie. </w:t>
      </w:r>
    </w:p>
    <w:p w14:paraId="24FE6067" w14:textId="77777777" w:rsidR="00811D59" w:rsidRPr="00811D59" w:rsidRDefault="00811D59" w:rsidP="00AD59CA">
      <w:pPr>
        <w:widowControl/>
        <w:numPr>
          <w:ilvl w:val="0"/>
          <w:numId w:val="114"/>
        </w:numPr>
        <w:autoSpaceDE/>
        <w:autoSpaceDN/>
        <w:adjustRightInd/>
        <w:ind w:left="1260" w:firstLine="0"/>
        <w:textAlignment w:val="baseline"/>
        <w:rPr>
          <w:rFonts w:ascii="Arial" w:eastAsia="Times New Roman" w:hAnsi="Arial" w:cs="Arial"/>
          <w:sz w:val="18"/>
          <w:szCs w:val="18"/>
        </w:rPr>
      </w:pPr>
      <w:r w:rsidRPr="00811D59">
        <w:rPr>
          <w:rFonts w:ascii="Arial" w:eastAsia="Times New Roman" w:hAnsi="Arial" w:cs="Arial"/>
          <w:sz w:val="18"/>
          <w:szCs w:val="18"/>
        </w:rPr>
        <w:t>The contestant accumulating the most points will be declared the winner. </w:t>
      </w:r>
    </w:p>
    <w:p w14:paraId="4DC51088" w14:textId="28C8C014" w:rsidR="00811D59" w:rsidRPr="00811D59" w:rsidRDefault="00811D59" w:rsidP="00AD59CA">
      <w:pPr>
        <w:widowControl/>
        <w:numPr>
          <w:ilvl w:val="0"/>
          <w:numId w:val="115"/>
        </w:numPr>
        <w:autoSpaceDE/>
        <w:autoSpaceDN/>
        <w:adjustRightInd/>
        <w:ind w:left="1260" w:firstLine="0"/>
        <w:textAlignment w:val="baseline"/>
        <w:rPr>
          <w:rFonts w:ascii="Arial" w:eastAsia="Times New Roman" w:hAnsi="Arial" w:cs="Arial"/>
          <w:sz w:val="18"/>
          <w:szCs w:val="18"/>
        </w:rPr>
      </w:pPr>
      <w:r w:rsidRPr="5D54A529">
        <w:rPr>
          <w:rFonts w:ascii="Arial" w:eastAsia="Times New Roman" w:hAnsi="Arial" w:cs="Arial"/>
          <w:sz w:val="18"/>
          <w:szCs w:val="18"/>
        </w:rPr>
        <w:t>The winner and runner-up will be announced publicly, participants may view the complete placing list if desired. </w:t>
      </w:r>
    </w:p>
    <w:p w14:paraId="1C180554" w14:textId="77777777" w:rsidR="00811D59" w:rsidRPr="00811D59" w:rsidRDefault="00811D59" w:rsidP="00AD59CA">
      <w:pPr>
        <w:widowControl/>
        <w:numPr>
          <w:ilvl w:val="0"/>
          <w:numId w:val="116"/>
        </w:numPr>
        <w:autoSpaceDE/>
        <w:autoSpaceDN/>
        <w:adjustRightInd/>
        <w:ind w:left="1260" w:firstLine="0"/>
        <w:textAlignment w:val="baseline"/>
        <w:rPr>
          <w:rFonts w:ascii="Arial" w:eastAsia="Times New Roman" w:hAnsi="Arial" w:cs="Arial"/>
          <w:sz w:val="18"/>
          <w:szCs w:val="18"/>
        </w:rPr>
      </w:pPr>
      <w:r w:rsidRPr="00811D59">
        <w:rPr>
          <w:rFonts w:ascii="Arial" w:eastAsia="Times New Roman" w:hAnsi="Arial" w:cs="Arial"/>
          <w:sz w:val="18"/>
          <w:szCs w:val="18"/>
        </w:rPr>
        <w:t>The sweepstakes showmanship superintendent will secure out of county judges. In county judges will only be used in emergency situations. </w:t>
      </w:r>
    </w:p>
    <w:p w14:paraId="60912BC6" w14:textId="77777777" w:rsidR="00811D59" w:rsidRPr="00811D59" w:rsidRDefault="00811D59" w:rsidP="00811D59">
      <w:pPr>
        <w:widowControl/>
        <w:autoSpaceDE/>
        <w:autoSpaceDN/>
        <w:adjustRightInd/>
        <w:textAlignment w:val="baseline"/>
        <w:rPr>
          <w:rFonts w:ascii="Segoe UI" w:eastAsia="Times New Roman" w:hAnsi="Segoe UI" w:cs="Segoe UI"/>
          <w:sz w:val="18"/>
          <w:szCs w:val="18"/>
        </w:rPr>
      </w:pPr>
      <w:r w:rsidRPr="00811D59">
        <w:rPr>
          <w:rFonts w:ascii="Arial" w:eastAsia="Times New Roman" w:hAnsi="Arial" w:cs="Arial"/>
          <w:sz w:val="18"/>
          <w:szCs w:val="18"/>
        </w:rPr>
        <w:t>  </w:t>
      </w:r>
    </w:p>
    <w:tbl>
      <w:tblPr>
        <w:tblW w:w="0"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6975"/>
        <w:gridCol w:w="2580"/>
      </w:tblGrid>
      <w:tr w:rsidR="00811D59" w:rsidRPr="00811D59" w14:paraId="5FCEEBCF" w14:textId="77777777" w:rsidTr="00811D59">
        <w:tc>
          <w:tcPr>
            <w:tcW w:w="102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C4936FA" w14:textId="77777777" w:rsidR="00811D59" w:rsidRPr="00811D59" w:rsidRDefault="00811D59" w:rsidP="00811D59">
            <w:pPr>
              <w:widowControl/>
              <w:autoSpaceDE/>
              <w:autoSpaceDN/>
              <w:adjustRightInd/>
              <w:textAlignment w:val="baseline"/>
              <w:divId w:val="2098135505"/>
              <w:rPr>
                <w:rFonts w:eastAsia="Times New Roman"/>
              </w:rPr>
            </w:pPr>
            <w:r w:rsidRPr="00811D59">
              <w:rPr>
                <w:rFonts w:ascii="Arial" w:eastAsia="Times New Roman" w:hAnsi="Arial" w:cs="Arial"/>
                <w:b/>
                <w:bCs/>
                <w:sz w:val="18"/>
                <w:szCs w:val="18"/>
              </w:rPr>
              <w:t>Class No. (do not pre-register for this class)</w:t>
            </w:r>
            <w:r w:rsidRPr="00811D59">
              <w:rPr>
                <w:rFonts w:ascii="Arial" w:eastAsia="Times New Roman" w:hAnsi="Arial" w:cs="Arial"/>
                <w:sz w:val="18"/>
                <w:szCs w:val="18"/>
              </w:rPr>
              <w:t> </w:t>
            </w:r>
          </w:p>
        </w:tc>
      </w:tr>
      <w:tr w:rsidR="00811D59" w:rsidRPr="00811D59" w14:paraId="200B2DA7" w14:textId="77777777" w:rsidTr="00811D59">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20395FFC" w14:textId="77777777" w:rsidR="00811D59" w:rsidRPr="00811D59" w:rsidRDefault="00811D59" w:rsidP="00811D59">
            <w:pPr>
              <w:widowControl/>
              <w:autoSpaceDE/>
              <w:autoSpaceDN/>
              <w:adjustRightInd/>
              <w:textAlignment w:val="baseline"/>
              <w:rPr>
                <w:rFonts w:eastAsia="Times New Roman"/>
              </w:rPr>
            </w:pPr>
            <w:r w:rsidRPr="00811D59">
              <w:rPr>
                <w:rFonts w:ascii="Arial" w:eastAsia="Times New Roman" w:hAnsi="Arial" w:cs="Arial"/>
                <w:sz w:val="18"/>
                <w:szCs w:val="18"/>
              </w:rPr>
              <w:t>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5423FCB8" w14:textId="77777777" w:rsidR="00811D59" w:rsidRPr="00811D59" w:rsidRDefault="00811D59" w:rsidP="00811D59">
            <w:pPr>
              <w:widowControl/>
              <w:autoSpaceDE/>
              <w:autoSpaceDN/>
              <w:adjustRightInd/>
              <w:textAlignment w:val="baseline"/>
              <w:rPr>
                <w:rFonts w:eastAsia="Times New Roman"/>
              </w:rPr>
            </w:pPr>
            <w:r w:rsidRPr="00811D59">
              <w:rPr>
                <w:rFonts w:ascii="Arial" w:eastAsia="Times New Roman" w:hAnsi="Arial" w:cs="Arial"/>
                <w:sz w:val="18"/>
                <w:szCs w:val="18"/>
              </w:rPr>
              <w:t>Sweepstakes Showmanship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03A30533" w14:textId="77777777" w:rsidR="00811D59" w:rsidRPr="00811D59" w:rsidRDefault="00811D59" w:rsidP="00811D59">
            <w:pPr>
              <w:widowControl/>
              <w:autoSpaceDE/>
              <w:autoSpaceDN/>
              <w:adjustRightInd/>
              <w:jc w:val="center"/>
              <w:textAlignment w:val="baseline"/>
              <w:rPr>
                <w:rFonts w:eastAsia="Times New Roman"/>
              </w:rPr>
            </w:pPr>
            <w:r w:rsidRPr="00811D59">
              <w:rPr>
                <w:rFonts w:ascii="Arial" w:eastAsia="Times New Roman" w:hAnsi="Arial" w:cs="Arial"/>
                <w:sz w:val="18"/>
                <w:szCs w:val="18"/>
              </w:rPr>
              <w:t>Awards &amp; Trophies </w:t>
            </w:r>
          </w:p>
        </w:tc>
      </w:tr>
    </w:tbl>
    <w:p w14:paraId="67E31504" w14:textId="77777777" w:rsidR="00811D59" w:rsidRPr="00811D59" w:rsidRDefault="00811D59" w:rsidP="00811D59">
      <w:pPr>
        <w:widowControl/>
        <w:autoSpaceDE/>
        <w:autoSpaceDN/>
        <w:adjustRightInd/>
        <w:ind w:left="180"/>
        <w:jc w:val="center"/>
        <w:textAlignment w:val="baseline"/>
        <w:rPr>
          <w:rFonts w:ascii="Segoe UI" w:eastAsia="Times New Roman" w:hAnsi="Segoe UI" w:cs="Segoe UI"/>
          <w:sz w:val="18"/>
          <w:szCs w:val="18"/>
        </w:rPr>
      </w:pPr>
      <w:r w:rsidRPr="00811D59">
        <w:rPr>
          <w:rFonts w:ascii="Arial" w:eastAsia="Times New Roman" w:hAnsi="Arial" w:cs="Arial"/>
          <w:b/>
          <w:bCs/>
          <w:sz w:val="18"/>
          <w:szCs w:val="18"/>
        </w:rPr>
        <w:t>SECTION 2</w:t>
      </w:r>
      <w:r w:rsidRPr="00811D59">
        <w:rPr>
          <w:rFonts w:ascii="Arial" w:eastAsia="Times New Roman" w:hAnsi="Arial" w:cs="Arial"/>
          <w:sz w:val="18"/>
          <w:szCs w:val="18"/>
        </w:rPr>
        <w:t> </w:t>
      </w:r>
    </w:p>
    <w:p w14:paraId="0DAA20E2" w14:textId="77777777" w:rsidR="00811D59" w:rsidRPr="00811D59" w:rsidRDefault="00811D59" w:rsidP="00811D59">
      <w:pPr>
        <w:widowControl/>
        <w:autoSpaceDE/>
        <w:autoSpaceDN/>
        <w:adjustRightInd/>
        <w:ind w:left="180"/>
        <w:jc w:val="center"/>
        <w:textAlignment w:val="baseline"/>
        <w:rPr>
          <w:rFonts w:ascii="Segoe UI" w:eastAsia="Times New Roman" w:hAnsi="Segoe UI" w:cs="Segoe UI"/>
          <w:sz w:val="18"/>
          <w:szCs w:val="18"/>
        </w:rPr>
      </w:pPr>
      <w:r w:rsidRPr="00811D59">
        <w:rPr>
          <w:rFonts w:ascii="Arial" w:eastAsia="Times New Roman" w:hAnsi="Arial" w:cs="Arial"/>
          <w:b/>
          <w:bCs/>
          <w:sz w:val="18"/>
          <w:szCs w:val="18"/>
        </w:rPr>
        <w:t>ANIMAL DECORATOR CONTEST</w:t>
      </w:r>
      <w:r w:rsidRPr="00811D59">
        <w:rPr>
          <w:rFonts w:ascii="Arial" w:eastAsia="Times New Roman" w:hAnsi="Arial" w:cs="Arial"/>
          <w:sz w:val="18"/>
          <w:szCs w:val="18"/>
        </w:rPr>
        <w:t> </w:t>
      </w:r>
    </w:p>
    <w:p w14:paraId="52BC3D31" w14:textId="77777777" w:rsidR="00811D59" w:rsidRPr="00811D59" w:rsidRDefault="00811D59" w:rsidP="00811D59">
      <w:pPr>
        <w:widowControl/>
        <w:autoSpaceDE/>
        <w:autoSpaceDN/>
        <w:adjustRightInd/>
        <w:ind w:left="180"/>
        <w:jc w:val="center"/>
        <w:textAlignment w:val="baseline"/>
        <w:rPr>
          <w:rFonts w:ascii="Segoe UI" w:eastAsia="Times New Roman" w:hAnsi="Segoe UI" w:cs="Segoe UI"/>
          <w:sz w:val="18"/>
          <w:szCs w:val="18"/>
        </w:rPr>
      </w:pPr>
      <w:r w:rsidRPr="00811D59">
        <w:rPr>
          <w:rFonts w:ascii="Arial" w:eastAsia="Times New Roman" w:hAnsi="Arial" w:cs="Arial"/>
          <w:b/>
          <w:bCs/>
          <w:sz w:val="18"/>
          <w:szCs w:val="18"/>
        </w:rPr>
        <w:t>Friday, 1:30 PM in Show Pavilion</w:t>
      </w:r>
      <w:r w:rsidRPr="00811D59">
        <w:rPr>
          <w:rFonts w:ascii="Arial" w:eastAsia="Times New Roman" w:hAnsi="Arial" w:cs="Arial"/>
          <w:sz w:val="18"/>
          <w:szCs w:val="18"/>
        </w:rPr>
        <w:t> </w:t>
      </w:r>
    </w:p>
    <w:p w14:paraId="1A845865" w14:textId="77777777" w:rsidR="00811D59" w:rsidRPr="00811D59" w:rsidRDefault="00811D59" w:rsidP="00811D59">
      <w:pPr>
        <w:widowControl/>
        <w:autoSpaceDE/>
        <w:autoSpaceDN/>
        <w:adjustRightInd/>
        <w:ind w:left="180"/>
        <w:jc w:val="center"/>
        <w:textAlignment w:val="baseline"/>
        <w:rPr>
          <w:rFonts w:ascii="Segoe UI" w:eastAsia="Times New Roman" w:hAnsi="Segoe UI" w:cs="Segoe UI"/>
          <w:sz w:val="18"/>
          <w:szCs w:val="18"/>
        </w:rPr>
      </w:pPr>
      <w:r w:rsidRPr="00811D59">
        <w:rPr>
          <w:rFonts w:ascii="Arial" w:eastAsia="Times New Roman" w:hAnsi="Arial" w:cs="Arial"/>
          <w:b/>
          <w:bCs/>
          <w:sz w:val="18"/>
          <w:szCs w:val="18"/>
        </w:rPr>
        <w:t>Superintendent: Junior Livestock Committee</w:t>
      </w:r>
      <w:r w:rsidRPr="00811D59">
        <w:rPr>
          <w:rFonts w:ascii="Arial" w:eastAsia="Times New Roman" w:hAnsi="Arial" w:cs="Arial"/>
          <w:sz w:val="18"/>
          <w:szCs w:val="18"/>
        </w:rPr>
        <w:t> </w:t>
      </w:r>
    </w:p>
    <w:p w14:paraId="623FDB21" w14:textId="77777777" w:rsidR="00811D59" w:rsidRPr="00811D59" w:rsidRDefault="00811D59" w:rsidP="00811D59">
      <w:pPr>
        <w:widowControl/>
        <w:autoSpaceDE/>
        <w:autoSpaceDN/>
        <w:adjustRightInd/>
        <w:ind w:left="180"/>
        <w:textAlignment w:val="baseline"/>
        <w:rPr>
          <w:rFonts w:ascii="Segoe UI" w:eastAsia="Times New Roman" w:hAnsi="Segoe UI" w:cs="Segoe UI"/>
          <w:sz w:val="18"/>
          <w:szCs w:val="18"/>
        </w:rPr>
      </w:pPr>
      <w:r w:rsidRPr="00811D59">
        <w:rPr>
          <w:rFonts w:ascii="Arial" w:eastAsia="Times New Roman" w:hAnsi="Arial" w:cs="Arial"/>
          <w:sz w:val="18"/>
          <w:szCs w:val="18"/>
        </w:rPr>
        <w:t> </w:t>
      </w:r>
    </w:p>
    <w:p w14:paraId="46C662EB" w14:textId="77777777" w:rsidR="00811D59" w:rsidRPr="00811D59" w:rsidRDefault="00811D59" w:rsidP="00811D59">
      <w:pPr>
        <w:widowControl/>
        <w:autoSpaceDE/>
        <w:autoSpaceDN/>
        <w:adjustRightInd/>
        <w:ind w:left="180"/>
        <w:textAlignment w:val="baseline"/>
        <w:rPr>
          <w:rFonts w:ascii="Segoe UI" w:eastAsia="Times New Roman" w:hAnsi="Segoe UI" w:cs="Segoe UI"/>
          <w:sz w:val="18"/>
          <w:szCs w:val="18"/>
        </w:rPr>
      </w:pPr>
      <w:r w:rsidRPr="00811D59">
        <w:rPr>
          <w:rFonts w:ascii="Arial" w:eastAsia="Times New Roman" w:hAnsi="Arial" w:cs="Arial"/>
          <w:sz w:val="18"/>
          <w:szCs w:val="18"/>
        </w:rPr>
        <w:t>No late entries accepted. All pre-registered participants must pick up a number and complete the narration card between 12:30 PM and 1:00 PM on Friday of the 4-H Youth Show at ring side. Line-up with animals will begin at 1:15 PM. </w:t>
      </w:r>
    </w:p>
    <w:p w14:paraId="43CDBAB8" w14:textId="77777777" w:rsidR="00811D59" w:rsidRPr="00811D59" w:rsidRDefault="00811D59" w:rsidP="00AD59CA">
      <w:pPr>
        <w:widowControl/>
        <w:numPr>
          <w:ilvl w:val="0"/>
          <w:numId w:val="117"/>
        </w:numPr>
        <w:autoSpaceDE/>
        <w:autoSpaceDN/>
        <w:adjustRightInd/>
        <w:ind w:left="1260" w:firstLine="0"/>
        <w:textAlignment w:val="baseline"/>
        <w:rPr>
          <w:rFonts w:ascii="Arial" w:eastAsia="Times New Roman" w:hAnsi="Arial" w:cs="Arial"/>
          <w:sz w:val="18"/>
          <w:szCs w:val="18"/>
        </w:rPr>
      </w:pPr>
      <w:r w:rsidRPr="00811D59">
        <w:rPr>
          <w:rFonts w:ascii="Arial" w:eastAsia="Times New Roman" w:hAnsi="Arial" w:cs="Arial"/>
          <w:sz w:val="18"/>
          <w:szCs w:val="18"/>
        </w:rPr>
        <w:t>The only animals eligible to participate are those that were exhibited in another class at the year’s 4-H Youth Show. No Dogs allowed except Saturday evening of Dog show during special dog decorator class. </w:t>
      </w:r>
    </w:p>
    <w:p w14:paraId="46810D85" w14:textId="77777777" w:rsidR="00811D59" w:rsidRPr="00811D59" w:rsidRDefault="00811D59" w:rsidP="00AD59CA">
      <w:pPr>
        <w:widowControl/>
        <w:numPr>
          <w:ilvl w:val="0"/>
          <w:numId w:val="118"/>
        </w:numPr>
        <w:autoSpaceDE/>
        <w:autoSpaceDN/>
        <w:adjustRightInd/>
        <w:ind w:left="1260" w:firstLine="0"/>
        <w:textAlignment w:val="baseline"/>
        <w:rPr>
          <w:rFonts w:ascii="Arial" w:eastAsia="Times New Roman" w:hAnsi="Arial" w:cs="Arial"/>
          <w:sz w:val="18"/>
          <w:szCs w:val="18"/>
        </w:rPr>
      </w:pPr>
      <w:r w:rsidRPr="00811D59">
        <w:rPr>
          <w:rFonts w:ascii="Arial" w:eastAsia="Times New Roman" w:hAnsi="Arial" w:cs="Arial"/>
          <w:sz w:val="18"/>
          <w:szCs w:val="18"/>
        </w:rPr>
        <w:t>Exhibitors do not need to own the animal they exhibit. </w:t>
      </w:r>
    </w:p>
    <w:p w14:paraId="5FF077A3" w14:textId="53BC73F0" w:rsidR="00811D59" w:rsidRPr="00811D59" w:rsidRDefault="00811D59" w:rsidP="00AD59CA">
      <w:pPr>
        <w:widowControl/>
        <w:numPr>
          <w:ilvl w:val="0"/>
          <w:numId w:val="119"/>
        </w:numPr>
        <w:autoSpaceDE/>
        <w:autoSpaceDN/>
        <w:adjustRightInd/>
        <w:ind w:left="1260" w:firstLine="0"/>
        <w:textAlignment w:val="baseline"/>
        <w:rPr>
          <w:rFonts w:ascii="Arial" w:eastAsia="Times New Roman" w:hAnsi="Arial" w:cs="Arial"/>
          <w:sz w:val="18"/>
          <w:szCs w:val="18"/>
        </w:rPr>
      </w:pPr>
      <w:r w:rsidRPr="5D54A529">
        <w:rPr>
          <w:rFonts w:ascii="Arial" w:eastAsia="Times New Roman" w:hAnsi="Arial" w:cs="Arial"/>
          <w:sz w:val="18"/>
          <w:szCs w:val="18"/>
        </w:rPr>
        <w:t>Horse &amp; ponies are not eligible to participate in this costume contest but may exhibit in the Horse &amp; Pony costume contest. </w:t>
      </w:r>
    </w:p>
    <w:p w14:paraId="272A9DA1" w14:textId="77777777" w:rsidR="00811D59" w:rsidRPr="00811D59" w:rsidRDefault="00811D59" w:rsidP="00AD59CA">
      <w:pPr>
        <w:widowControl/>
        <w:numPr>
          <w:ilvl w:val="0"/>
          <w:numId w:val="120"/>
        </w:numPr>
        <w:autoSpaceDE/>
        <w:autoSpaceDN/>
        <w:adjustRightInd/>
        <w:ind w:left="1260" w:firstLine="0"/>
        <w:textAlignment w:val="baseline"/>
        <w:rPr>
          <w:rFonts w:ascii="Arial" w:eastAsia="Times New Roman" w:hAnsi="Arial" w:cs="Arial"/>
          <w:sz w:val="18"/>
          <w:szCs w:val="18"/>
        </w:rPr>
      </w:pPr>
      <w:r w:rsidRPr="00811D59">
        <w:rPr>
          <w:rFonts w:ascii="Arial" w:eastAsia="Times New Roman" w:hAnsi="Arial" w:cs="Arial"/>
          <w:sz w:val="18"/>
          <w:szCs w:val="18"/>
        </w:rPr>
        <w:t>The purpose is to create a costume for the animal. Participants usually dress up also. </w:t>
      </w:r>
    </w:p>
    <w:p w14:paraId="28EDF52B" w14:textId="3FD083A6" w:rsidR="00811D59" w:rsidRPr="00811D59" w:rsidRDefault="00811D59" w:rsidP="00AD59CA">
      <w:pPr>
        <w:widowControl/>
        <w:numPr>
          <w:ilvl w:val="0"/>
          <w:numId w:val="121"/>
        </w:numPr>
        <w:autoSpaceDE/>
        <w:autoSpaceDN/>
        <w:adjustRightInd/>
        <w:ind w:left="1260" w:firstLine="0"/>
        <w:textAlignment w:val="baseline"/>
        <w:rPr>
          <w:rFonts w:ascii="Arial" w:eastAsia="Times New Roman" w:hAnsi="Arial" w:cs="Arial"/>
          <w:sz w:val="18"/>
          <w:szCs w:val="18"/>
        </w:rPr>
      </w:pPr>
      <w:r w:rsidRPr="5D54A529">
        <w:rPr>
          <w:rFonts w:ascii="Arial" w:eastAsia="Times New Roman" w:hAnsi="Arial" w:cs="Arial"/>
          <w:sz w:val="18"/>
          <w:szCs w:val="18"/>
        </w:rPr>
        <w:t>Exhibitors age 8-19 as of January 1, are allowed to participate in the competition. </w:t>
      </w:r>
    </w:p>
    <w:p w14:paraId="4BE337A1" w14:textId="77777777" w:rsidR="00811D59" w:rsidRPr="00811D59" w:rsidRDefault="00811D59" w:rsidP="00AD59CA">
      <w:pPr>
        <w:widowControl/>
        <w:numPr>
          <w:ilvl w:val="0"/>
          <w:numId w:val="122"/>
        </w:numPr>
        <w:autoSpaceDE/>
        <w:autoSpaceDN/>
        <w:adjustRightInd/>
        <w:ind w:left="1260" w:firstLine="0"/>
        <w:textAlignment w:val="baseline"/>
        <w:rPr>
          <w:rFonts w:ascii="Arial" w:eastAsia="Times New Roman" w:hAnsi="Arial" w:cs="Arial"/>
          <w:sz w:val="18"/>
          <w:szCs w:val="18"/>
        </w:rPr>
      </w:pPr>
      <w:r w:rsidRPr="00811D59">
        <w:rPr>
          <w:rFonts w:ascii="Arial" w:eastAsia="Times New Roman" w:hAnsi="Arial" w:cs="Arial"/>
          <w:sz w:val="18"/>
          <w:szCs w:val="18"/>
        </w:rPr>
        <w:t>Cloverbuds, age 5 to 7, will receive participation ribbons and may show cats, rabbits, poultry and goats. 7 year olds may also show llamas, dairy calves, beef calves, lambs and hogs. Cloverbuds will not advance to the finals. 5 and 6 year olds must be directly assisted by an adult; 7 year olds must be assisted by an adult or an older youth, age 13 or over. </w:t>
      </w:r>
    </w:p>
    <w:p w14:paraId="66DA007D" w14:textId="77777777" w:rsidR="00811D59" w:rsidRPr="00811D59" w:rsidRDefault="00811D59" w:rsidP="00AD59CA">
      <w:pPr>
        <w:widowControl/>
        <w:numPr>
          <w:ilvl w:val="0"/>
          <w:numId w:val="123"/>
        </w:numPr>
        <w:autoSpaceDE/>
        <w:autoSpaceDN/>
        <w:adjustRightInd/>
        <w:ind w:left="1260" w:firstLine="0"/>
        <w:textAlignment w:val="baseline"/>
        <w:rPr>
          <w:rFonts w:ascii="Arial" w:eastAsia="Times New Roman" w:hAnsi="Arial" w:cs="Arial"/>
          <w:sz w:val="18"/>
          <w:szCs w:val="18"/>
        </w:rPr>
      </w:pPr>
      <w:r w:rsidRPr="00811D59">
        <w:rPr>
          <w:rFonts w:ascii="Arial" w:eastAsia="Times New Roman" w:hAnsi="Arial" w:cs="Arial"/>
          <w:sz w:val="18"/>
          <w:szCs w:val="18"/>
        </w:rPr>
        <w:t>Teams are allowed, but no more than 2 exhibitors or 2 animals per entry. </w:t>
      </w:r>
    </w:p>
    <w:p w14:paraId="5451B5EB" w14:textId="77777777" w:rsidR="00811D59" w:rsidRPr="00811D59" w:rsidRDefault="00811D59" w:rsidP="00AD59CA">
      <w:pPr>
        <w:widowControl/>
        <w:numPr>
          <w:ilvl w:val="0"/>
          <w:numId w:val="124"/>
        </w:numPr>
        <w:autoSpaceDE/>
        <w:autoSpaceDN/>
        <w:adjustRightInd/>
        <w:ind w:left="1260" w:firstLine="0"/>
        <w:textAlignment w:val="baseline"/>
        <w:rPr>
          <w:rFonts w:ascii="Arial" w:eastAsia="Times New Roman" w:hAnsi="Arial" w:cs="Arial"/>
          <w:sz w:val="18"/>
          <w:szCs w:val="18"/>
        </w:rPr>
      </w:pPr>
      <w:r w:rsidRPr="00811D59">
        <w:rPr>
          <w:rFonts w:ascii="Arial" w:eastAsia="Times New Roman" w:hAnsi="Arial" w:cs="Arial"/>
          <w:sz w:val="18"/>
          <w:szCs w:val="18"/>
        </w:rPr>
        <w:t>Cats brought in for this contest must meet health requirements and will be housed in a specified area in one of the barns. </w:t>
      </w:r>
    </w:p>
    <w:p w14:paraId="5DBCD189" w14:textId="77777777" w:rsidR="00811D59" w:rsidRPr="00811D59" w:rsidRDefault="00811D59" w:rsidP="00AD59CA">
      <w:pPr>
        <w:widowControl/>
        <w:numPr>
          <w:ilvl w:val="0"/>
          <w:numId w:val="125"/>
        </w:numPr>
        <w:autoSpaceDE/>
        <w:autoSpaceDN/>
        <w:adjustRightInd/>
        <w:ind w:left="1260" w:firstLine="0"/>
        <w:textAlignment w:val="baseline"/>
        <w:rPr>
          <w:rFonts w:ascii="Arial" w:eastAsia="Times New Roman" w:hAnsi="Arial" w:cs="Arial"/>
          <w:sz w:val="18"/>
          <w:szCs w:val="18"/>
        </w:rPr>
      </w:pPr>
      <w:r w:rsidRPr="00811D59">
        <w:rPr>
          <w:rFonts w:ascii="Arial" w:eastAsia="Times New Roman" w:hAnsi="Arial" w:cs="Arial"/>
          <w:sz w:val="18"/>
          <w:szCs w:val="18"/>
        </w:rPr>
        <w:t>Older class winners will receive a rosette: overall winner will receive an award. All exhibitors will receive participation ribbons. </w:t>
      </w:r>
    </w:p>
    <w:p w14:paraId="2FBF5474" w14:textId="77777777" w:rsidR="00811D59" w:rsidRPr="00811D59" w:rsidRDefault="00811D59" w:rsidP="00811D59">
      <w:pPr>
        <w:widowControl/>
        <w:autoSpaceDE/>
        <w:autoSpaceDN/>
        <w:adjustRightInd/>
        <w:textAlignment w:val="baseline"/>
        <w:rPr>
          <w:rFonts w:ascii="Segoe UI" w:eastAsia="Times New Roman" w:hAnsi="Segoe UI" w:cs="Segoe UI"/>
          <w:sz w:val="18"/>
          <w:szCs w:val="18"/>
        </w:rPr>
      </w:pPr>
      <w:r w:rsidRPr="00811D59">
        <w:rPr>
          <w:rFonts w:ascii="Arial" w:eastAsia="Times New Roman" w:hAnsi="Arial" w:cs="Arial"/>
          <w:sz w:val="18"/>
          <w:szCs w:val="18"/>
        </w:rPr>
        <w:t> </w:t>
      </w:r>
    </w:p>
    <w:tbl>
      <w:tblPr>
        <w:tblW w:w="0"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6270"/>
        <w:gridCol w:w="3285"/>
      </w:tblGrid>
      <w:tr w:rsidR="00811D59" w:rsidRPr="00811D59" w14:paraId="5BEAB4D4" w14:textId="77777777" w:rsidTr="00811D59">
        <w:tc>
          <w:tcPr>
            <w:tcW w:w="102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A17BE41" w14:textId="77777777" w:rsidR="00811D59" w:rsidRPr="00811D59" w:rsidRDefault="00811D59" w:rsidP="00811D59">
            <w:pPr>
              <w:widowControl/>
              <w:autoSpaceDE/>
              <w:autoSpaceDN/>
              <w:adjustRightInd/>
              <w:textAlignment w:val="baseline"/>
              <w:divId w:val="861817727"/>
              <w:rPr>
                <w:rFonts w:eastAsia="Times New Roman"/>
              </w:rPr>
            </w:pPr>
            <w:r w:rsidRPr="00811D59">
              <w:rPr>
                <w:rFonts w:ascii="Arial" w:eastAsia="Times New Roman" w:hAnsi="Arial" w:cs="Arial"/>
                <w:b/>
                <w:bCs/>
                <w:sz w:val="18"/>
                <w:szCs w:val="18"/>
              </w:rPr>
              <w:t>Class No.</w:t>
            </w:r>
            <w:r w:rsidRPr="00811D59">
              <w:rPr>
                <w:rFonts w:ascii="Arial" w:eastAsia="Times New Roman" w:hAnsi="Arial" w:cs="Arial"/>
                <w:sz w:val="18"/>
                <w:szCs w:val="18"/>
              </w:rPr>
              <w:t> </w:t>
            </w:r>
          </w:p>
        </w:tc>
      </w:tr>
      <w:tr w:rsidR="00811D59" w:rsidRPr="00811D59" w14:paraId="6CBF0186" w14:textId="77777777" w:rsidTr="00811D59">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56281476" w14:textId="77777777" w:rsidR="00811D59" w:rsidRPr="00811D59" w:rsidRDefault="00811D59" w:rsidP="00811D59">
            <w:pPr>
              <w:widowControl/>
              <w:autoSpaceDE/>
              <w:autoSpaceDN/>
              <w:adjustRightInd/>
              <w:textAlignment w:val="baseline"/>
              <w:rPr>
                <w:rFonts w:eastAsia="Times New Roman"/>
              </w:rPr>
            </w:pPr>
            <w:r w:rsidRPr="00811D59">
              <w:rPr>
                <w:rFonts w:ascii="Arial" w:eastAsia="Times New Roman" w:hAnsi="Arial" w:cs="Arial"/>
                <w:sz w:val="18"/>
                <w:szCs w:val="18"/>
              </w:rPr>
              <w:t>1560 </w:t>
            </w:r>
          </w:p>
        </w:tc>
        <w:tc>
          <w:tcPr>
            <w:tcW w:w="6270" w:type="dxa"/>
            <w:tcBorders>
              <w:top w:val="single" w:sz="6" w:space="0" w:color="auto"/>
              <w:left w:val="single" w:sz="6" w:space="0" w:color="auto"/>
              <w:bottom w:val="single" w:sz="6" w:space="0" w:color="auto"/>
              <w:right w:val="single" w:sz="6" w:space="0" w:color="auto"/>
            </w:tcBorders>
            <w:shd w:val="clear" w:color="auto" w:fill="auto"/>
            <w:hideMark/>
          </w:tcPr>
          <w:p w14:paraId="5AA5DED6" w14:textId="77777777" w:rsidR="00811D59" w:rsidRPr="00811D59" w:rsidRDefault="00811D59" w:rsidP="00811D59">
            <w:pPr>
              <w:widowControl/>
              <w:autoSpaceDE/>
              <w:autoSpaceDN/>
              <w:adjustRightInd/>
              <w:textAlignment w:val="baseline"/>
              <w:rPr>
                <w:rFonts w:eastAsia="Times New Roman"/>
              </w:rPr>
            </w:pPr>
            <w:r w:rsidRPr="00811D59">
              <w:rPr>
                <w:rFonts w:ascii="Arial" w:eastAsia="Times New Roman" w:hAnsi="Arial" w:cs="Arial"/>
                <w:sz w:val="18"/>
                <w:szCs w:val="18"/>
              </w:rPr>
              <w:t>Senior Animal Decorator 15-19 year old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2862AE21" w14:textId="77777777" w:rsidR="00811D59" w:rsidRPr="00811D59" w:rsidRDefault="00811D59" w:rsidP="00811D59">
            <w:pPr>
              <w:widowControl/>
              <w:autoSpaceDE/>
              <w:autoSpaceDN/>
              <w:adjustRightInd/>
              <w:jc w:val="center"/>
              <w:textAlignment w:val="baseline"/>
              <w:rPr>
                <w:rFonts w:eastAsia="Times New Roman"/>
              </w:rPr>
            </w:pPr>
            <w:r w:rsidRPr="00811D59">
              <w:rPr>
                <w:rFonts w:ascii="Arial" w:eastAsia="Times New Roman" w:hAnsi="Arial" w:cs="Arial"/>
                <w:sz w:val="18"/>
                <w:szCs w:val="18"/>
              </w:rPr>
              <w:t>Participation Ribbons/Rosettes </w:t>
            </w:r>
          </w:p>
        </w:tc>
      </w:tr>
      <w:tr w:rsidR="00811D59" w:rsidRPr="00811D59" w14:paraId="088D6EF5" w14:textId="77777777" w:rsidTr="00811D59">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76AA7434" w14:textId="77777777" w:rsidR="00811D59" w:rsidRPr="00811D59" w:rsidRDefault="00811D59" w:rsidP="00811D59">
            <w:pPr>
              <w:widowControl/>
              <w:autoSpaceDE/>
              <w:autoSpaceDN/>
              <w:adjustRightInd/>
              <w:textAlignment w:val="baseline"/>
              <w:rPr>
                <w:rFonts w:eastAsia="Times New Roman"/>
              </w:rPr>
            </w:pPr>
            <w:r w:rsidRPr="00811D59">
              <w:rPr>
                <w:rFonts w:ascii="Arial" w:eastAsia="Times New Roman" w:hAnsi="Arial" w:cs="Arial"/>
                <w:sz w:val="18"/>
                <w:szCs w:val="18"/>
              </w:rPr>
              <w:t>1561 </w:t>
            </w:r>
          </w:p>
        </w:tc>
        <w:tc>
          <w:tcPr>
            <w:tcW w:w="6270" w:type="dxa"/>
            <w:tcBorders>
              <w:top w:val="single" w:sz="6" w:space="0" w:color="auto"/>
              <w:left w:val="single" w:sz="6" w:space="0" w:color="auto"/>
              <w:bottom w:val="single" w:sz="6" w:space="0" w:color="auto"/>
              <w:right w:val="single" w:sz="6" w:space="0" w:color="auto"/>
            </w:tcBorders>
            <w:shd w:val="clear" w:color="auto" w:fill="auto"/>
            <w:hideMark/>
          </w:tcPr>
          <w:p w14:paraId="0438D8EB" w14:textId="77777777" w:rsidR="00811D59" w:rsidRPr="00811D59" w:rsidRDefault="00811D59" w:rsidP="00811D59">
            <w:pPr>
              <w:widowControl/>
              <w:autoSpaceDE/>
              <w:autoSpaceDN/>
              <w:adjustRightInd/>
              <w:textAlignment w:val="baseline"/>
              <w:rPr>
                <w:rFonts w:eastAsia="Times New Roman"/>
              </w:rPr>
            </w:pPr>
            <w:r w:rsidRPr="00811D59">
              <w:rPr>
                <w:rFonts w:ascii="Arial" w:eastAsia="Times New Roman" w:hAnsi="Arial" w:cs="Arial"/>
                <w:sz w:val="18"/>
                <w:szCs w:val="18"/>
              </w:rPr>
              <w:t>Intermediate Animal Decorator 12-14 year old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13E663C0" w14:textId="77777777" w:rsidR="00811D59" w:rsidRPr="00811D59" w:rsidRDefault="00811D59" w:rsidP="00811D59">
            <w:pPr>
              <w:widowControl/>
              <w:autoSpaceDE/>
              <w:autoSpaceDN/>
              <w:adjustRightInd/>
              <w:jc w:val="center"/>
              <w:textAlignment w:val="baseline"/>
              <w:rPr>
                <w:rFonts w:eastAsia="Times New Roman"/>
              </w:rPr>
            </w:pPr>
            <w:r w:rsidRPr="00811D59">
              <w:rPr>
                <w:rFonts w:ascii="Arial" w:eastAsia="Times New Roman" w:hAnsi="Arial" w:cs="Arial"/>
                <w:sz w:val="18"/>
                <w:szCs w:val="18"/>
              </w:rPr>
              <w:t>Participation Ribbons/Rosettes </w:t>
            </w:r>
          </w:p>
        </w:tc>
      </w:tr>
      <w:tr w:rsidR="00811D59" w:rsidRPr="00811D59" w14:paraId="2785F6C7" w14:textId="77777777" w:rsidTr="00811D59">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34E654F1" w14:textId="77777777" w:rsidR="00811D59" w:rsidRPr="00811D59" w:rsidRDefault="00811D59" w:rsidP="00811D59">
            <w:pPr>
              <w:widowControl/>
              <w:autoSpaceDE/>
              <w:autoSpaceDN/>
              <w:adjustRightInd/>
              <w:textAlignment w:val="baseline"/>
              <w:rPr>
                <w:rFonts w:eastAsia="Times New Roman"/>
              </w:rPr>
            </w:pPr>
            <w:r w:rsidRPr="00811D59">
              <w:rPr>
                <w:rFonts w:ascii="Arial" w:eastAsia="Times New Roman" w:hAnsi="Arial" w:cs="Arial"/>
                <w:sz w:val="18"/>
                <w:szCs w:val="18"/>
              </w:rPr>
              <w:t>1562 </w:t>
            </w:r>
          </w:p>
        </w:tc>
        <w:tc>
          <w:tcPr>
            <w:tcW w:w="6270" w:type="dxa"/>
            <w:tcBorders>
              <w:top w:val="single" w:sz="6" w:space="0" w:color="auto"/>
              <w:left w:val="single" w:sz="6" w:space="0" w:color="auto"/>
              <w:bottom w:val="single" w:sz="6" w:space="0" w:color="auto"/>
              <w:right w:val="single" w:sz="6" w:space="0" w:color="auto"/>
            </w:tcBorders>
            <w:shd w:val="clear" w:color="auto" w:fill="auto"/>
            <w:hideMark/>
          </w:tcPr>
          <w:p w14:paraId="03557447" w14:textId="77777777" w:rsidR="00811D59" w:rsidRPr="00811D59" w:rsidRDefault="00811D59" w:rsidP="00811D59">
            <w:pPr>
              <w:widowControl/>
              <w:autoSpaceDE/>
              <w:autoSpaceDN/>
              <w:adjustRightInd/>
              <w:textAlignment w:val="baseline"/>
              <w:rPr>
                <w:rFonts w:eastAsia="Times New Roman"/>
              </w:rPr>
            </w:pPr>
            <w:r w:rsidRPr="00811D59">
              <w:rPr>
                <w:rFonts w:ascii="Arial" w:eastAsia="Times New Roman" w:hAnsi="Arial" w:cs="Arial"/>
                <w:sz w:val="18"/>
                <w:szCs w:val="18"/>
              </w:rPr>
              <w:t>Junior Animal Decorator 8-11 year old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005A694A" w14:textId="77777777" w:rsidR="00811D59" w:rsidRPr="00811D59" w:rsidRDefault="00811D59" w:rsidP="00811D59">
            <w:pPr>
              <w:widowControl/>
              <w:autoSpaceDE/>
              <w:autoSpaceDN/>
              <w:adjustRightInd/>
              <w:jc w:val="center"/>
              <w:textAlignment w:val="baseline"/>
              <w:rPr>
                <w:rFonts w:eastAsia="Times New Roman"/>
              </w:rPr>
            </w:pPr>
            <w:r w:rsidRPr="00811D59">
              <w:rPr>
                <w:rFonts w:ascii="Arial" w:eastAsia="Times New Roman" w:hAnsi="Arial" w:cs="Arial"/>
                <w:sz w:val="18"/>
                <w:szCs w:val="18"/>
              </w:rPr>
              <w:t>Participation Ribbons/Rosettes </w:t>
            </w:r>
          </w:p>
        </w:tc>
      </w:tr>
      <w:tr w:rsidR="00811D59" w:rsidRPr="00811D59" w14:paraId="467D7158" w14:textId="77777777" w:rsidTr="00811D59">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5959014A" w14:textId="77777777" w:rsidR="00811D59" w:rsidRPr="00811D59" w:rsidRDefault="00811D59" w:rsidP="00811D59">
            <w:pPr>
              <w:widowControl/>
              <w:autoSpaceDE/>
              <w:autoSpaceDN/>
              <w:adjustRightInd/>
              <w:textAlignment w:val="baseline"/>
              <w:rPr>
                <w:rFonts w:eastAsia="Times New Roman"/>
              </w:rPr>
            </w:pPr>
            <w:r w:rsidRPr="00811D59">
              <w:rPr>
                <w:rFonts w:ascii="Arial" w:eastAsia="Times New Roman" w:hAnsi="Arial" w:cs="Arial"/>
                <w:sz w:val="18"/>
                <w:szCs w:val="18"/>
              </w:rPr>
              <w:t>1563 </w:t>
            </w:r>
          </w:p>
        </w:tc>
        <w:tc>
          <w:tcPr>
            <w:tcW w:w="6270" w:type="dxa"/>
            <w:tcBorders>
              <w:top w:val="single" w:sz="6" w:space="0" w:color="auto"/>
              <w:left w:val="single" w:sz="6" w:space="0" w:color="auto"/>
              <w:bottom w:val="single" w:sz="6" w:space="0" w:color="auto"/>
              <w:right w:val="single" w:sz="6" w:space="0" w:color="auto"/>
            </w:tcBorders>
            <w:shd w:val="clear" w:color="auto" w:fill="auto"/>
            <w:hideMark/>
          </w:tcPr>
          <w:p w14:paraId="469369AC" w14:textId="77777777" w:rsidR="00811D59" w:rsidRPr="00811D59" w:rsidRDefault="00811D59" w:rsidP="00811D59">
            <w:pPr>
              <w:widowControl/>
              <w:autoSpaceDE/>
              <w:autoSpaceDN/>
              <w:adjustRightInd/>
              <w:textAlignment w:val="baseline"/>
              <w:rPr>
                <w:rFonts w:eastAsia="Times New Roman"/>
              </w:rPr>
            </w:pPr>
            <w:r w:rsidRPr="00811D59">
              <w:rPr>
                <w:rFonts w:ascii="Arial" w:eastAsia="Times New Roman" w:hAnsi="Arial" w:cs="Arial"/>
                <w:sz w:val="18"/>
                <w:szCs w:val="18"/>
              </w:rPr>
              <w:t>Cloverbud Animal Decorator 5-7 year old, see above requirements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2049B3A5" w14:textId="77777777" w:rsidR="00811D59" w:rsidRPr="00811D59" w:rsidRDefault="00811D59" w:rsidP="00811D59">
            <w:pPr>
              <w:widowControl/>
              <w:autoSpaceDE/>
              <w:autoSpaceDN/>
              <w:adjustRightInd/>
              <w:jc w:val="center"/>
              <w:textAlignment w:val="baseline"/>
              <w:rPr>
                <w:rFonts w:eastAsia="Times New Roman"/>
              </w:rPr>
            </w:pPr>
            <w:r w:rsidRPr="00811D59">
              <w:rPr>
                <w:rFonts w:ascii="Arial" w:eastAsia="Times New Roman" w:hAnsi="Arial" w:cs="Arial"/>
                <w:sz w:val="18"/>
                <w:szCs w:val="18"/>
              </w:rPr>
              <w:t>Participation Ribbon </w:t>
            </w:r>
          </w:p>
        </w:tc>
      </w:tr>
      <w:tr w:rsidR="00811D59" w:rsidRPr="00811D59" w14:paraId="61B4E8EC" w14:textId="77777777" w:rsidTr="00811D59">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557223D8" w14:textId="77777777" w:rsidR="00811D59" w:rsidRPr="00811D59" w:rsidRDefault="00811D59" w:rsidP="00811D59">
            <w:pPr>
              <w:widowControl/>
              <w:autoSpaceDE/>
              <w:autoSpaceDN/>
              <w:adjustRightInd/>
              <w:textAlignment w:val="baseline"/>
              <w:rPr>
                <w:rFonts w:eastAsia="Times New Roman"/>
              </w:rPr>
            </w:pPr>
            <w:r w:rsidRPr="00811D59">
              <w:rPr>
                <w:rFonts w:ascii="Arial" w:eastAsia="Times New Roman" w:hAnsi="Arial" w:cs="Arial"/>
                <w:sz w:val="18"/>
                <w:szCs w:val="18"/>
              </w:rPr>
              <w:t> </w:t>
            </w:r>
          </w:p>
        </w:tc>
        <w:tc>
          <w:tcPr>
            <w:tcW w:w="6270" w:type="dxa"/>
            <w:tcBorders>
              <w:top w:val="single" w:sz="6" w:space="0" w:color="auto"/>
              <w:left w:val="single" w:sz="6" w:space="0" w:color="auto"/>
              <w:bottom w:val="single" w:sz="6" w:space="0" w:color="auto"/>
              <w:right w:val="single" w:sz="6" w:space="0" w:color="auto"/>
            </w:tcBorders>
            <w:shd w:val="clear" w:color="auto" w:fill="auto"/>
            <w:hideMark/>
          </w:tcPr>
          <w:p w14:paraId="16D5FE5F" w14:textId="77777777" w:rsidR="00811D59" w:rsidRPr="00811D59" w:rsidRDefault="00811D59" w:rsidP="00811D59">
            <w:pPr>
              <w:widowControl/>
              <w:autoSpaceDE/>
              <w:autoSpaceDN/>
              <w:adjustRightInd/>
              <w:textAlignment w:val="baseline"/>
              <w:rPr>
                <w:rFonts w:eastAsia="Times New Roman"/>
              </w:rPr>
            </w:pPr>
            <w:r w:rsidRPr="00811D59">
              <w:rPr>
                <w:rFonts w:ascii="Arial" w:eastAsia="Times New Roman" w:hAnsi="Arial" w:cs="Arial"/>
                <w:sz w:val="18"/>
                <w:szCs w:val="18"/>
              </w:rPr>
              <w:t>Overall Animal Decorator (from classes 1560-1562) </w:t>
            </w:r>
          </w:p>
        </w:tc>
        <w:tc>
          <w:tcPr>
            <w:tcW w:w="3270" w:type="dxa"/>
            <w:tcBorders>
              <w:top w:val="single" w:sz="6" w:space="0" w:color="auto"/>
              <w:left w:val="single" w:sz="6" w:space="0" w:color="auto"/>
              <w:bottom w:val="single" w:sz="6" w:space="0" w:color="auto"/>
              <w:right w:val="single" w:sz="6" w:space="0" w:color="auto"/>
            </w:tcBorders>
            <w:shd w:val="clear" w:color="auto" w:fill="auto"/>
            <w:hideMark/>
          </w:tcPr>
          <w:p w14:paraId="2A8C4161" w14:textId="77777777" w:rsidR="00811D59" w:rsidRPr="00811D59" w:rsidRDefault="00811D59" w:rsidP="00811D59">
            <w:pPr>
              <w:widowControl/>
              <w:autoSpaceDE/>
              <w:autoSpaceDN/>
              <w:adjustRightInd/>
              <w:jc w:val="center"/>
              <w:textAlignment w:val="baseline"/>
              <w:rPr>
                <w:rFonts w:eastAsia="Times New Roman"/>
              </w:rPr>
            </w:pPr>
            <w:r w:rsidRPr="00811D59">
              <w:rPr>
                <w:rFonts w:ascii="Arial" w:eastAsia="Times New Roman" w:hAnsi="Arial" w:cs="Arial"/>
                <w:sz w:val="18"/>
                <w:szCs w:val="18"/>
              </w:rPr>
              <w:t>Gift </w:t>
            </w:r>
          </w:p>
        </w:tc>
      </w:tr>
    </w:tbl>
    <w:p w14:paraId="36ACD303" w14:textId="77777777" w:rsidR="00275EB4" w:rsidRPr="00225289" w:rsidRDefault="00275EB4" w:rsidP="003C1FB9">
      <w:pPr>
        <w:pStyle w:val="NoSpacing"/>
        <w:ind w:left="1620"/>
        <w:rPr>
          <w:rFonts w:ascii="Arial" w:hAnsi="Arial" w:cs="Arial"/>
          <w:sz w:val="18"/>
          <w:szCs w:val="18"/>
        </w:rPr>
      </w:pPr>
    </w:p>
    <w:p w14:paraId="1F27E698" w14:textId="77777777" w:rsidR="00275EB4" w:rsidRPr="00225289" w:rsidRDefault="00275EB4" w:rsidP="003C1FB9">
      <w:pPr>
        <w:pStyle w:val="NoSpacing"/>
        <w:ind w:left="1620"/>
        <w:rPr>
          <w:rFonts w:ascii="Arial" w:hAnsi="Arial" w:cs="Arial"/>
          <w:sz w:val="18"/>
          <w:szCs w:val="18"/>
        </w:rPr>
      </w:pPr>
    </w:p>
    <w:p w14:paraId="58C61A27" w14:textId="77777777" w:rsidR="00275EB4" w:rsidRPr="00225289" w:rsidRDefault="00275EB4" w:rsidP="003C1FB9">
      <w:pPr>
        <w:pStyle w:val="NoSpacing"/>
        <w:ind w:left="1620"/>
        <w:rPr>
          <w:rFonts w:ascii="Arial" w:hAnsi="Arial" w:cs="Arial"/>
          <w:sz w:val="18"/>
          <w:szCs w:val="18"/>
        </w:rPr>
      </w:pPr>
    </w:p>
    <w:p w14:paraId="5BA992F6" w14:textId="7F0FAF9D" w:rsidR="009C49AF" w:rsidRDefault="009C49AF" w:rsidP="009C49AF">
      <w:pPr>
        <w:pStyle w:val="NoSpacing"/>
        <w:ind w:left="180"/>
        <w:jc w:val="center"/>
        <w:rPr>
          <w:rFonts w:ascii="Arial" w:hAnsi="Arial" w:cs="Arial"/>
          <w:b/>
          <w:sz w:val="18"/>
          <w:szCs w:val="18"/>
        </w:rPr>
      </w:pPr>
    </w:p>
    <w:p w14:paraId="17D11495" w14:textId="77777777" w:rsidR="00811D59" w:rsidRPr="00225289" w:rsidRDefault="00811D59" w:rsidP="009C49AF">
      <w:pPr>
        <w:pStyle w:val="NoSpacing"/>
        <w:ind w:left="180"/>
        <w:jc w:val="center"/>
        <w:rPr>
          <w:rFonts w:ascii="Arial" w:hAnsi="Arial" w:cs="Arial"/>
          <w:sz w:val="18"/>
          <w:szCs w:val="18"/>
        </w:rPr>
      </w:pPr>
    </w:p>
    <w:p w14:paraId="1377CB06" w14:textId="77777777" w:rsidR="00784188" w:rsidRPr="00225289" w:rsidRDefault="009C49AF" w:rsidP="00784188">
      <w:pPr>
        <w:widowControl/>
        <w:autoSpaceDE/>
        <w:autoSpaceDN/>
        <w:adjustRightInd/>
        <w:spacing w:line="276" w:lineRule="auto"/>
        <w:jc w:val="center"/>
        <w:rPr>
          <w:rFonts w:ascii="Arial" w:hAnsi="Arial" w:cs="Arial"/>
          <w:b/>
          <w:sz w:val="18"/>
          <w:szCs w:val="18"/>
        </w:rPr>
      </w:pPr>
      <w:r w:rsidRPr="00225289">
        <w:rPr>
          <w:rFonts w:ascii="Arial" w:hAnsi="Arial" w:cs="Arial"/>
          <w:b/>
          <w:sz w:val="18"/>
          <w:szCs w:val="18"/>
        </w:rPr>
        <w:lastRenderedPageBreak/>
        <w:t xml:space="preserve">DEPARTMENT 60 THRU </w:t>
      </w:r>
      <w:r w:rsidR="008C5BC5" w:rsidRPr="00225289">
        <w:rPr>
          <w:rFonts w:ascii="Arial" w:hAnsi="Arial" w:cs="Arial"/>
          <w:b/>
          <w:sz w:val="18"/>
          <w:szCs w:val="18"/>
        </w:rPr>
        <w:t>74</w:t>
      </w:r>
      <w:r w:rsidRPr="00225289">
        <w:rPr>
          <w:rFonts w:ascii="Arial" w:hAnsi="Arial" w:cs="Arial"/>
          <w:b/>
          <w:sz w:val="18"/>
          <w:szCs w:val="18"/>
        </w:rPr>
        <w:t xml:space="preserve"> </w:t>
      </w:r>
    </w:p>
    <w:p w14:paraId="75B46EFB" w14:textId="77777777" w:rsidR="009C49AF" w:rsidRPr="00225289" w:rsidRDefault="009C49AF" w:rsidP="009C49AF">
      <w:pPr>
        <w:widowControl/>
        <w:autoSpaceDE/>
        <w:autoSpaceDN/>
        <w:adjustRightInd/>
        <w:spacing w:after="200" w:line="276" w:lineRule="auto"/>
        <w:jc w:val="center"/>
        <w:rPr>
          <w:rFonts w:ascii="Arial" w:hAnsi="Arial" w:cs="Arial"/>
          <w:b/>
          <w:sz w:val="18"/>
          <w:szCs w:val="18"/>
        </w:rPr>
      </w:pPr>
      <w:r w:rsidRPr="00225289">
        <w:rPr>
          <w:rFonts w:ascii="Arial" w:hAnsi="Arial" w:cs="Arial"/>
          <w:b/>
          <w:sz w:val="18"/>
          <w:szCs w:val="18"/>
        </w:rPr>
        <w:t>Still Project General Rules</w:t>
      </w:r>
    </w:p>
    <w:p w14:paraId="2612902A" w14:textId="77777777" w:rsidR="00877F2F" w:rsidRPr="00225289" w:rsidRDefault="00877F2F" w:rsidP="00AD59CA">
      <w:pPr>
        <w:pStyle w:val="NoSpacing"/>
        <w:numPr>
          <w:ilvl w:val="0"/>
          <w:numId w:val="37"/>
        </w:numPr>
        <w:rPr>
          <w:rFonts w:ascii="Arial" w:hAnsi="Arial" w:cs="Arial"/>
          <w:sz w:val="18"/>
          <w:szCs w:val="18"/>
        </w:rPr>
      </w:pPr>
      <w:r w:rsidRPr="00225289">
        <w:rPr>
          <w:rFonts w:ascii="Arial" w:hAnsi="Arial" w:cs="Arial"/>
          <w:sz w:val="18"/>
          <w:szCs w:val="18"/>
        </w:rPr>
        <w:t xml:space="preserve">All wearables &amp; accessories of all varieties may have been worn prior to </w:t>
      </w:r>
      <w:r w:rsidR="00B27E14" w:rsidRPr="00225289">
        <w:rPr>
          <w:rFonts w:ascii="Arial" w:hAnsi="Arial" w:cs="Arial"/>
          <w:sz w:val="18"/>
          <w:szCs w:val="18"/>
        </w:rPr>
        <w:t>show but</w:t>
      </w:r>
      <w:r w:rsidRPr="00225289">
        <w:rPr>
          <w:rFonts w:ascii="Arial" w:hAnsi="Arial" w:cs="Arial"/>
          <w:sz w:val="18"/>
          <w:szCs w:val="18"/>
        </w:rPr>
        <w:t xml:space="preserve"> should be clean &amp; in good condition. </w:t>
      </w:r>
    </w:p>
    <w:p w14:paraId="31317433" w14:textId="77777777" w:rsidR="00D41592" w:rsidRPr="00225289" w:rsidRDefault="00D41592" w:rsidP="00AD59CA">
      <w:pPr>
        <w:pStyle w:val="NoSpacing"/>
        <w:numPr>
          <w:ilvl w:val="0"/>
          <w:numId w:val="37"/>
        </w:numPr>
        <w:rPr>
          <w:rFonts w:ascii="Arial" w:hAnsi="Arial" w:cs="Arial"/>
          <w:sz w:val="18"/>
          <w:szCs w:val="18"/>
        </w:rPr>
      </w:pPr>
      <w:r w:rsidRPr="00225289">
        <w:rPr>
          <w:rFonts w:ascii="Arial" w:hAnsi="Arial" w:cs="Arial"/>
          <w:sz w:val="18"/>
          <w:szCs w:val="18"/>
        </w:rPr>
        <w:t>Cloverbuds may only exhibit a total of six (6) Still Projects.</w:t>
      </w:r>
    </w:p>
    <w:p w14:paraId="5143934E" w14:textId="77777777" w:rsidR="00EF55A0" w:rsidRPr="00225289" w:rsidRDefault="00EF55A0" w:rsidP="00AD59CA">
      <w:pPr>
        <w:pStyle w:val="NoSpacing"/>
        <w:numPr>
          <w:ilvl w:val="0"/>
          <w:numId w:val="37"/>
        </w:numPr>
        <w:rPr>
          <w:rFonts w:ascii="Arial" w:hAnsi="Arial" w:cs="Arial"/>
          <w:sz w:val="18"/>
          <w:szCs w:val="18"/>
        </w:rPr>
      </w:pPr>
      <w:r w:rsidRPr="00225289">
        <w:rPr>
          <w:rFonts w:ascii="Arial" w:hAnsi="Arial" w:cs="Arial"/>
          <w:sz w:val="18"/>
          <w:szCs w:val="18"/>
        </w:rPr>
        <w:t>Only one entry is allowed in each class number</w:t>
      </w:r>
      <w:r w:rsidR="004F4B56" w:rsidRPr="00225289">
        <w:rPr>
          <w:rFonts w:ascii="Arial" w:hAnsi="Arial" w:cs="Arial"/>
          <w:sz w:val="18"/>
          <w:szCs w:val="18"/>
        </w:rPr>
        <w:t>,</w:t>
      </w:r>
      <w:r w:rsidR="00C1570D" w:rsidRPr="00225289">
        <w:rPr>
          <w:rFonts w:ascii="Arial" w:hAnsi="Arial" w:cs="Arial"/>
          <w:sz w:val="18"/>
          <w:szCs w:val="18"/>
        </w:rPr>
        <w:t xml:space="preserve"> unless specifically noted otherwise</w:t>
      </w:r>
      <w:r w:rsidRPr="00225289">
        <w:rPr>
          <w:rFonts w:ascii="Arial" w:hAnsi="Arial" w:cs="Arial"/>
          <w:sz w:val="18"/>
          <w:szCs w:val="18"/>
        </w:rPr>
        <w:t>.</w:t>
      </w:r>
    </w:p>
    <w:p w14:paraId="2876FBD1" w14:textId="092E3024" w:rsidR="00D41592" w:rsidRPr="00225289" w:rsidRDefault="00D41592" w:rsidP="00AD59CA">
      <w:pPr>
        <w:pStyle w:val="NoSpacing"/>
        <w:numPr>
          <w:ilvl w:val="0"/>
          <w:numId w:val="37"/>
        </w:numPr>
        <w:rPr>
          <w:rFonts w:ascii="Arial" w:hAnsi="Arial" w:cs="Arial"/>
          <w:sz w:val="18"/>
          <w:szCs w:val="18"/>
        </w:rPr>
      </w:pPr>
      <w:r w:rsidRPr="00225289">
        <w:rPr>
          <w:rFonts w:ascii="Arial" w:hAnsi="Arial" w:cs="Arial"/>
          <w:sz w:val="18"/>
          <w:szCs w:val="18"/>
        </w:rPr>
        <w:t xml:space="preserve">All 4-H exhibits must be bona fide 4-H work completed during the </w:t>
      </w:r>
      <w:r w:rsidR="00A81854" w:rsidRPr="00225289">
        <w:rPr>
          <w:rFonts w:ascii="Arial" w:hAnsi="Arial" w:cs="Arial"/>
          <w:sz w:val="18"/>
          <w:szCs w:val="18"/>
        </w:rPr>
        <w:t>twelve months preceding the 4-H Youth Show</w:t>
      </w:r>
      <w:r w:rsidRPr="00225289">
        <w:rPr>
          <w:rFonts w:ascii="Arial" w:hAnsi="Arial" w:cs="Arial"/>
          <w:sz w:val="18"/>
          <w:szCs w:val="18"/>
        </w:rPr>
        <w:t>. 4-H Youth Show exhibits cannot be public school, private school, or home school projects</w:t>
      </w:r>
      <w:r w:rsidR="00A81854" w:rsidRPr="00225289">
        <w:rPr>
          <w:rFonts w:ascii="Arial" w:hAnsi="Arial" w:cs="Arial"/>
          <w:sz w:val="18"/>
          <w:szCs w:val="18"/>
        </w:rPr>
        <w:t>.</w:t>
      </w:r>
      <w:r w:rsidRPr="00225289">
        <w:rPr>
          <w:rFonts w:ascii="Arial" w:hAnsi="Arial" w:cs="Arial"/>
          <w:sz w:val="18"/>
          <w:szCs w:val="18"/>
        </w:rPr>
        <w:t xml:space="preserve"> </w:t>
      </w:r>
      <w:r w:rsidR="00A81854" w:rsidRPr="00225289">
        <w:rPr>
          <w:rFonts w:ascii="Arial" w:hAnsi="Arial" w:cs="Arial"/>
          <w:sz w:val="18"/>
          <w:szCs w:val="18"/>
        </w:rPr>
        <w:t>H</w:t>
      </w:r>
      <w:r w:rsidRPr="00225289">
        <w:rPr>
          <w:rFonts w:ascii="Arial" w:hAnsi="Arial" w:cs="Arial"/>
          <w:sz w:val="18"/>
          <w:szCs w:val="18"/>
        </w:rPr>
        <w:t>owever, skills learned in these situations may be used to create a new project for the 4-H Youth Show. No 4-H exhibits are allowed to be shown for premiums in the 4-H division at another county fair. Exhibitors may not exhibit the same still project for more than one year.</w:t>
      </w:r>
      <w:r w:rsidR="001351F7" w:rsidRPr="00225289">
        <w:rPr>
          <w:rFonts w:ascii="Arial" w:hAnsi="Arial" w:cs="Arial"/>
          <w:sz w:val="18"/>
          <w:szCs w:val="18"/>
        </w:rPr>
        <w:t xml:space="preserve"> Exhibitors should </w:t>
      </w:r>
      <w:r w:rsidR="00200E1E" w:rsidRPr="00225289">
        <w:rPr>
          <w:rFonts w:ascii="Arial" w:hAnsi="Arial" w:cs="Arial"/>
          <w:sz w:val="18"/>
          <w:szCs w:val="18"/>
        </w:rPr>
        <w:t>strive</w:t>
      </w:r>
      <w:r w:rsidR="001351F7" w:rsidRPr="00225289">
        <w:rPr>
          <w:rFonts w:ascii="Arial" w:hAnsi="Arial" w:cs="Arial"/>
          <w:sz w:val="18"/>
          <w:szCs w:val="18"/>
        </w:rPr>
        <w:t xml:space="preserve"> to increase their skill level with each succeeding project.</w:t>
      </w:r>
    </w:p>
    <w:p w14:paraId="77A74AA7" w14:textId="77777777" w:rsidR="00D41592" w:rsidRPr="00225289" w:rsidRDefault="00D41592" w:rsidP="00AD59CA">
      <w:pPr>
        <w:pStyle w:val="NoSpacing"/>
        <w:numPr>
          <w:ilvl w:val="0"/>
          <w:numId w:val="37"/>
        </w:numPr>
        <w:rPr>
          <w:rFonts w:ascii="Arial" w:hAnsi="Arial" w:cs="Arial"/>
          <w:sz w:val="18"/>
          <w:szCs w:val="18"/>
        </w:rPr>
      </w:pPr>
      <w:r w:rsidRPr="00225289">
        <w:rPr>
          <w:rFonts w:ascii="Arial" w:hAnsi="Arial" w:cs="Arial"/>
          <w:sz w:val="18"/>
          <w:szCs w:val="18"/>
        </w:rPr>
        <w:t>All 4-H exhibits must be “G rated” and appropriate for any audience. No profanity, nudity, violence, substance abuse</w:t>
      </w:r>
      <w:r w:rsidR="00ED0706" w:rsidRPr="00225289">
        <w:rPr>
          <w:rFonts w:ascii="Arial" w:hAnsi="Arial" w:cs="Arial"/>
          <w:sz w:val="18"/>
          <w:szCs w:val="18"/>
        </w:rPr>
        <w:t>, or</w:t>
      </w:r>
      <w:r w:rsidRPr="00225289">
        <w:rPr>
          <w:rFonts w:ascii="Arial" w:hAnsi="Arial" w:cs="Arial"/>
          <w:sz w:val="18"/>
          <w:szCs w:val="18"/>
        </w:rPr>
        <w:t xml:space="preserve"> other adult content will be permitted. Projects that do not abide by these guidelines will not be </w:t>
      </w:r>
      <w:r w:rsidR="00B27E14" w:rsidRPr="00225289">
        <w:rPr>
          <w:rFonts w:ascii="Arial" w:hAnsi="Arial" w:cs="Arial"/>
          <w:sz w:val="18"/>
          <w:szCs w:val="18"/>
        </w:rPr>
        <w:t>judged and</w:t>
      </w:r>
      <w:r w:rsidRPr="00225289">
        <w:rPr>
          <w:rFonts w:ascii="Arial" w:hAnsi="Arial" w:cs="Arial"/>
          <w:sz w:val="18"/>
          <w:szCs w:val="18"/>
        </w:rPr>
        <w:t xml:space="preserve"> will be sent home.</w:t>
      </w:r>
    </w:p>
    <w:p w14:paraId="67E7DEAE" w14:textId="77777777" w:rsidR="00D41592" w:rsidRPr="00225289" w:rsidRDefault="00D41592" w:rsidP="00AD59CA">
      <w:pPr>
        <w:pStyle w:val="NoSpacing"/>
        <w:numPr>
          <w:ilvl w:val="0"/>
          <w:numId w:val="37"/>
        </w:numPr>
        <w:rPr>
          <w:rFonts w:ascii="Arial" w:hAnsi="Arial" w:cs="Arial"/>
          <w:sz w:val="18"/>
          <w:szCs w:val="18"/>
        </w:rPr>
      </w:pPr>
      <w:r w:rsidRPr="00225289">
        <w:rPr>
          <w:rFonts w:ascii="Arial" w:hAnsi="Arial" w:cs="Arial"/>
          <w:sz w:val="18"/>
          <w:szCs w:val="18"/>
        </w:rPr>
        <w:t xml:space="preserve">All Still Exhibits will be displayed in Exhibit </w:t>
      </w:r>
      <w:r w:rsidR="00ED0706" w:rsidRPr="00225289">
        <w:rPr>
          <w:rFonts w:ascii="Arial" w:hAnsi="Arial" w:cs="Arial"/>
          <w:sz w:val="18"/>
          <w:szCs w:val="18"/>
        </w:rPr>
        <w:t>Building</w:t>
      </w:r>
      <w:r w:rsidRPr="00225289">
        <w:rPr>
          <w:rFonts w:ascii="Arial" w:hAnsi="Arial" w:cs="Arial"/>
          <w:sz w:val="18"/>
          <w:szCs w:val="18"/>
        </w:rPr>
        <w:t xml:space="preserve"> A by club. </w:t>
      </w:r>
      <w:r w:rsidR="00ED0706" w:rsidRPr="00225289">
        <w:rPr>
          <w:rFonts w:ascii="Arial" w:hAnsi="Arial" w:cs="Arial"/>
          <w:sz w:val="18"/>
          <w:szCs w:val="18"/>
        </w:rPr>
        <w:t>Each</w:t>
      </w:r>
      <w:r w:rsidRPr="00225289">
        <w:rPr>
          <w:rFonts w:ascii="Arial" w:hAnsi="Arial" w:cs="Arial"/>
          <w:sz w:val="18"/>
          <w:szCs w:val="18"/>
        </w:rPr>
        <w:t xml:space="preserve"> club is responsible for their club booth exhibit area. The </w:t>
      </w:r>
      <w:r w:rsidR="00ED0706" w:rsidRPr="00225289">
        <w:rPr>
          <w:rFonts w:ascii="Arial" w:hAnsi="Arial" w:cs="Arial"/>
          <w:sz w:val="18"/>
          <w:szCs w:val="18"/>
        </w:rPr>
        <w:t xml:space="preserve">club is responsible for any decoration, pegboards, </w:t>
      </w:r>
      <w:r w:rsidR="005D598D" w:rsidRPr="00225289">
        <w:rPr>
          <w:rFonts w:ascii="Arial" w:hAnsi="Arial" w:cs="Arial"/>
          <w:sz w:val="18"/>
          <w:szCs w:val="18"/>
        </w:rPr>
        <w:t>bristol</w:t>
      </w:r>
      <w:r w:rsidR="00ED0706" w:rsidRPr="00225289">
        <w:rPr>
          <w:rFonts w:ascii="Arial" w:hAnsi="Arial" w:cs="Arial"/>
          <w:sz w:val="18"/>
          <w:szCs w:val="18"/>
        </w:rPr>
        <w:t xml:space="preserve"> boards, etc. Each club exhibit must have a poster or signs clearly visible which include: club name, leader(s) name(s) and member’s names and ages.</w:t>
      </w:r>
    </w:p>
    <w:p w14:paraId="45569659" w14:textId="77777777" w:rsidR="00ED0706" w:rsidRPr="00225289" w:rsidRDefault="00ED0706" w:rsidP="00AD59CA">
      <w:pPr>
        <w:pStyle w:val="NoSpacing"/>
        <w:numPr>
          <w:ilvl w:val="0"/>
          <w:numId w:val="37"/>
        </w:numPr>
        <w:rPr>
          <w:rFonts w:ascii="Arial" w:hAnsi="Arial" w:cs="Arial"/>
          <w:sz w:val="18"/>
          <w:szCs w:val="18"/>
        </w:rPr>
      </w:pPr>
      <w:r w:rsidRPr="00225289">
        <w:rPr>
          <w:rFonts w:ascii="Arial" w:hAnsi="Arial" w:cs="Arial"/>
          <w:sz w:val="18"/>
          <w:szCs w:val="18"/>
        </w:rPr>
        <w:t>In order to keep the Exhibit “A” Building displays attractive, each club will be responsible for the following each morning and evening throughout the week</w:t>
      </w:r>
      <w:r w:rsidR="00A81854" w:rsidRPr="00225289">
        <w:rPr>
          <w:rFonts w:ascii="Arial" w:hAnsi="Arial" w:cs="Arial"/>
          <w:sz w:val="18"/>
          <w:szCs w:val="18"/>
        </w:rPr>
        <w:t>:</w:t>
      </w:r>
    </w:p>
    <w:p w14:paraId="25D2A5B5" w14:textId="77777777" w:rsidR="00ED0706" w:rsidRPr="00225289" w:rsidRDefault="00ED0706" w:rsidP="00AD59CA">
      <w:pPr>
        <w:pStyle w:val="NoSpacing"/>
        <w:numPr>
          <w:ilvl w:val="1"/>
          <w:numId w:val="37"/>
        </w:numPr>
        <w:rPr>
          <w:rFonts w:ascii="Arial" w:hAnsi="Arial" w:cs="Arial"/>
          <w:sz w:val="18"/>
          <w:szCs w:val="18"/>
        </w:rPr>
      </w:pPr>
      <w:r w:rsidRPr="00225289">
        <w:rPr>
          <w:rFonts w:ascii="Arial" w:hAnsi="Arial" w:cs="Arial"/>
          <w:sz w:val="18"/>
          <w:szCs w:val="18"/>
        </w:rPr>
        <w:t>Pick up trash and sweep around the club’s display area and sweep aisles and eating areas.</w:t>
      </w:r>
    </w:p>
    <w:p w14:paraId="1D2BCE46" w14:textId="77777777" w:rsidR="00ED0706" w:rsidRPr="00225289" w:rsidRDefault="00ED0706" w:rsidP="00AD59CA">
      <w:pPr>
        <w:pStyle w:val="NoSpacing"/>
        <w:numPr>
          <w:ilvl w:val="1"/>
          <w:numId w:val="37"/>
        </w:numPr>
        <w:rPr>
          <w:rFonts w:ascii="Arial" w:hAnsi="Arial" w:cs="Arial"/>
          <w:sz w:val="18"/>
          <w:szCs w:val="18"/>
        </w:rPr>
      </w:pPr>
      <w:r w:rsidRPr="00225289">
        <w:rPr>
          <w:rFonts w:ascii="Arial" w:hAnsi="Arial" w:cs="Arial"/>
          <w:sz w:val="18"/>
          <w:szCs w:val="18"/>
        </w:rPr>
        <w:t>Water potted plants and cut flowers</w:t>
      </w:r>
    </w:p>
    <w:p w14:paraId="34950BC7" w14:textId="77777777" w:rsidR="00ED0706" w:rsidRPr="00225289" w:rsidRDefault="00ED0706" w:rsidP="00AD59CA">
      <w:pPr>
        <w:pStyle w:val="NoSpacing"/>
        <w:numPr>
          <w:ilvl w:val="1"/>
          <w:numId w:val="37"/>
        </w:numPr>
        <w:rPr>
          <w:rFonts w:ascii="Arial" w:hAnsi="Arial" w:cs="Arial"/>
          <w:sz w:val="18"/>
          <w:szCs w:val="18"/>
        </w:rPr>
      </w:pPr>
      <w:r w:rsidRPr="00225289">
        <w:rPr>
          <w:rFonts w:ascii="Arial" w:hAnsi="Arial" w:cs="Arial"/>
          <w:sz w:val="18"/>
          <w:szCs w:val="18"/>
        </w:rPr>
        <w:t>Throw away any spoiled food or vegetable displays (exhibit tags from these items should be left in the display).</w:t>
      </w:r>
    </w:p>
    <w:p w14:paraId="54F19B8C" w14:textId="77777777" w:rsidR="00ED0706" w:rsidRPr="00225289" w:rsidRDefault="00ED0706" w:rsidP="00AD59CA">
      <w:pPr>
        <w:pStyle w:val="NoSpacing"/>
        <w:numPr>
          <w:ilvl w:val="1"/>
          <w:numId w:val="37"/>
        </w:numPr>
        <w:rPr>
          <w:rFonts w:ascii="Arial" w:hAnsi="Arial" w:cs="Arial"/>
          <w:sz w:val="18"/>
          <w:szCs w:val="18"/>
        </w:rPr>
      </w:pPr>
      <w:r w:rsidRPr="00225289">
        <w:rPr>
          <w:rFonts w:ascii="Arial" w:hAnsi="Arial" w:cs="Arial"/>
          <w:sz w:val="18"/>
          <w:szCs w:val="18"/>
        </w:rPr>
        <w:t>Make sure the exhibit is solidly constructed/secured and is not falling apart during the day.</w:t>
      </w:r>
    </w:p>
    <w:p w14:paraId="53E923EC" w14:textId="77777777" w:rsidR="00ED0706" w:rsidRPr="00225289" w:rsidRDefault="00ED0706" w:rsidP="00AD59CA">
      <w:pPr>
        <w:pStyle w:val="NoSpacing"/>
        <w:numPr>
          <w:ilvl w:val="1"/>
          <w:numId w:val="37"/>
        </w:numPr>
        <w:rPr>
          <w:rFonts w:ascii="Arial" w:hAnsi="Arial" w:cs="Arial"/>
          <w:sz w:val="18"/>
          <w:szCs w:val="18"/>
        </w:rPr>
      </w:pPr>
      <w:r w:rsidRPr="00225289">
        <w:rPr>
          <w:rFonts w:ascii="Arial" w:hAnsi="Arial" w:cs="Arial"/>
          <w:sz w:val="18"/>
          <w:szCs w:val="18"/>
        </w:rPr>
        <w:t>Each club will be responsible for the security of their projects during the hours that the Exhibit Building is open. At night the building will be locked at 10 PM (NOTE: if you are concerned about leaving a valuable project on display, plan to bring a color photo of the project to leave on display).</w:t>
      </w:r>
    </w:p>
    <w:p w14:paraId="3213FB50" w14:textId="77777777" w:rsidR="00784188" w:rsidRPr="00225289" w:rsidRDefault="00784188" w:rsidP="00784188">
      <w:pPr>
        <w:pStyle w:val="NoSpacing"/>
        <w:rPr>
          <w:rFonts w:ascii="Arial" w:hAnsi="Arial" w:cs="Arial"/>
          <w:sz w:val="18"/>
          <w:szCs w:val="18"/>
        </w:rPr>
      </w:pPr>
    </w:p>
    <w:p w14:paraId="439CF917" w14:textId="77777777" w:rsidR="00ED0706" w:rsidRPr="00225289" w:rsidRDefault="00ED0706" w:rsidP="00ED0706">
      <w:pPr>
        <w:pStyle w:val="NoSpacing"/>
        <w:jc w:val="center"/>
        <w:rPr>
          <w:rFonts w:ascii="Arial" w:hAnsi="Arial" w:cs="Arial"/>
          <w:b/>
          <w:sz w:val="18"/>
          <w:szCs w:val="18"/>
        </w:rPr>
      </w:pPr>
      <w:r w:rsidRPr="00225289">
        <w:rPr>
          <w:rFonts w:ascii="Arial" w:hAnsi="Arial" w:cs="Arial"/>
          <w:b/>
          <w:sz w:val="18"/>
          <w:szCs w:val="18"/>
        </w:rPr>
        <w:t>Preparation for Judging Day</w:t>
      </w:r>
    </w:p>
    <w:p w14:paraId="780CB6B4" w14:textId="77777777" w:rsidR="00E359A1" w:rsidRPr="00225289" w:rsidRDefault="00ED0706" w:rsidP="00AD59CA">
      <w:pPr>
        <w:pStyle w:val="NoSpacing"/>
        <w:numPr>
          <w:ilvl w:val="0"/>
          <w:numId w:val="38"/>
        </w:numPr>
        <w:rPr>
          <w:rFonts w:ascii="Arial" w:hAnsi="Arial" w:cs="Arial"/>
          <w:sz w:val="18"/>
          <w:szCs w:val="18"/>
        </w:rPr>
      </w:pPr>
      <w:r w:rsidRPr="00225289">
        <w:rPr>
          <w:rFonts w:ascii="Arial" w:hAnsi="Arial" w:cs="Arial"/>
          <w:sz w:val="18"/>
          <w:szCs w:val="18"/>
        </w:rPr>
        <w:t xml:space="preserve">Be sure the exhibit tag for each </w:t>
      </w:r>
      <w:r w:rsidR="00E359A1" w:rsidRPr="00225289">
        <w:rPr>
          <w:rFonts w:ascii="Arial" w:hAnsi="Arial" w:cs="Arial"/>
          <w:sz w:val="18"/>
          <w:szCs w:val="18"/>
        </w:rPr>
        <w:t>exhibit</w:t>
      </w:r>
      <w:r w:rsidRPr="00225289">
        <w:rPr>
          <w:rFonts w:ascii="Arial" w:hAnsi="Arial" w:cs="Arial"/>
          <w:sz w:val="18"/>
          <w:szCs w:val="18"/>
        </w:rPr>
        <w:t xml:space="preserve"> is attached to the project. This tag must remain with the exhibits. The judge will </w:t>
      </w:r>
      <w:r w:rsidR="002E37DE" w:rsidRPr="00225289">
        <w:rPr>
          <w:rFonts w:ascii="Arial" w:hAnsi="Arial" w:cs="Arial"/>
          <w:sz w:val="18"/>
          <w:szCs w:val="18"/>
        </w:rPr>
        <w:t xml:space="preserve">discuss the project with the exhibitor then </w:t>
      </w:r>
      <w:r w:rsidRPr="00225289">
        <w:rPr>
          <w:rFonts w:ascii="Arial" w:hAnsi="Arial" w:cs="Arial"/>
          <w:sz w:val="18"/>
          <w:szCs w:val="18"/>
        </w:rPr>
        <w:t xml:space="preserve">rate the project, and the clerk will mark either A, B, or C directly on </w:t>
      </w:r>
      <w:r w:rsidR="00E359A1" w:rsidRPr="00225289">
        <w:rPr>
          <w:rFonts w:ascii="Arial" w:hAnsi="Arial" w:cs="Arial"/>
          <w:sz w:val="18"/>
          <w:szCs w:val="18"/>
        </w:rPr>
        <w:t>exhibit tag</w:t>
      </w:r>
      <w:r w:rsidRPr="00225289">
        <w:rPr>
          <w:rFonts w:ascii="Arial" w:hAnsi="Arial" w:cs="Arial"/>
          <w:sz w:val="18"/>
          <w:szCs w:val="18"/>
        </w:rPr>
        <w:t xml:space="preserve"> and the member will receive their ribbon from the </w:t>
      </w:r>
      <w:r w:rsidR="00E359A1" w:rsidRPr="00225289">
        <w:rPr>
          <w:rFonts w:ascii="Arial" w:hAnsi="Arial" w:cs="Arial"/>
          <w:sz w:val="18"/>
          <w:szCs w:val="18"/>
        </w:rPr>
        <w:t>clerk</w:t>
      </w:r>
      <w:r w:rsidRPr="00225289">
        <w:rPr>
          <w:rFonts w:ascii="Arial" w:hAnsi="Arial" w:cs="Arial"/>
          <w:sz w:val="18"/>
          <w:szCs w:val="18"/>
        </w:rPr>
        <w:t xml:space="preserve">. It is important to note that exhibit tags will be used to process checks; make sure all </w:t>
      </w:r>
      <w:r w:rsidR="00E359A1" w:rsidRPr="00225289">
        <w:rPr>
          <w:rFonts w:ascii="Arial" w:hAnsi="Arial" w:cs="Arial"/>
          <w:sz w:val="18"/>
          <w:szCs w:val="18"/>
        </w:rPr>
        <w:t>exhibit</w:t>
      </w:r>
      <w:r w:rsidRPr="00225289">
        <w:rPr>
          <w:rFonts w:ascii="Arial" w:hAnsi="Arial" w:cs="Arial"/>
          <w:sz w:val="18"/>
          <w:szCs w:val="18"/>
        </w:rPr>
        <w:t xml:space="preserve"> tags</w:t>
      </w:r>
      <w:r w:rsidR="002E37DE" w:rsidRPr="00225289">
        <w:rPr>
          <w:rFonts w:ascii="Arial" w:hAnsi="Arial" w:cs="Arial"/>
          <w:sz w:val="18"/>
          <w:szCs w:val="18"/>
        </w:rPr>
        <w:t xml:space="preserve"> are fully completed and</w:t>
      </w:r>
      <w:r w:rsidRPr="00225289">
        <w:rPr>
          <w:rFonts w:ascii="Arial" w:hAnsi="Arial" w:cs="Arial"/>
          <w:sz w:val="18"/>
          <w:szCs w:val="18"/>
        </w:rPr>
        <w:t xml:space="preserve"> have the exhibitor </w:t>
      </w:r>
      <w:r w:rsidR="00E359A1" w:rsidRPr="00225289">
        <w:rPr>
          <w:rFonts w:ascii="Arial" w:hAnsi="Arial" w:cs="Arial"/>
          <w:sz w:val="18"/>
          <w:szCs w:val="18"/>
        </w:rPr>
        <w:t>number</w:t>
      </w:r>
      <w:r w:rsidRPr="00225289">
        <w:rPr>
          <w:rFonts w:ascii="Arial" w:hAnsi="Arial" w:cs="Arial"/>
          <w:sz w:val="18"/>
          <w:szCs w:val="18"/>
        </w:rPr>
        <w:t xml:space="preserve"> on them. A list of 4-H members and </w:t>
      </w:r>
      <w:r w:rsidR="00B27E14" w:rsidRPr="00225289">
        <w:rPr>
          <w:rFonts w:ascii="Arial" w:hAnsi="Arial" w:cs="Arial"/>
          <w:sz w:val="18"/>
          <w:szCs w:val="18"/>
        </w:rPr>
        <w:t>exhibitors’</w:t>
      </w:r>
      <w:r w:rsidRPr="00225289">
        <w:rPr>
          <w:rFonts w:ascii="Arial" w:hAnsi="Arial" w:cs="Arial"/>
          <w:sz w:val="18"/>
          <w:szCs w:val="18"/>
        </w:rPr>
        <w:t xml:space="preserve"> numbers will be available at the show office if you need to double check or if</w:t>
      </w:r>
      <w:r w:rsidR="002E37DE" w:rsidRPr="00225289">
        <w:rPr>
          <w:rFonts w:ascii="Arial" w:hAnsi="Arial" w:cs="Arial"/>
          <w:sz w:val="18"/>
          <w:szCs w:val="18"/>
        </w:rPr>
        <w:t xml:space="preserve"> someone forgets their number. </w:t>
      </w:r>
      <w:r w:rsidR="002E37DE" w:rsidRPr="00225289">
        <w:rPr>
          <w:rFonts w:ascii="Arial" w:hAnsi="Arial" w:cs="Arial"/>
          <w:b/>
          <w:sz w:val="18"/>
          <w:szCs w:val="18"/>
          <w:u w:val="single"/>
        </w:rPr>
        <w:t>CLOVERBUDS:</w:t>
      </w:r>
      <w:r w:rsidR="002E37DE" w:rsidRPr="00225289">
        <w:rPr>
          <w:rFonts w:ascii="Arial" w:hAnsi="Arial" w:cs="Arial"/>
          <w:sz w:val="18"/>
          <w:szCs w:val="18"/>
        </w:rPr>
        <w:t xml:space="preserve"> </w:t>
      </w:r>
      <w:r w:rsidRPr="00225289">
        <w:rPr>
          <w:rFonts w:ascii="Arial" w:hAnsi="Arial" w:cs="Arial"/>
          <w:sz w:val="18"/>
          <w:szCs w:val="18"/>
        </w:rPr>
        <w:t xml:space="preserve">There are special Cloverbud exhibit tags for the </w:t>
      </w:r>
      <w:r w:rsidR="00B27E14" w:rsidRPr="00225289">
        <w:rPr>
          <w:rFonts w:ascii="Arial" w:hAnsi="Arial" w:cs="Arial"/>
          <w:sz w:val="18"/>
          <w:szCs w:val="18"/>
        </w:rPr>
        <w:t>5-7-year-old</w:t>
      </w:r>
      <w:r w:rsidRPr="00225289">
        <w:rPr>
          <w:rFonts w:ascii="Arial" w:hAnsi="Arial" w:cs="Arial"/>
          <w:sz w:val="18"/>
          <w:szCs w:val="18"/>
        </w:rPr>
        <w:t>.</w:t>
      </w:r>
    </w:p>
    <w:p w14:paraId="1AC9FEF2" w14:textId="77777777" w:rsidR="00E359A1" w:rsidRPr="00225289" w:rsidRDefault="00E359A1" w:rsidP="00AD59CA">
      <w:pPr>
        <w:pStyle w:val="NoSpacing"/>
        <w:numPr>
          <w:ilvl w:val="0"/>
          <w:numId w:val="38"/>
        </w:numPr>
        <w:rPr>
          <w:rFonts w:ascii="Arial" w:hAnsi="Arial" w:cs="Arial"/>
          <w:sz w:val="18"/>
          <w:szCs w:val="18"/>
        </w:rPr>
      </w:pPr>
      <w:r w:rsidRPr="00225289">
        <w:rPr>
          <w:rFonts w:ascii="Arial" w:hAnsi="Arial" w:cs="Arial"/>
          <w:sz w:val="18"/>
          <w:szCs w:val="18"/>
        </w:rPr>
        <w:t>Projects should be moved to your club exhibit in the exhibit building after they have been judged. (In case of inclement weather, come prepared with umbrellas, plastic bags, etc. to move projects safely from the pavilion to the exhibit building.)</w:t>
      </w:r>
    </w:p>
    <w:p w14:paraId="52463E96" w14:textId="77777777" w:rsidR="00ED0706" w:rsidRPr="00225289" w:rsidRDefault="00E359A1" w:rsidP="00AD59CA">
      <w:pPr>
        <w:pStyle w:val="NoSpacing"/>
        <w:numPr>
          <w:ilvl w:val="0"/>
          <w:numId w:val="38"/>
        </w:numPr>
        <w:rPr>
          <w:rFonts w:ascii="Arial" w:hAnsi="Arial" w:cs="Arial"/>
          <w:sz w:val="18"/>
          <w:szCs w:val="18"/>
        </w:rPr>
      </w:pPr>
      <w:r w:rsidRPr="00225289">
        <w:rPr>
          <w:rFonts w:ascii="Arial" w:hAnsi="Arial" w:cs="Arial"/>
          <w:sz w:val="18"/>
          <w:szCs w:val="18"/>
        </w:rPr>
        <w:t xml:space="preserve">Honors/Best of Show: Judges may choose to hold possible honors projects and best of show will be selected after all preliminary judging has been completed. Special awards (honors and best of show) will </w:t>
      </w:r>
      <w:r w:rsidR="00BA1F81" w:rsidRPr="00225289">
        <w:rPr>
          <w:rFonts w:ascii="Arial" w:hAnsi="Arial" w:cs="Arial"/>
          <w:sz w:val="18"/>
          <w:szCs w:val="18"/>
        </w:rPr>
        <w:t>be</w:t>
      </w:r>
      <w:r w:rsidRPr="00225289">
        <w:rPr>
          <w:rFonts w:ascii="Arial" w:hAnsi="Arial" w:cs="Arial"/>
          <w:sz w:val="18"/>
          <w:szCs w:val="18"/>
        </w:rPr>
        <w:t xml:space="preserve"> announced at the awards program on Wednesday of the 4-H Youth Show beginning at 4:00 PM in the Activity Tent just south of Building A.</w:t>
      </w:r>
    </w:p>
    <w:p w14:paraId="6BDBF4EE" w14:textId="77777777" w:rsidR="00E359A1" w:rsidRPr="00225289" w:rsidRDefault="00E359A1" w:rsidP="00AD59CA">
      <w:pPr>
        <w:pStyle w:val="NoSpacing"/>
        <w:numPr>
          <w:ilvl w:val="0"/>
          <w:numId w:val="38"/>
        </w:numPr>
        <w:rPr>
          <w:rFonts w:ascii="Arial" w:hAnsi="Arial" w:cs="Arial"/>
          <w:sz w:val="18"/>
          <w:szCs w:val="18"/>
        </w:rPr>
      </w:pPr>
      <w:r w:rsidRPr="00225289">
        <w:rPr>
          <w:rFonts w:ascii="Arial" w:hAnsi="Arial" w:cs="Arial"/>
          <w:sz w:val="18"/>
          <w:szCs w:val="18"/>
        </w:rPr>
        <w:t>Judges will have project evaluation forms available at their tables, and youth members may request them at the time of judging. Encourage your members to use these forms as a reference to keep track of what they did well and what they can improve for next time.</w:t>
      </w:r>
    </w:p>
    <w:p w14:paraId="705032A3" w14:textId="77777777" w:rsidR="00E359A1" w:rsidRPr="00225289" w:rsidRDefault="00E359A1" w:rsidP="00AD59CA">
      <w:pPr>
        <w:pStyle w:val="NoSpacing"/>
        <w:numPr>
          <w:ilvl w:val="0"/>
          <w:numId w:val="38"/>
        </w:numPr>
        <w:rPr>
          <w:rFonts w:ascii="Arial" w:hAnsi="Arial" w:cs="Arial"/>
          <w:sz w:val="18"/>
          <w:szCs w:val="18"/>
        </w:rPr>
      </w:pPr>
      <w:r w:rsidRPr="00225289">
        <w:rPr>
          <w:rFonts w:ascii="Arial" w:hAnsi="Arial" w:cs="Arial"/>
          <w:sz w:val="18"/>
          <w:szCs w:val="18"/>
        </w:rPr>
        <w:t>Make sure all of your club’s exhibits have been judged by the judging end time.</w:t>
      </w:r>
    </w:p>
    <w:p w14:paraId="4FB391DF" w14:textId="77777777" w:rsidR="00E359A1" w:rsidRPr="00225289" w:rsidRDefault="00E359A1" w:rsidP="00E359A1">
      <w:pPr>
        <w:pStyle w:val="NoSpacing"/>
        <w:rPr>
          <w:rFonts w:ascii="Arial" w:hAnsi="Arial" w:cs="Arial"/>
          <w:sz w:val="18"/>
          <w:szCs w:val="18"/>
        </w:rPr>
      </w:pPr>
    </w:p>
    <w:p w14:paraId="36EFFF30" w14:textId="77777777" w:rsidR="00ED0706" w:rsidRDefault="00E359A1" w:rsidP="7ABA334B">
      <w:pPr>
        <w:pStyle w:val="NoSpacing"/>
        <w:jc w:val="center"/>
        <w:rPr>
          <w:rFonts w:ascii="Arial" w:hAnsi="Arial" w:cs="Arial"/>
          <w:b/>
          <w:bCs/>
          <w:sz w:val="18"/>
          <w:szCs w:val="18"/>
        </w:rPr>
      </w:pPr>
      <w:r w:rsidRPr="7ABA334B" w:rsidDel="3862BF5A">
        <w:rPr>
          <w:rFonts w:ascii="Arial" w:hAnsi="Arial" w:cs="Arial"/>
          <w:b/>
          <w:bCs/>
          <w:sz w:val="18"/>
          <w:szCs w:val="18"/>
        </w:rPr>
        <w:t>Schedule for Still Projects</w:t>
      </w:r>
    </w:p>
    <w:p w14:paraId="7FB4FC42" w14:textId="77777777" w:rsidR="00572D57" w:rsidRPr="00225289" w:rsidRDefault="00572D57" w:rsidP="7ABA334B">
      <w:pPr>
        <w:pStyle w:val="NoSpacing"/>
        <w:jc w:val="center"/>
        <w:rPr>
          <w:rFonts w:ascii="Arial" w:hAnsi="Arial" w:cs="Arial"/>
          <w:b/>
          <w:bCs/>
          <w:sz w:val="18"/>
          <w:szCs w:val="18"/>
        </w:rPr>
      </w:pPr>
    </w:p>
    <w:tbl>
      <w:tblPr>
        <w:tblStyle w:val="TableGrid"/>
        <w:tblW w:w="10237" w:type="dxa"/>
        <w:tblInd w:w="468" w:type="dxa"/>
        <w:tblLook w:val="04A0" w:firstRow="1" w:lastRow="0" w:firstColumn="1" w:lastColumn="0" w:noHBand="0" w:noVBand="1"/>
      </w:tblPr>
      <w:tblGrid>
        <w:gridCol w:w="2947"/>
        <w:gridCol w:w="3637"/>
        <w:gridCol w:w="3653"/>
      </w:tblGrid>
      <w:tr w:rsidR="00572D57" w:rsidRPr="00225289" w14:paraId="2EFC1700" w14:textId="77777777" w:rsidTr="00572D57">
        <w:tc>
          <w:tcPr>
            <w:tcW w:w="2947" w:type="dxa"/>
          </w:tcPr>
          <w:p w14:paraId="1D7739FF" w14:textId="25540DE1" w:rsidR="00572D57" w:rsidRPr="00225289" w:rsidRDefault="00572D57" w:rsidP="00E21A0E">
            <w:pPr>
              <w:pStyle w:val="NoSpacing"/>
              <w:rPr>
                <w:rFonts w:ascii="Arial" w:hAnsi="Arial" w:cs="Arial"/>
                <w:sz w:val="18"/>
                <w:szCs w:val="18"/>
              </w:rPr>
            </w:pPr>
            <w:del w:id="4" w:author="Martin, Jackelyn" w:date="2022-05-19T14:32:00Z">
              <w:r w:rsidRPr="3D7844BD" w:rsidDel="005C4222">
                <w:rPr>
                  <w:rFonts w:ascii="Arial" w:hAnsi="Arial" w:cs="Arial"/>
                  <w:sz w:val="18"/>
                  <w:szCs w:val="18"/>
                </w:rPr>
                <w:delText>Saturday</w:delText>
              </w:r>
            </w:del>
            <w:ins w:id="5" w:author="Martin, Jackelyn" w:date="2022-05-19T14:32:00Z">
              <w:r w:rsidR="005C4222" w:rsidRPr="3D7844BD">
                <w:rPr>
                  <w:rFonts w:ascii="Arial" w:hAnsi="Arial" w:cs="Arial"/>
                  <w:sz w:val="18"/>
                  <w:szCs w:val="18"/>
                </w:rPr>
                <w:t>S</w:t>
              </w:r>
              <w:r w:rsidR="005C4222">
                <w:rPr>
                  <w:rFonts w:ascii="Arial" w:hAnsi="Arial" w:cs="Arial"/>
                  <w:sz w:val="18"/>
                  <w:szCs w:val="18"/>
                </w:rPr>
                <w:t>unday</w:t>
              </w:r>
            </w:ins>
            <w:r w:rsidRPr="528B2F66">
              <w:rPr>
                <w:rFonts w:ascii="Arial" w:hAnsi="Arial" w:cs="Arial"/>
                <w:sz w:val="18"/>
                <w:szCs w:val="18"/>
              </w:rPr>
              <w:t xml:space="preserve">, July </w:t>
            </w:r>
            <w:r w:rsidRPr="3D7844BD">
              <w:rPr>
                <w:rFonts w:ascii="Arial" w:hAnsi="Arial" w:cs="Arial"/>
                <w:sz w:val="18"/>
                <w:szCs w:val="18"/>
              </w:rPr>
              <w:t>24, 2021</w:t>
            </w:r>
          </w:p>
          <w:p w14:paraId="01F8A556" w14:textId="77777777" w:rsidR="00572D57" w:rsidRPr="00225289" w:rsidRDefault="00572D57" w:rsidP="00E21A0E">
            <w:pPr>
              <w:pStyle w:val="NoSpacing"/>
              <w:rPr>
                <w:rFonts w:ascii="Arial" w:hAnsi="Arial" w:cs="Arial"/>
                <w:sz w:val="18"/>
                <w:szCs w:val="18"/>
              </w:rPr>
            </w:pPr>
            <w:r w:rsidRPr="528B2F66">
              <w:rPr>
                <w:rFonts w:ascii="Arial" w:hAnsi="Arial" w:cs="Arial"/>
                <w:sz w:val="18"/>
                <w:szCs w:val="18"/>
              </w:rPr>
              <w:t xml:space="preserve">Judging of </w:t>
            </w:r>
            <w:r w:rsidRPr="3D7844BD">
              <w:rPr>
                <w:rFonts w:ascii="Arial" w:hAnsi="Arial" w:cs="Arial"/>
                <w:sz w:val="18"/>
                <w:szCs w:val="18"/>
              </w:rPr>
              <w:t xml:space="preserve">ALL Still </w:t>
            </w:r>
            <w:r w:rsidRPr="528B2F66">
              <w:rPr>
                <w:rFonts w:ascii="Arial" w:hAnsi="Arial" w:cs="Arial"/>
                <w:sz w:val="18"/>
                <w:szCs w:val="18"/>
              </w:rPr>
              <w:t>Projects</w:t>
            </w:r>
          </w:p>
        </w:tc>
        <w:tc>
          <w:tcPr>
            <w:tcW w:w="3637" w:type="dxa"/>
          </w:tcPr>
          <w:p w14:paraId="3AEB8279" w14:textId="24A5403D" w:rsidR="00572D57" w:rsidRPr="00225289" w:rsidRDefault="00572D57" w:rsidP="00E21A0E">
            <w:pPr>
              <w:pStyle w:val="NoSpacing"/>
              <w:rPr>
                <w:rFonts w:ascii="Arial" w:hAnsi="Arial" w:cs="Arial"/>
                <w:sz w:val="18"/>
                <w:szCs w:val="18"/>
              </w:rPr>
            </w:pPr>
            <w:r w:rsidRPr="00225289">
              <w:rPr>
                <w:rFonts w:ascii="Arial" w:hAnsi="Arial" w:cs="Arial"/>
                <w:sz w:val="18"/>
                <w:szCs w:val="18"/>
              </w:rPr>
              <w:t xml:space="preserve">Beginning at 1:00 PM – Ending at </w:t>
            </w:r>
            <w:r>
              <w:rPr>
                <w:rFonts w:ascii="Arial" w:hAnsi="Arial" w:cs="Arial"/>
                <w:sz w:val="18"/>
                <w:szCs w:val="18"/>
              </w:rPr>
              <w:t>4</w:t>
            </w:r>
            <w:r w:rsidRPr="00225289">
              <w:rPr>
                <w:rFonts w:ascii="Arial" w:hAnsi="Arial" w:cs="Arial"/>
                <w:sz w:val="18"/>
                <w:szCs w:val="18"/>
              </w:rPr>
              <w:t>:</w:t>
            </w:r>
            <w:ins w:id="6" w:author="Martin, Jackelyn" w:date="2022-05-19T14:32:00Z">
              <w:r w:rsidR="005C4222">
                <w:rPr>
                  <w:rFonts w:ascii="Arial" w:hAnsi="Arial" w:cs="Arial"/>
                  <w:sz w:val="18"/>
                  <w:szCs w:val="18"/>
                </w:rPr>
                <w:t>0</w:t>
              </w:r>
            </w:ins>
            <w:del w:id="7" w:author="Martin, Jackelyn" w:date="2022-05-19T14:32:00Z">
              <w:r w:rsidDel="005C4222">
                <w:rPr>
                  <w:rFonts w:ascii="Arial" w:hAnsi="Arial" w:cs="Arial"/>
                  <w:sz w:val="18"/>
                  <w:szCs w:val="18"/>
                </w:rPr>
                <w:delText>3</w:delText>
              </w:r>
            </w:del>
            <w:r w:rsidRPr="00225289">
              <w:rPr>
                <w:rFonts w:ascii="Arial" w:hAnsi="Arial" w:cs="Arial"/>
                <w:sz w:val="18"/>
                <w:szCs w:val="18"/>
              </w:rPr>
              <w:t>0 PM</w:t>
            </w:r>
          </w:p>
        </w:tc>
        <w:tc>
          <w:tcPr>
            <w:tcW w:w="3653" w:type="dxa"/>
          </w:tcPr>
          <w:p w14:paraId="77F93891" w14:textId="729E3348" w:rsidR="00572D57" w:rsidRPr="00225289" w:rsidRDefault="00572D57" w:rsidP="00E21A0E">
            <w:pPr>
              <w:pStyle w:val="NoSpacing"/>
              <w:rPr>
                <w:rFonts w:ascii="Arial" w:hAnsi="Arial" w:cs="Arial"/>
                <w:sz w:val="18"/>
                <w:szCs w:val="18"/>
              </w:rPr>
            </w:pPr>
            <w:r w:rsidRPr="00225289">
              <w:rPr>
                <w:rFonts w:ascii="Arial" w:hAnsi="Arial" w:cs="Arial"/>
                <w:sz w:val="18"/>
                <w:szCs w:val="18"/>
              </w:rPr>
              <w:t>Still (non-animal) projects will be judged in the Open Show Pavilion. Exhibitors may arrive between 1:00 PM and 4:</w:t>
            </w:r>
            <w:ins w:id="8" w:author="Martin, Jackelyn" w:date="2022-05-19T14:32:00Z">
              <w:r w:rsidR="005C4222">
                <w:rPr>
                  <w:rFonts w:ascii="Arial" w:hAnsi="Arial" w:cs="Arial"/>
                  <w:sz w:val="18"/>
                  <w:szCs w:val="18"/>
                </w:rPr>
                <w:t>0</w:t>
              </w:r>
            </w:ins>
            <w:del w:id="9" w:author="Martin, Jackelyn" w:date="2022-05-19T14:32:00Z">
              <w:r w:rsidRPr="3D7844BD" w:rsidDel="005C4222">
                <w:rPr>
                  <w:rFonts w:ascii="Arial" w:hAnsi="Arial" w:cs="Arial"/>
                  <w:sz w:val="18"/>
                  <w:szCs w:val="18"/>
                </w:rPr>
                <w:delText>3</w:delText>
              </w:r>
            </w:del>
            <w:r w:rsidRPr="3D7844BD">
              <w:rPr>
                <w:rFonts w:ascii="Arial" w:hAnsi="Arial" w:cs="Arial"/>
                <w:sz w:val="18"/>
                <w:szCs w:val="18"/>
              </w:rPr>
              <w:t>0</w:t>
            </w:r>
            <w:r w:rsidRPr="00225289">
              <w:rPr>
                <w:rFonts w:ascii="Arial" w:hAnsi="Arial" w:cs="Arial"/>
                <w:sz w:val="18"/>
                <w:szCs w:val="18"/>
              </w:rPr>
              <w:t xml:space="preserve"> PM</w:t>
            </w:r>
          </w:p>
        </w:tc>
      </w:tr>
    </w:tbl>
    <w:p w14:paraId="7E4E17D5" w14:textId="77777777" w:rsidR="00232505" w:rsidRPr="00225289" w:rsidRDefault="00232505" w:rsidP="00232505">
      <w:pPr>
        <w:pStyle w:val="NoSpacing"/>
        <w:ind w:left="720"/>
        <w:rPr>
          <w:rFonts w:ascii="Arial" w:hAnsi="Arial" w:cs="Arial"/>
          <w:sz w:val="18"/>
          <w:szCs w:val="18"/>
        </w:rPr>
      </w:pPr>
    </w:p>
    <w:p w14:paraId="14F5538C" w14:textId="77777777" w:rsidR="00232505" w:rsidRPr="00225289" w:rsidRDefault="00232505" w:rsidP="00232505">
      <w:pPr>
        <w:pStyle w:val="NoSpacing"/>
        <w:ind w:left="720"/>
        <w:rPr>
          <w:rFonts w:ascii="Arial" w:hAnsi="Arial" w:cs="Arial"/>
          <w:sz w:val="18"/>
          <w:szCs w:val="18"/>
        </w:rPr>
      </w:pPr>
    </w:p>
    <w:p w14:paraId="2292DD6E" w14:textId="7C5E3A57" w:rsidR="00E359A1" w:rsidRPr="00225289" w:rsidRDefault="2138EEE8" w:rsidP="00AD59CA">
      <w:pPr>
        <w:pStyle w:val="NoSpacing"/>
        <w:numPr>
          <w:ilvl w:val="0"/>
          <w:numId w:val="39"/>
        </w:numPr>
        <w:rPr>
          <w:rFonts w:ascii="Arial" w:hAnsi="Arial" w:cs="Arial"/>
          <w:sz w:val="18"/>
          <w:szCs w:val="18"/>
        </w:rPr>
      </w:pPr>
      <w:r w:rsidRPr="7ABA334B">
        <w:rPr>
          <w:rFonts w:ascii="Arial" w:hAnsi="Arial" w:cs="Arial"/>
          <w:sz w:val="18"/>
          <w:szCs w:val="18"/>
        </w:rPr>
        <w:t>Judging of exhibit building projects will take place as listed above. All exhibits must remain on display, unless stated differently in the section rules (see Schedule of Activities for time).</w:t>
      </w:r>
    </w:p>
    <w:p w14:paraId="774587F2" w14:textId="77777777" w:rsidR="00272D8A" w:rsidRPr="00225289" w:rsidRDefault="00A5662E" w:rsidP="00AD59CA">
      <w:pPr>
        <w:pStyle w:val="NoSpacing"/>
        <w:numPr>
          <w:ilvl w:val="0"/>
          <w:numId w:val="39"/>
        </w:numPr>
        <w:rPr>
          <w:rFonts w:ascii="Arial" w:hAnsi="Arial" w:cs="Arial"/>
          <w:sz w:val="18"/>
          <w:szCs w:val="18"/>
        </w:rPr>
      </w:pPr>
      <w:r w:rsidRPr="00225289">
        <w:rPr>
          <w:rFonts w:ascii="Arial" w:hAnsi="Arial" w:cs="Arial"/>
          <w:sz w:val="18"/>
          <w:szCs w:val="18"/>
        </w:rPr>
        <w:t xml:space="preserve">Exhibits </w:t>
      </w:r>
      <w:r w:rsidR="002E37DE" w:rsidRPr="00225289">
        <w:rPr>
          <w:rFonts w:ascii="Arial" w:hAnsi="Arial" w:cs="Arial"/>
          <w:sz w:val="18"/>
          <w:szCs w:val="18"/>
        </w:rPr>
        <w:t>with an A</w:t>
      </w:r>
      <w:r w:rsidRPr="00225289">
        <w:rPr>
          <w:rFonts w:ascii="Arial" w:hAnsi="Arial" w:cs="Arial"/>
          <w:sz w:val="18"/>
          <w:szCs w:val="18"/>
        </w:rPr>
        <w:t xml:space="preserve"> rating may </w:t>
      </w:r>
      <w:r w:rsidR="002E37DE" w:rsidRPr="00225289">
        <w:rPr>
          <w:rFonts w:ascii="Arial" w:hAnsi="Arial" w:cs="Arial"/>
          <w:sz w:val="18"/>
          <w:szCs w:val="18"/>
        </w:rPr>
        <w:t xml:space="preserve">also </w:t>
      </w:r>
      <w:r w:rsidRPr="00225289">
        <w:rPr>
          <w:rFonts w:ascii="Arial" w:hAnsi="Arial" w:cs="Arial"/>
          <w:sz w:val="18"/>
          <w:szCs w:val="18"/>
        </w:rPr>
        <w:t xml:space="preserve">be awarded a purple </w:t>
      </w:r>
      <w:r w:rsidR="002E37DE" w:rsidRPr="00225289">
        <w:rPr>
          <w:rFonts w:ascii="Arial" w:hAnsi="Arial" w:cs="Arial"/>
          <w:sz w:val="18"/>
          <w:szCs w:val="18"/>
        </w:rPr>
        <w:t>“Honors”</w:t>
      </w:r>
      <w:r w:rsidRPr="00225289">
        <w:rPr>
          <w:rFonts w:ascii="Arial" w:hAnsi="Arial" w:cs="Arial"/>
          <w:sz w:val="18"/>
          <w:szCs w:val="18"/>
        </w:rPr>
        <w:t xml:space="preserve"> ribbon. No </w:t>
      </w:r>
      <w:r w:rsidR="002E37DE" w:rsidRPr="00225289">
        <w:rPr>
          <w:rFonts w:ascii="Arial" w:hAnsi="Arial" w:cs="Arial"/>
          <w:sz w:val="18"/>
          <w:szCs w:val="18"/>
        </w:rPr>
        <w:t xml:space="preserve">additional </w:t>
      </w:r>
      <w:r w:rsidRPr="00225289">
        <w:rPr>
          <w:rFonts w:ascii="Arial" w:hAnsi="Arial" w:cs="Arial"/>
          <w:sz w:val="18"/>
          <w:szCs w:val="18"/>
        </w:rPr>
        <w:t xml:space="preserve">premium is awarded for the purple ribbon. </w:t>
      </w:r>
    </w:p>
    <w:p w14:paraId="417D3797" w14:textId="77777777" w:rsidR="00A5662E" w:rsidRPr="00225289" w:rsidRDefault="00A5662E" w:rsidP="00AD59CA">
      <w:pPr>
        <w:pStyle w:val="NoSpacing"/>
        <w:numPr>
          <w:ilvl w:val="0"/>
          <w:numId w:val="39"/>
        </w:numPr>
        <w:rPr>
          <w:rFonts w:ascii="Arial" w:hAnsi="Arial" w:cs="Arial"/>
          <w:sz w:val="18"/>
          <w:szCs w:val="18"/>
        </w:rPr>
      </w:pPr>
      <w:r w:rsidRPr="00225289">
        <w:rPr>
          <w:rFonts w:ascii="Arial" w:hAnsi="Arial" w:cs="Arial"/>
          <w:sz w:val="18"/>
          <w:szCs w:val="18"/>
        </w:rPr>
        <w:t>If a project could be considered dangerous (homemade knife, sword, etc.) bring a photo of the project for display and remove the project after judging. 4-H Youth Show staff will have a final decision on whether a project remains on exhibit.</w:t>
      </w:r>
    </w:p>
    <w:p w14:paraId="7BCA6C40" w14:textId="77777777" w:rsidR="00A5662E" w:rsidRPr="00225289" w:rsidRDefault="00A5662E">
      <w:pPr>
        <w:widowControl/>
        <w:autoSpaceDE/>
        <w:autoSpaceDN/>
        <w:adjustRightInd/>
        <w:spacing w:after="200" w:line="276" w:lineRule="auto"/>
        <w:rPr>
          <w:rFonts w:ascii="Arial" w:hAnsi="Arial" w:cs="Arial"/>
          <w:sz w:val="18"/>
          <w:szCs w:val="18"/>
        </w:rPr>
      </w:pPr>
      <w:r w:rsidRPr="00225289">
        <w:rPr>
          <w:rFonts w:ascii="Arial" w:hAnsi="Arial" w:cs="Arial"/>
          <w:sz w:val="18"/>
          <w:szCs w:val="18"/>
        </w:rPr>
        <w:br w:type="page"/>
      </w:r>
    </w:p>
    <w:p w14:paraId="1FA7CFA2" w14:textId="77777777" w:rsidR="00A5662E" w:rsidRPr="00225289" w:rsidRDefault="00A5662E" w:rsidP="00A5662E">
      <w:pPr>
        <w:pStyle w:val="NoSpacing"/>
        <w:jc w:val="center"/>
        <w:rPr>
          <w:rFonts w:ascii="Arial" w:hAnsi="Arial" w:cs="Arial"/>
          <w:b/>
          <w:sz w:val="18"/>
          <w:szCs w:val="18"/>
        </w:rPr>
      </w:pPr>
      <w:r w:rsidRPr="00225289">
        <w:rPr>
          <w:rFonts w:ascii="Arial" w:hAnsi="Arial" w:cs="Arial"/>
          <w:b/>
          <w:sz w:val="18"/>
          <w:szCs w:val="18"/>
        </w:rPr>
        <w:lastRenderedPageBreak/>
        <w:t>DEPARTMENT 60</w:t>
      </w:r>
    </w:p>
    <w:p w14:paraId="03D54169" w14:textId="77777777" w:rsidR="00A5662E" w:rsidRPr="00225289" w:rsidRDefault="00A5662E" w:rsidP="00A5662E">
      <w:pPr>
        <w:pStyle w:val="NoSpacing"/>
        <w:jc w:val="center"/>
        <w:rPr>
          <w:rFonts w:ascii="Arial" w:hAnsi="Arial" w:cs="Arial"/>
          <w:b/>
          <w:sz w:val="18"/>
          <w:szCs w:val="18"/>
        </w:rPr>
      </w:pPr>
      <w:r w:rsidRPr="00225289">
        <w:rPr>
          <w:rFonts w:ascii="Arial" w:hAnsi="Arial" w:cs="Arial"/>
          <w:b/>
          <w:sz w:val="18"/>
          <w:szCs w:val="18"/>
        </w:rPr>
        <w:t>YOUTH-NEEDLEWORK</w:t>
      </w:r>
    </w:p>
    <w:p w14:paraId="273B1E88" w14:textId="77777777" w:rsidR="00A5662E" w:rsidRPr="00225289" w:rsidRDefault="00A5662E" w:rsidP="00A5662E">
      <w:pPr>
        <w:pStyle w:val="NoSpacing"/>
        <w:jc w:val="center"/>
        <w:rPr>
          <w:rFonts w:ascii="Arial" w:hAnsi="Arial" w:cs="Arial"/>
          <w:b/>
          <w:sz w:val="18"/>
          <w:szCs w:val="18"/>
        </w:rPr>
      </w:pPr>
      <w:r w:rsidRPr="00225289">
        <w:rPr>
          <w:rFonts w:ascii="Arial" w:hAnsi="Arial" w:cs="Arial"/>
          <w:b/>
          <w:sz w:val="18"/>
          <w:szCs w:val="18"/>
        </w:rPr>
        <w:t>SECTION 1</w:t>
      </w:r>
    </w:p>
    <w:p w14:paraId="220F0287" w14:textId="77777777" w:rsidR="00A5662E" w:rsidRPr="00225289" w:rsidRDefault="00A5662E" w:rsidP="00A5662E">
      <w:pPr>
        <w:pStyle w:val="NoSpacing"/>
        <w:jc w:val="center"/>
        <w:rPr>
          <w:rFonts w:ascii="Arial" w:hAnsi="Arial" w:cs="Arial"/>
          <w:b/>
          <w:sz w:val="18"/>
          <w:szCs w:val="18"/>
        </w:rPr>
      </w:pPr>
      <w:r w:rsidRPr="00225289">
        <w:rPr>
          <w:rFonts w:ascii="Arial" w:hAnsi="Arial" w:cs="Arial"/>
          <w:b/>
          <w:sz w:val="18"/>
          <w:szCs w:val="18"/>
        </w:rPr>
        <w:t>Personal Appearance</w:t>
      </w:r>
    </w:p>
    <w:p w14:paraId="34E0B495" w14:textId="77777777" w:rsidR="00A5662E" w:rsidRPr="00225289" w:rsidRDefault="00A5662E" w:rsidP="00A5662E">
      <w:pPr>
        <w:pStyle w:val="NoSpacing"/>
        <w:rPr>
          <w:rFonts w:ascii="Arial" w:hAnsi="Arial" w:cs="Arial"/>
          <w:b/>
          <w:sz w:val="18"/>
          <w:szCs w:val="18"/>
        </w:rPr>
      </w:pPr>
      <w:r w:rsidRPr="00225289">
        <w:rPr>
          <w:rFonts w:ascii="Arial" w:hAnsi="Arial" w:cs="Arial"/>
          <w:b/>
          <w:sz w:val="18"/>
          <w:szCs w:val="18"/>
        </w:rPr>
        <w:t>Personal Appearance Rules:</w:t>
      </w:r>
    </w:p>
    <w:p w14:paraId="2B7C932B" w14:textId="77777777" w:rsidR="00A5662E" w:rsidRPr="00225289" w:rsidRDefault="00A5662E" w:rsidP="00AD59CA">
      <w:pPr>
        <w:pStyle w:val="NoSpacing"/>
        <w:numPr>
          <w:ilvl w:val="0"/>
          <w:numId w:val="40"/>
        </w:numPr>
        <w:rPr>
          <w:rFonts w:ascii="Arial" w:hAnsi="Arial" w:cs="Arial"/>
          <w:sz w:val="18"/>
          <w:szCs w:val="18"/>
        </w:rPr>
      </w:pPr>
      <w:r w:rsidRPr="00225289">
        <w:rPr>
          <w:rFonts w:ascii="Arial" w:hAnsi="Arial" w:cs="Arial"/>
          <w:sz w:val="18"/>
          <w:szCs w:val="18"/>
        </w:rPr>
        <w:t>Personal Portfolios are required for all sewing, knitting and crocheting projects.</w:t>
      </w:r>
    </w:p>
    <w:p w14:paraId="6526A6B2" w14:textId="77777777" w:rsidR="00A5662E" w:rsidRPr="00225289" w:rsidRDefault="00A5662E" w:rsidP="00AD59CA">
      <w:pPr>
        <w:pStyle w:val="NoSpacing"/>
        <w:numPr>
          <w:ilvl w:val="0"/>
          <w:numId w:val="40"/>
        </w:numPr>
        <w:rPr>
          <w:rFonts w:ascii="Arial" w:hAnsi="Arial" w:cs="Arial"/>
          <w:sz w:val="18"/>
          <w:szCs w:val="18"/>
        </w:rPr>
      </w:pPr>
      <w:r w:rsidRPr="00225289">
        <w:rPr>
          <w:rFonts w:ascii="Arial" w:hAnsi="Arial" w:cs="Arial"/>
          <w:sz w:val="18"/>
          <w:szCs w:val="18"/>
        </w:rPr>
        <w:t>Each exhibitor is limited to one (1) entry per class number.</w:t>
      </w:r>
    </w:p>
    <w:p w14:paraId="16D5DED9" w14:textId="77777777" w:rsidR="002E37DE" w:rsidRPr="00225289" w:rsidRDefault="002E37DE" w:rsidP="00A5662E">
      <w:pPr>
        <w:pStyle w:val="NoSpacing"/>
        <w:jc w:val="center"/>
        <w:rPr>
          <w:rFonts w:ascii="Arial" w:hAnsi="Arial" w:cs="Arial"/>
          <w:b/>
          <w:sz w:val="8"/>
          <w:szCs w:val="8"/>
        </w:rPr>
      </w:pPr>
    </w:p>
    <w:p w14:paraId="25D2D8B1" w14:textId="77777777" w:rsidR="00A5662E" w:rsidRPr="00225289" w:rsidRDefault="00A5662E" w:rsidP="00A5662E">
      <w:pPr>
        <w:pStyle w:val="NoSpacing"/>
        <w:jc w:val="center"/>
        <w:rPr>
          <w:rFonts w:ascii="Arial" w:hAnsi="Arial" w:cs="Arial"/>
          <w:b/>
          <w:sz w:val="18"/>
          <w:szCs w:val="18"/>
        </w:rPr>
      </w:pPr>
      <w:r w:rsidRPr="00225289">
        <w:rPr>
          <w:rFonts w:ascii="Arial" w:hAnsi="Arial" w:cs="Arial"/>
          <w:b/>
          <w:sz w:val="18"/>
          <w:szCs w:val="18"/>
        </w:rPr>
        <w:t>SEWN CLOTHING</w:t>
      </w:r>
    </w:p>
    <w:p w14:paraId="24CFB813" w14:textId="77777777" w:rsidR="00A5662E" w:rsidRPr="00225289" w:rsidRDefault="00A5662E" w:rsidP="00A5662E">
      <w:pPr>
        <w:pStyle w:val="NoSpacing"/>
        <w:rPr>
          <w:rFonts w:ascii="Arial" w:hAnsi="Arial" w:cs="Arial"/>
          <w:sz w:val="18"/>
          <w:szCs w:val="18"/>
        </w:rPr>
      </w:pPr>
      <w:r w:rsidRPr="00225289">
        <w:rPr>
          <w:rFonts w:ascii="Arial" w:hAnsi="Arial" w:cs="Arial"/>
          <w:sz w:val="18"/>
          <w:szCs w:val="18"/>
        </w:rPr>
        <w:t>Ribbons and Premiums:</w:t>
      </w:r>
      <w:r w:rsidRPr="00225289">
        <w:rPr>
          <w:rFonts w:ascii="Arial" w:hAnsi="Arial" w:cs="Arial"/>
          <w:sz w:val="18"/>
          <w:szCs w:val="18"/>
        </w:rPr>
        <w:tab/>
        <w:t>A-$3.00   B-$2.00   C-$1.00</w:t>
      </w:r>
    </w:p>
    <w:p w14:paraId="4FD5661A" w14:textId="77777777" w:rsidR="00A5662E" w:rsidRPr="00225289" w:rsidRDefault="00A5662E" w:rsidP="00AD59CA">
      <w:pPr>
        <w:pStyle w:val="NoSpacing"/>
        <w:numPr>
          <w:ilvl w:val="0"/>
          <w:numId w:val="41"/>
        </w:numPr>
        <w:rPr>
          <w:rFonts w:ascii="Arial" w:hAnsi="Arial" w:cs="Arial"/>
          <w:sz w:val="18"/>
          <w:szCs w:val="18"/>
        </w:rPr>
      </w:pPr>
      <w:r w:rsidRPr="00225289">
        <w:rPr>
          <w:rFonts w:ascii="Arial" w:hAnsi="Arial" w:cs="Arial"/>
          <w:sz w:val="18"/>
          <w:szCs w:val="18"/>
        </w:rPr>
        <w:t xml:space="preserve">Exhibitors must bring </w:t>
      </w:r>
      <w:r w:rsidR="002E37DE" w:rsidRPr="00225289">
        <w:rPr>
          <w:rFonts w:ascii="Arial" w:hAnsi="Arial" w:cs="Arial"/>
          <w:sz w:val="18"/>
          <w:szCs w:val="18"/>
        </w:rPr>
        <w:t>p</w:t>
      </w:r>
      <w:r w:rsidRPr="00225289">
        <w:rPr>
          <w:rFonts w:ascii="Arial" w:hAnsi="Arial" w:cs="Arial"/>
          <w:sz w:val="18"/>
          <w:szCs w:val="18"/>
        </w:rPr>
        <w:t xml:space="preserve">attern </w:t>
      </w:r>
      <w:r w:rsidR="002E37DE" w:rsidRPr="00225289">
        <w:rPr>
          <w:rFonts w:ascii="Arial" w:hAnsi="Arial" w:cs="Arial"/>
          <w:sz w:val="18"/>
          <w:szCs w:val="18"/>
        </w:rPr>
        <w:t>i</w:t>
      </w:r>
      <w:r w:rsidRPr="00225289">
        <w:rPr>
          <w:rFonts w:ascii="Arial" w:hAnsi="Arial" w:cs="Arial"/>
          <w:sz w:val="18"/>
          <w:szCs w:val="18"/>
        </w:rPr>
        <w:t xml:space="preserve">nstruction </w:t>
      </w:r>
      <w:r w:rsidR="002E37DE" w:rsidRPr="00225289">
        <w:rPr>
          <w:rFonts w:ascii="Arial" w:hAnsi="Arial" w:cs="Arial"/>
          <w:sz w:val="18"/>
          <w:szCs w:val="18"/>
        </w:rPr>
        <w:t>s</w:t>
      </w:r>
      <w:r w:rsidRPr="00225289">
        <w:rPr>
          <w:rFonts w:ascii="Arial" w:hAnsi="Arial" w:cs="Arial"/>
          <w:sz w:val="18"/>
          <w:szCs w:val="18"/>
        </w:rPr>
        <w:t xml:space="preserve">heet for judging. </w:t>
      </w:r>
      <w:r w:rsidR="00A81854" w:rsidRPr="00225289">
        <w:rPr>
          <w:rFonts w:ascii="Arial" w:hAnsi="Arial" w:cs="Arial"/>
          <w:sz w:val="18"/>
          <w:szCs w:val="18"/>
        </w:rPr>
        <w:t>T</w:t>
      </w:r>
      <w:r w:rsidRPr="00225289">
        <w:rPr>
          <w:rFonts w:ascii="Arial" w:hAnsi="Arial" w:cs="Arial"/>
          <w:sz w:val="18"/>
          <w:szCs w:val="18"/>
        </w:rPr>
        <w:t xml:space="preserve">he </w:t>
      </w:r>
      <w:r w:rsidR="002E37DE" w:rsidRPr="00225289">
        <w:rPr>
          <w:rFonts w:ascii="Arial" w:hAnsi="Arial" w:cs="Arial"/>
          <w:sz w:val="18"/>
          <w:szCs w:val="18"/>
        </w:rPr>
        <w:t>i</w:t>
      </w:r>
      <w:r w:rsidRPr="00225289">
        <w:rPr>
          <w:rFonts w:ascii="Arial" w:hAnsi="Arial" w:cs="Arial"/>
          <w:sz w:val="18"/>
          <w:szCs w:val="18"/>
        </w:rPr>
        <w:t xml:space="preserve">nstruction </w:t>
      </w:r>
      <w:r w:rsidR="002E37DE" w:rsidRPr="00225289">
        <w:rPr>
          <w:rFonts w:ascii="Arial" w:hAnsi="Arial" w:cs="Arial"/>
          <w:sz w:val="18"/>
          <w:szCs w:val="18"/>
        </w:rPr>
        <w:t>s</w:t>
      </w:r>
      <w:r w:rsidRPr="00225289">
        <w:rPr>
          <w:rFonts w:ascii="Arial" w:hAnsi="Arial" w:cs="Arial"/>
          <w:sz w:val="18"/>
          <w:szCs w:val="18"/>
        </w:rPr>
        <w:t xml:space="preserve">heet, along with any exhibitor or leader comments written on it, will be used in case of difference of opinion. Be sure to include any leader recommendations or changes from </w:t>
      </w:r>
      <w:r w:rsidR="00B820FD" w:rsidRPr="00225289">
        <w:rPr>
          <w:rFonts w:ascii="Arial" w:hAnsi="Arial" w:cs="Arial"/>
          <w:sz w:val="18"/>
          <w:szCs w:val="18"/>
        </w:rPr>
        <w:t>the</w:t>
      </w:r>
      <w:r w:rsidRPr="00225289">
        <w:rPr>
          <w:rFonts w:ascii="Arial" w:hAnsi="Arial" w:cs="Arial"/>
          <w:sz w:val="18"/>
          <w:szCs w:val="18"/>
        </w:rPr>
        <w:t xml:space="preserve"> instructions.</w:t>
      </w:r>
    </w:p>
    <w:p w14:paraId="48BACBEF" w14:textId="77777777" w:rsidR="00A5662E" w:rsidRPr="00225289" w:rsidRDefault="00A5662E" w:rsidP="00AD59CA">
      <w:pPr>
        <w:pStyle w:val="NoSpacing"/>
        <w:numPr>
          <w:ilvl w:val="0"/>
          <w:numId w:val="41"/>
        </w:numPr>
        <w:rPr>
          <w:rFonts w:ascii="Arial" w:hAnsi="Arial" w:cs="Arial"/>
          <w:sz w:val="18"/>
          <w:szCs w:val="18"/>
        </w:rPr>
      </w:pPr>
      <w:r w:rsidRPr="00225289">
        <w:rPr>
          <w:rFonts w:ascii="Arial" w:hAnsi="Arial" w:cs="Arial"/>
          <w:sz w:val="18"/>
          <w:szCs w:val="18"/>
        </w:rPr>
        <w:t>Exhibitor must bring Personal Portfolio to be judged with garment.</w:t>
      </w:r>
      <w:r w:rsidR="002E37DE" w:rsidRPr="00225289">
        <w:rPr>
          <w:rFonts w:ascii="Arial" w:hAnsi="Arial" w:cs="Arial"/>
          <w:sz w:val="18"/>
          <w:szCs w:val="18"/>
        </w:rPr>
        <w:t xml:space="preserve"> </w:t>
      </w:r>
      <w:r w:rsidRPr="00225289">
        <w:rPr>
          <w:rFonts w:ascii="Arial" w:hAnsi="Arial" w:cs="Arial"/>
          <w:b/>
          <w:sz w:val="18"/>
          <w:szCs w:val="18"/>
        </w:rPr>
        <w:t>*PORTFOLIO WILL BE USED IN ASSISTING JUDGE WITH MEMBER’S SEWING SKILL BUILDING PROCESS</w:t>
      </w:r>
      <w:r w:rsidR="001351F7" w:rsidRPr="00225289">
        <w:rPr>
          <w:rFonts w:ascii="Arial" w:hAnsi="Arial" w:cs="Arial"/>
          <w:b/>
          <w:sz w:val="18"/>
          <w:szCs w:val="18"/>
        </w:rPr>
        <w:t xml:space="preserve"> </w:t>
      </w:r>
      <w:bookmarkStart w:id="10" w:name="_Hlk30758070"/>
      <w:r w:rsidR="001351F7" w:rsidRPr="00225289">
        <w:rPr>
          <w:rFonts w:ascii="Arial" w:hAnsi="Arial" w:cs="Arial"/>
          <w:b/>
          <w:sz w:val="18"/>
          <w:szCs w:val="18"/>
        </w:rPr>
        <w:t>Get portfolio from the 4-H office</w:t>
      </w:r>
      <w:bookmarkEnd w:id="10"/>
    </w:p>
    <w:tbl>
      <w:tblPr>
        <w:tblStyle w:val="TableGrid"/>
        <w:tblW w:w="0" w:type="auto"/>
        <w:tblInd w:w="288" w:type="dxa"/>
        <w:tblLook w:val="04A0" w:firstRow="1" w:lastRow="0" w:firstColumn="1" w:lastColumn="0" w:noHBand="0" w:noVBand="1"/>
      </w:tblPr>
      <w:tblGrid>
        <w:gridCol w:w="718"/>
        <w:gridCol w:w="7472"/>
        <w:gridCol w:w="1890"/>
      </w:tblGrid>
      <w:tr w:rsidR="00584F71" w:rsidRPr="00225289" w14:paraId="2F922E29" w14:textId="77777777" w:rsidTr="00BD3AB0">
        <w:tc>
          <w:tcPr>
            <w:tcW w:w="10080" w:type="dxa"/>
            <w:gridSpan w:val="3"/>
          </w:tcPr>
          <w:p w14:paraId="412E7D85" w14:textId="77777777" w:rsidR="00A5662E" w:rsidRPr="00225289" w:rsidRDefault="002E37DE" w:rsidP="002411A1">
            <w:pPr>
              <w:pStyle w:val="NoSpacing"/>
              <w:rPr>
                <w:rFonts w:ascii="Arial" w:hAnsi="Arial" w:cs="Arial"/>
                <w:b/>
                <w:sz w:val="18"/>
                <w:szCs w:val="18"/>
              </w:rPr>
            </w:pPr>
            <w:r w:rsidRPr="00225289">
              <w:rPr>
                <w:rFonts w:ascii="Arial" w:hAnsi="Arial" w:cs="Arial"/>
                <w:b/>
                <w:sz w:val="18"/>
                <w:szCs w:val="18"/>
              </w:rPr>
              <w:t>CLOVERBUD (AGES 5-</w:t>
            </w:r>
            <w:r w:rsidR="002411A1" w:rsidRPr="00225289">
              <w:rPr>
                <w:rFonts w:ascii="Arial" w:hAnsi="Arial" w:cs="Arial"/>
                <w:b/>
                <w:sz w:val="18"/>
                <w:szCs w:val="18"/>
              </w:rPr>
              <w:t>7</w:t>
            </w:r>
            <w:r w:rsidRPr="00225289">
              <w:rPr>
                <w:rFonts w:ascii="Arial" w:hAnsi="Arial" w:cs="Arial"/>
                <w:b/>
                <w:sz w:val="18"/>
                <w:szCs w:val="18"/>
              </w:rPr>
              <w:t xml:space="preserve">) </w:t>
            </w:r>
            <w:r w:rsidRPr="00225289">
              <w:rPr>
                <w:rFonts w:ascii="Arial" w:hAnsi="Arial" w:cs="Arial"/>
                <w:sz w:val="18"/>
                <w:szCs w:val="18"/>
              </w:rPr>
              <w:t>Suggested items to sew: Tote bag, Drawstring bag, Skirt or Pants with elastic waist.</w:t>
            </w:r>
          </w:p>
        </w:tc>
      </w:tr>
      <w:tr w:rsidR="00584F71" w:rsidRPr="00225289" w14:paraId="3853E198" w14:textId="77777777" w:rsidTr="00BD3AB0">
        <w:tc>
          <w:tcPr>
            <w:tcW w:w="718" w:type="dxa"/>
          </w:tcPr>
          <w:p w14:paraId="1601A261" w14:textId="77777777" w:rsidR="00675515" w:rsidRPr="00225289" w:rsidRDefault="00675515" w:rsidP="00A5662E">
            <w:pPr>
              <w:pStyle w:val="NoSpacing"/>
              <w:rPr>
                <w:rFonts w:ascii="Arial" w:hAnsi="Arial" w:cs="Arial"/>
                <w:sz w:val="18"/>
                <w:szCs w:val="18"/>
              </w:rPr>
            </w:pPr>
            <w:r w:rsidRPr="00225289">
              <w:rPr>
                <w:rFonts w:ascii="Arial" w:hAnsi="Arial" w:cs="Arial"/>
                <w:sz w:val="18"/>
                <w:szCs w:val="18"/>
              </w:rPr>
              <w:t>1700</w:t>
            </w:r>
          </w:p>
        </w:tc>
        <w:tc>
          <w:tcPr>
            <w:tcW w:w="7472" w:type="dxa"/>
          </w:tcPr>
          <w:p w14:paraId="57BF21A7" w14:textId="77777777" w:rsidR="00675515" w:rsidRPr="00225289" w:rsidRDefault="00675515" w:rsidP="002411A1">
            <w:pPr>
              <w:pStyle w:val="NoSpacing"/>
              <w:rPr>
                <w:rFonts w:ascii="Arial" w:hAnsi="Arial" w:cs="Arial"/>
                <w:sz w:val="18"/>
                <w:szCs w:val="18"/>
              </w:rPr>
            </w:pPr>
            <w:r w:rsidRPr="00225289">
              <w:rPr>
                <w:rFonts w:ascii="Arial" w:hAnsi="Arial" w:cs="Arial"/>
                <w:sz w:val="18"/>
                <w:szCs w:val="18"/>
              </w:rPr>
              <w:t>Cloverbud (age 5-</w:t>
            </w:r>
            <w:r w:rsidR="002411A1" w:rsidRPr="00225289">
              <w:rPr>
                <w:rFonts w:ascii="Arial" w:hAnsi="Arial" w:cs="Arial"/>
                <w:sz w:val="18"/>
                <w:szCs w:val="18"/>
              </w:rPr>
              <w:t>7</w:t>
            </w:r>
            <w:r w:rsidRPr="00225289">
              <w:rPr>
                <w:rFonts w:ascii="Arial" w:hAnsi="Arial" w:cs="Arial"/>
                <w:sz w:val="18"/>
                <w:szCs w:val="18"/>
              </w:rPr>
              <w:t xml:space="preserve">) Non-premium   </w:t>
            </w:r>
          </w:p>
        </w:tc>
        <w:tc>
          <w:tcPr>
            <w:tcW w:w="1890" w:type="dxa"/>
          </w:tcPr>
          <w:p w14:paraId="5A7AE945" w14:textId="77777777" w:rsidR="00675515" w:rsidRPr="00225289" w:rsidRDefault="00675515" w:rsidP="002E37DE">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47944EF9" w14:textId="77777777" w:rsidTr="00BD3AB0">
        <w:tc>
          <w:tcPr>
            <w:tcW w:w="10080" w:type="dxa"/>
            <w:gridSpan w:val="3"/>
          </w:tcPr>
          <w:p w14:paraId="050262C8" w14:textId="77777777" w:rsidR="00E00BC6" w:rsidRPr="00225289" w:rsidRDefault="002E37DE" w:rsidP="002411A1">
            <w:pPr>
              <w:pStyle w:val="NoSpacing"/>
              <w:rPr>
                <w:rFonts w:ascii="Arial" w:hAnsi="Arial" w:cs="Arial"/>
                <w:sz w:val="18"/>
                <w:szCs w:val="18"/>
              </w:rPr>
            </w:pPr>
            <w:r w:rsidRPr="00225289">
              <w:rPr>
                <w:rFonts w:ascii="Arial" w:hAnsi="Arial" w:cs="Arial"/>
                <w:b/>
                <w:sz w:val="18"/>
                <w:szCs w:val="18"/>
              </w:rPr>
              <w:t xml:space="preserve">YOUNG CLOTHING (AGES </w:t>
            </w:r>
            <w:r w:rsidR="002411A1" w:rsidRPr="00225289">
              <w:rPr>
                <w:rFonts w:ascii="Arial" w:hAnsi="Arial" w:cs="Arial"/>
                <w:b/>
                <w:sz w:val="18"/>
                <w:szCs w:val="18"/>
              </w:rPr>
              <w:t>8</w:t>
            </w:r>
            <w:r w:rsidRPr="00225289">
              <w:rPr>
                <w:rFonts w:ascii="Arial" w:hAnsi="Arial" w:cs="Arial"/>
                <w:b/>
                <w:sz w:val="18"/>
                <w:szCs w:val="18"/>
              </w:rPr>
              <w:t>-11</w:t>
            </w:r>
            <w:r w:rsidR="00AB5666" w:rsidRPr="00225289">
              <w:rPr>
                <w:rFonts w:ascii="Arial" w:hAnsi="Arial" w:cs="Arial"/>
                <w:b/>
                <w:sz w:val="18"/>
                <w:szCs w:val="18"/>
              </w:rPr>
              <w:t>) Suggested</w:t>
            </w:r>
            <w:r w:rsidR="00E00BC6" w:rsidRPr="00225289">
              <w:rPr>
                <w:rFonts w:ascii="Arial" w:hAnsi="Arial" w:cs="Arial"/>
                <w:sz w:val="18"/>
                <w:szCs w:val="18"/>
              </w:rPr>
              <w:t xml:space="preserve"> items to sew: Apron, Tote Bag, Skirt, Pants, Blouse, Dress, Sleepwear, Vest</w:t>
            </w:r>
          </w:p>
        </w:tc>
      </w:tr>
      <w:tr w:rsidR="00584F71" w:rsidRPr="00225289" w14:paraId="7E102230" w14:textId="77777777" w:rsidTr="00BD3AB0">
        <w:tc>
          <w:tcPr>
            <w:tcW w:w="718" w:type="dxa"/>
          </w:tcPr>
          <w:p w14:paraId="1FA688C4" w14:textId="77777777" w:rsidR="00E00BC6" w:rsidRPr="00225289" w:rsidRDefault="00E00BC6" w:rsidP="00A5662E">
            <w:pPr>
              <w:pStyle w:val="NoSpacing"/>
              <w:rPr>
                <w:rFonts w:ascii="Arial" w:hAnsi="Arial" w:cs="Arial"/>
                <w:sz w:val="18"/>
                <w:szCs w:val="18"/>
              </w:rPr>
            </w:pPr>
            <w:r w:rsidRPr="00225289">
              <w:rPr>
                <w:rFonts w:ascii="Arial" w:hAnsi="Arial" w:cs="Arial"/>
                <w:sz w:val="18"/>
                <w:szCs w:val="18"/>
              </w:rPr>
              <w:t>1708</w:t>
            </w:r>
          </w:p>
        </w:tc>
        <w:tc>
          <w:tcPr>
            <w:tcW w:w="9362" w:type="dxa"/>
            <w:gridSpan w:val="2"/>
          </w:tcPr>
          <w:p w14:paraId="52D986AB" w14:textId="77777777" w:rsidR="00E00BC6" w:rsidRPr="00225289" w:rsidRDefault="00E00BC6" w:rsidP="00A5662E">
            <w:pPr>
              <w:pStyle w:val="NoSpacing"/>
              <w:rPr>
                <w:rFonts w:ascii="Arial" w:hAnsi="Arial" w:cs="Arial"/>
                <w:sz w:val="18"/>
                <w:szCs w:val="18"/>
              </w:rPr>
            </w:pPr>
            <w:r w:rsidRPr="00225289">
              <w:rPr>
                <w:rFonts w:ascii="Arial" w:hAnsi="Arial" w:cs="Arial"/>
                <w:sz w:val="18"/>
                <w:szCs w:val="18"/>
              </w:rPr>
              <w:t>Young Clothing Construction</w:t>
            </w:r>
          </w:p>
        </w:tc>
      </w:tr>
      <w:tr w:rsidR="00584F71" w:rsidRPr="00225289" w14:paraId="053E8B04" w14:textId="77777777" w:rsidTr="00BD3AB0">
        <w:tc>
          <w:tcPr>
            <w:tcW w:w="718" w:type="dxa"/>
          </w:tcPr>
          <w:p w14:paraId="4BFC83FF" w14:textId="77777777" w:rsidR="00E779F4" w:rsidRPr="00225289" w:rsidRDefault="00E779F4" w:rsidP="00A5662E">
            <w:pPr>
              <w:pStyle w:val="NoSpacing"/>
              <w:rPr>
                <w:rFonts w:ascii="Arial" w:hAnsi="Arial" w:cs="Arial"/>
                <w:strike/>
                <w:sz w:val="18"/>
                <w:szCs w:val="18"/>
              </w:rPr>
            </w:pPr>
          </w:p>
        </w:tc>
        <w:tc>
          <w:tcPr>
            <w:tcW w:w="7472" w:type="dxa"/>
          </w:tcPr>
          <w:p w14:paraId="3160B184" w14:textId="77777777" w:rsidR="00E779F4" w:rsidRPr="00225289" w:rsidRDefault="00E779F4" w:rsidP="00A5662E">
            <w:pPr>
              <w:pStyle w:val="NoSpacing"/>
              <w:rPr>
                <w:rFonts w:ascii="Arial" w:hAnsi="Arial" w:cs="Arial"/>
                <w:sz w:val="18"/>
                <w:szCs w:val="18"/>
              </w:rPr>
            </w:pPr>
            <w:r w:rsidRPr="00225289">
              <w:rPr>
                <w:rFonts w:ascii="Arial" w:hAnsi="Arial" w:cs="Arial"/>
                <w:sz w:val="18"/>
                <w:szCs w:val="18"/>
              </w:rPr>
              <w:t>Best of Show exhibit from class 1708</w:t>
            </w:r>
          </w:p>
        </w:tc>
        <w:tc>
          <w:tcPr>
            <w:tcW w:w="1890" w:type="dxa"/>
          </w:tcPr>
          <w:p w14:paraId="6586F3A9" w14:textId="77777777" w:rsidR="00E779F4" w:rsidRPr="00225289" w:rsidRDefault="00E779F4" w:rsidP="008C5BC5">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r w:rsidR="00584F71" w:rsidRPr="00225289" w14:paraId="680FDABE" w14:textId="77777777" w:rsidTr="00BD3AB0">
        <w:tc>
          <w:tcPr>
            <w:tcW w:w="10080" w:type="dxa"/>
            <w:gridSpan w:val="3"/>
          </w:tcPr>
          <w:p w14:paraId="4B67CC27" w14:textId="77777777" w:rsidR="00E779F4" w:rsidRPr="00225289" w:rsidRDefault="00675515" w:rsidP="00E779F4">
            <w:pPr>
              <w:pStyle w:val="NoSpacing"/>
              <w:rPr>
                <w:rFonts w:ascii="Arial" w:hAnsi="Arial" w:cs="Arial"/>
                <w:b/>
                <w:sz w:val="18"/>
                <w:szCs w:val="18"/>
              </w:rPr>
            </w:pPr>
            <w:r w:rsidRPr="00225289">
              <w:rPr>
                <w:rFonts w:ascii="Arial" w:hAnsi="Arial" w:cs="Arial"/>
                <w:b/>
                <w:sz w:val="18"/>
                <w:szCs w:val="18"/>
              </w:rPr>
              <w:t>JUNIOR CLOTHING (AGES 12-14</w:t>
            </w:r>
            <w:r w:rsidR="00AB5666" w:rsidRPr="00225289">
              <w:rPr>
                <w:rFonts w:ascii="Arial" w:hAnsi="Arial" w:cs="Arial"/>
                <w:b/>
                <w:sz w:val="18"/>
                <w:szCs w:val="18"/>
              </w:rPr>
              <w:t>) Suggested</w:t>
            </w:r>
            <w:r w:rsidR="00E779F4" w:rsidRPr="00225289">
              <w:rPr>
                <w:rFonts w:ascii="Arial" w:hAnsi="Arial" w:cs="Arial"/>
                <w:sz w:val="18"/>
                <w:szCs w:val="18"/>
              </w:rPr>
              <w:t xml:space="preserve"> items to sew: Garments for general wear, dressy occasions, sportswear, sleepwear</w:t>
            </w:r>
          </w:p>
        </w:tc>
      </w:tr>
      <w:tr w:rsidR="00584F71" w:rsidRPr="00225289" w14:paraId="4BC1141C" w14:textId="77777777" w:rsidTr="00BD3AB0">
        <w:tc>
          <w:tcPr>
            <w:tcW w:w="718" w:type="dxa"/>
          </w:tcPr>
          <w:p w14:paraId="43479E6A" w14:textId="77777777" w:rsidR="00E779F4" w:rsidRPr="00225289" w:rsidRDefault="00E779F4" w:rsidP="00E779F4">
            <w:pPr>
              <w:pStyle w:val="NoSpacing"/>
              <w:rPr>
                <w:rFonts w:ascii="Arial" w:hAnsi="Arial" w:cs="Arial"/>
                <w:sz w:val="18"/>
                <w:szCs w:val="18"/>
              </w:rPr>
            </w:pPr>
            <w:r w:rsidRPr="00225289">
              <w:rPr>
                <w:rFonts w:ascii="Arial" w:hAnsi="Arial" w:cs="Arial"/>
                <w:sz w:val="18"/>
                <w:szCs w:val="18"/>
              </w:rPr>
              <w:t>1717</w:t>
            </w:r>
          </w:p>
        </w:tc>
        <w:tc>
          <w:tcPr>
            <w:tcW w:w="9362" w:type="dxa"/>
            <w:gridSpan w:val="2"/>
          </w:tcPr>
          <w:p w14:paraId="2D9517DC" w14:textId="77777777" w:rsidR="00E779F4" w:rsidRPr="00225289" w:rsidRDefault="00E779F4" w:rsidP="00E779F4">
            <w:pPr>
              <w:pStyle w:val="NoSpacing"/>
              <w:rPr>
                <w:rFonts w:ascii="Arial" w:hAnsi="Arial" w:cs="Arial"/>
                <w:sz w:val="18"/>
                <w:szCs w:val="18"/>
              </w:rPr>
            </w:pPr>
            <w:r w:rsidRPr="00225289">
              <w:rPr>
                <w:rFonts w:ascii="Arial" w:hAnsi="Arial" w:cs="Arial"/>
                <w:sz w:val="18"/>
                <w:szCs w:val="18"/>
              </w:rPr>
              <w:t>Junior Clothing Construction</w:t>
            </w:r>
          </w:p>
        </w:tc>
      </w:tr>
      <w:tr w:rsidR="00584F71" w:rsidRPr="00225289" w14:paraId="6F37867F" w14:textId="77777777" w:rsidTr="00BD3AB0">
        <w:tc>
          <w:tcPr>
            <w:tcW w:w="718" w:type="dxa"/>
          </w:tcPr>
          <w:p w14:paraId="492D510F" w14:textId="77777777" w:rsidR="00E779F4" w:rsidRPr="00225289" w:rsidRDefault="00E779F4" w:rsidP="00E779F4">
            <w:pPr>
              <w:pStyle w:val="NoSpacing"/>
              <w:rPr>
                <w:rFonts w:ascii="Arial" w:hAnsi="Arial" w:cs="Arial"/>
                <w:strike/>
                <w:sz w:val="18"/>
                <w:szCs w:val="18"/>
              </w:rPr>
            </w:pPr>
          </w:p>
        </w:tc>
        <w:tc>
          <w:tcPr>
            <w:tcW w:w="7472" w:type="dxa"/>
          </w:tcPr>
          <w:p w14:paraId="6A8B92F3" w14:textId="77777777" w:rsidR="00E779F4" w:rsidRPr="00225289" w:rsidRDefault="00E779F4" w:rsidP="00A81854">
            <w:pPr>
              <w:pStyle w:val="NoSpacing"/>
              <w:rPr>
                <w:rFonts w:ascii="Arial" w:hAnsi="Arial" w:cs="Arial"/>
                <w:sz w:val="18"/>
                <w:szCs w:val="18"/>
              </w:rPr>
            </w:pPr>
            <w:r w:rsidRPr="00225289">
              <w:rPr>
                <w:rFonts w:ascii="Arial" w:hAnsi="Arial" w:cs="Arial"/>
                <w:sz w:val="18"/>
                <w:szCs w:val="18"/>
              </w:rPr>
              <w:t xml:space="preserve">Best </w:t>
            </w:r>
            <w:r w:rsidR="00A81854" w:rsidRPr="00225289">
              <w:rPr>
                <w:rFonts w:ascii="Arial" w:hAnsi="Arial" w:cs="Arial"/>
                <w:sz w:val="18"/>
                <w:szCs w:val="18"/>
              </w:rPr>
              <w:t>o</w:t>
            </w:r>
            <w:r w:rsidRPr="00225289">
              <w:rPr>
                <w:rFonts w:ascii="Arial" w:hAnsi="Arial" w:cs="Arial"/>
                <w:sz w:val="18"/>
                <w:szCs w:val="18"/>
              </w:rPr>
              <w:t>f Show exhibit from class 1717</w:t>
            </w:r>
          </w:p>
        </w:tc>
        <w:tc>
          <w:tcPr>
            <w:tcW w:w="1890" w:type="dxa"/>
          </w:tcPr>
          <w:p w14:paraId="079160B4" w14:textId="77777777" w:rsidR="00E779F4" w:rsidRPr="00225289" w:rsidRDefault="00E779F4" w:rsidP="00E779F4">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r w:rsidR="00584F71" w:rsidRPr="00225289" w14:paraId="7DB2E48B" w14:textId="77777777" w:rsidTr="00BD3AB0">
        <w:tc>
          <w:tcPr>
            <w:tcW w:w="10080" w:type="dxa"/>
            <w:gridSpan w:val="3"/>
          </w:tcPr>
          <w:p w14:paraId="402F9D50" w14:textId="77777777" w:rsidR="00E779F4" w:rsidRPr="00225289" w:rsidRDefault="00675515" w:rsidP="00E779F4">
            <w:pPr>
              <w:pStyle w:val="NoSpacing"/>
              <w:rPr>
                <w:rFonts w:ascii="Arial" w:hAnsi="Arial" w:cs="Arial"/>
                <w:b/>
                <w:sz w:val="18"/>
                <w:szCs w:val="18"/>
              </w:rPr>
            </w:pPr>
            <w:r w:rsidRPr="00225289">
              <w:rPr>
                <w:rFonts w:ascii="Arial" w:hAnsi="Arial" w:cs="Arial"/>
                <w:b/>
                <w:sz w:val="18"/>
                <w:szCs w:val="18"/>
              </w:rPr>
              <w:t>SENIOR CLOTHING (AGES 15-19</w:t>
            </w:r>
            <w:r w:rsidR="00AB5666" w:rsidRPr="00225289">
              <w:rPr>
                <w:rFonts w:ascii="Arial" w:hAnsi="Arial" w:cs="Arial"/>
                <w:b/>
                <w:sz w:val="18"/>
                <w:szCs w:val="18"/>
              </w:rPr>
              <w:t>) Suggested</w:t>
            </w:r>
            <w:r w:rsidR="00E779F4" w:rsidRPr="00225289">
              <w:rPr>
                <w:rFonts w:ascii="Arial" w:hAnsi="Arial" w:cs="Arial"/>
                <w:sz w:val="18"/>
                <w:szCs w:val="18"/>
              </w:rPr>
              <w:t xml:space="preserve"> items to sew: Garments for general wear, dressy occasions, sportswear, outerwear (jacket/coat), costume</w:t>
            </w:r>
          </w:p>
        </w:tc>
      </w:tr>
      <w:tr w:rsidR="00584F71" w:rsidRPr="00225289" w14:paraId="35787FAF" w14:textId="77777777" w:rsidTr="00BD3AB0">
        <w:tc>
          <w:tcPr>
            <w:tcW w:w="718" w:type="dxa"/>
          </w:tcPr>
          <w:p w14:paraId="52F6AA92" w14:textId="77777777" w:rsidR="00E779F4" w:rsidRPr="00225289" w:rsidRDefault="00E779F4" w:rsidP="00E779F4">
            <w:pPr>
              <w:pStyle w:val="NoSpacing"/>
              <w:rPr>
                <w:rFonts w:ascii="Arial" w:hAnsi="Arial" w:cs="Arial"/>
                <w:sz w:val="18"/>
                <w:szCs w:val="18"/>
              </w:rPr>
            </w:pPr>
            <w:r w:rsidRPr="00225289">
              <w:rPr>
                <w:rFonts w:ascii="Arial" w:hAnsi="Arial" w:cs="Arial"/>
                <w:sz w:val="18"/>
                <w:szCs w:val="18"/>
              </w:rPr>
              <w:t>1725</w:t>
            </w:r>
          </w:p>
        </w:tc>
        <w:tc>
          <w:tcPr>
            <w:tcW w:w="9362" w:type="dxa"/>
            <w:gridSpan w:val="2"/>
          </w:tcPr>
          <w:p w14:paraId="5BFA8977" w14:textId="77777777" w:rsidR="00E779F4" w:rsidRPr="00225289" w:rsidRDefault="00E779F4" w:rsidP="00E779F4">
            <w:pPr>
              <w:pStyle w:val="NoSpacing"/>
              <w:rPr>
                <w:rFonts w:ascii="Arial" w:hAnsi="Arial" w:cs="Arial"/>
                <w:sz w:val="18"/>
                <w:szCs w:val="18"/>
              </w:rPr>
            </w:pPr>
            <w:r w:rsidRPr="00225289">
              <w:rPr>
                <w:rFonts w:ascii="Arial" w:hAnsi="Arial" w:cs="Arial"/>
                <w:sz w:val="18"/>
                <w:szCs w:val="18"/>
              </w:rPr>
              <w:t>Senior Clothing Construction</w:t>
            </w:r>
          </w:p>
        </w:tc>
      </w:tr>
      <w:tr w:rsidR="00E779F4" w:rsidRPr="00225289" w14:paraId="7D00B5A9" w14:textId="77777777" w:rsidTr="00BD3AB0">
        <w:tc>
          <w:tcPr>
            <w:tcW w:w="718" w:type="dxa"/>
          </w:tcPr>
          <w:p w14:paraId="6AC7342A" w14:textId="77777777" w:rsidR="00E779F4" w:rsidRPr="00225289" w:rsidRDefault="00E779F4" w:rsidP="00E779F4">
            <w:pPr>
              <w:pStyle w:val="NoSpacing"/>
              <w:rPr>
                <w:rFonts w:ascii="Arial" w:hAnsi="Arial" w:cs="Arial"/>
                <w:strike/>
                <w:sz w:val="18"/>
                <w:szCs w:val="18"/>
              </w:rPr>
            </w:pPr>
          </w:p>
        </w:tc>
        <w:tc>
          <w:tcPr>
            <w:tcW w:w="7472" w:type="dxa"/>
          </w:tcPr>
          <w:p w14:paraId="7729160E" w14:textId="77777777" w:rsidR="00E779F4" w:rsidRPr="00225289" w:rsidRDefault="00E779F4" w:rsidP="00E779F4">
            <w:pPr>
              <w:pStyle w:val="NoSpacing"/>
              <w:rPr>
                <w:rFonts w:ascii="Arial" w:hAnsi="Arial" w:cs="Arial"/>
                <w:sz w:val="18"/>
                <w:szCs w:val="18"/>
              </w:rPr>
            </w:pPr>
            <w:r w:rsidRPr="00225289">
              <w:rPr>
                <w:rFonts w:ascii="Arial" w:hAnsi="Arial" w:cs="Arial"/>
                <w:sz w:val="18"/>
                <w:szCs w:val="18"/>
              </w:rPr>
              <w:t>Best of Show exhibit from class 1725</w:t>
            </w:r>
          </w:p>
        </w:tc>
        <w:tc>
          <w:tcPr>
            <w:tcW w:w="1890" w:type="dxa"/>
          </w:tcPr>
          <w:p w14:paraId="7E401F61" w14:textId="77777777" w:rsidR="00E779F4" w:rsidRPr="00225289" w:rsidRDefault="00E779F4" w:rsidP="00E779F4">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1F46041D" w14:textId="77777777" w:rsidR="00675515" w:rsidRPr="00225289" w:rsidRDefault="00675515" w:rsidP="00E779F4">
      <w:pPr>
        <w:pStyle w:val="NoSpacing"/>
        <w:jc w:val="center"/>
        <w:rPr>
          <w:rFonts w:ascii="Arial" w:hAnsi="Arial" w:cs="Arial"/>
          <w:b/>
          <w:sz w:val="8"/>
          <w:szCs w:val="8"/>
        </w:rPr>
      </w:pPr>
    </w:p>
    <w:p w14:paraId="5C189FC7" w14:textId="77777777" w:rsidR="00E779F4" w:rsidRPr="00225289" w:rsidRDefault="00E779F4" w:rsidP="00E779F4">
      <w:pPr>
        <w:pStyle w:val="NoSpacing"/>
        <w:jc w:val="center"/>
        <w:rPr>
          <w:rFonts w:ascii="Arial" w:hAnsi="Arial" w:cs="Arial"/>
          <w:b/>
          <w:sz w:val="18"/>
          <w:szCs w:val="18"/>
        </w:rPr>
      </w:pPr>
      <w:r w:rsidRPr="00225289">
        <w:rPr>
          <w:rFonts w:ascii="Arial" w:hAnsi="Arial" w:cs="Arial"/>
          <w:b/>
          <w:sz w:val="18"/>
          <w:szCs w:val="18"/>
        </w:rPr>
        <w:t>SEWN ITEMS/ACCESSORIES, NON-</w:t>
      </w:r>
      <w:r w:rsidR="00A81854" w:rsidRPr="00225289">
        <w:rPr>
          <w:rFonts w:ascii="Arial" w:hAnsi="Arial" w:cs="Arial"/>
          <w:b/>
          <w:sz w:val="18"/>
          <w:szCs w:val="18"/>
        </w:rPr>
        <w:t>WEARABLES</w:t>
      </w:r>
      <w:r w:rsidRPr="00225289">
        <w:rPr>
          <w:rFonts w:ascii="Arial" w:hAnsi="Arial" w:cs="Arial"/>
          <w:b/>
          <w:sz w:val="18"/>
          <w:szCs w:val="18"/>
        </w:rPr>
        <w:t xml:space="preserve"> (includes tied fleece items)</w:t>
      </w:r>
    </w:p>
    <w:p w14:paraId="37B68DEE" w14:textId="77777777" w:rsidR="00E779F4" w:rsidRPr="00225289" w:rsidRDefault="00EB16D3" w:rsidP="00E779F4">
      <w:pPr>
        <w:pStyle w:val="NoSpacing"/>
        <w:rPr>
          <w:rFonts w:ascii="Arial" w:hAnsi="Arial" w:cs="Arial"/>
          <w:sz w:val="18"/>
          <w:szCs w:val="18"/>
        </w:rPr>
      </w:pPr>
      <w:r w:rsidRPr="00225289">
        <w:rPr>
          <w:rFonts w:ascii="Arial" w:hAnsi="Arial" w:cs="Arial"/>
          <w:sz w:val="18"/>
          <w:szCs w:val="18"/>
        </w:rPr>
        <w:t xml:space="preserve">Items made in this section should be included in Personal Portfolio. Only one entry per class in this section may be entered. Quilted items are to be exhibited in class </w:t>
      </w:r>
      <w:r w:rsidR="00877F2F" w:rsidRPr="00225289">
        <w:rPr>
          <w:rFonts w:ascii="Arial" w:hAnsi="Arial" w:cs="Arial"/>
          <w:sz w:val="18"/>
          <w:szCs w:val="18"/>
        </w:rPr>
        <w:t>1775-1778</w:t>
      </w:r>
      <w:r w:rsidRPr="00225289">
        <w:rPr>
          <w:rFonts w:ascii="Arial" w:hAnsi="Arial" w:cs="Arial"/>
          <w:sz w:val="18"/>
          <w:szCs w:val="18"/>
        </w:rPr>
        <w:t>.</w:t>
      </w:r>
    </w:p>
    <w:p w14:paraId="716FA7DE" w14:textId="77777777" w:rsidR="00EB16D3" w:rsidRPr="00225289" w:rsidRDefault="00EB16D3" w:rsidP="00EB16D3">
      <w:pPr>
        <w:pStyle w:val="NoSpacing"/>
        <w:rPr>
          <w:rFonts w:ascii="Arial" w:hAnsi="Arial" w:cs="Arial"/>
          <w:sz w:val="18"/>
          <w:szCs w:val="18"/>
        </w:rPr>
      </w:pPr>
      <w:r w:rsidRPr="00225289">
        <w:rPr>
          <w:rFonts w:ascii="Arial" w:hAnsi="Arial" w:cs="Arial"/>
          <w:sz w:val="18"/>
          <w:szCs w:val="18"/>
        </w:rPr>
        <w:t>Ribbons and Premiums:</w:t>
      </w:r>
      <w:r w:rsidRPr="00225289">
        <w:rPr>
          <w:rFonts w:ascii="Arial" w:hAnsi="Arial" w:cs="Arial"/>
          <w:sz w:val="18"/>
          <w:szCs w:val="18"/>
        </w:rPr>
        <w:tab/>
        <w:t>A-$3.00   B-$2.00   C-$1.00</w:t>
      </w:r>
    </w:p>
    <w:tbl>
      <w:tblPr>
        <w:tblStyle w:val="TableGrid"/>
        <w:tblW w:w="0" w:type="auto"/>
        <w:tblInd w:w="288" w:type="dxa"/>
        <w:tblLook w:val="04A0" w:firstRow="1" w:lastRow="0" w:firstColumn="1" w:lastColumn="0" w:noHBand="0" w:noVBand="1"/>
      </w:tblPr>
      <w:tblGrid>
        <w:gridCol w:w="718"/>
        <w:gridCol w:w="7472"/>
        <w:gridCol w:w="1890"/>
      </w:tblGrid>
      <w:tr w:rsidR="00584F71" w:rsidRPr="00225289" w14:paraId="701ABA99" w14:textId="77777777" w:rsidTr="5D54A529">
        <w:tc>
          <w:tcPr>
            <w:tcW w:w="10080" w:type="dxa"/>
            <w:gridSpan w:val="3"/>
          </w:tcPr>
          <w:p w14:paraId="6387E9A1" w14:textId="77777777" w:rsidR="00EB16D3" w:rsidRPr="00225289" w:rsidRDefault="00EB16D3" w:rsidP="00E779F4">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19EA3C60" w14:textId="77777777" w:rsidTr="5D54A529">
        <w:tc>
          <w:tcPr>
            <w:tcW w:w="718" w:type="dxa"/>
          </w:tcPr>
          <w:p w14:paraId="4C757C1D" w14:textId="77777777" w:rsidR="00EB16D3" w:rsidRPr="00225289" w:rsidRDefault="00EB16D3" w:rsidP="00E779F4">
            <w:pPr>
              <w:pStyle w:val="NoSpacing"/>
              <w:rPr>
                <w:rFonts w:ascii="Arial" w:hAnsi="Arial" w:cs="Arial"/>
                <w:sz w:val="18"/>
                <w:szCs w:val="18"/>
              </w:rPr>
            </w:pPr>
            <w:r w:rsidRPr="00225289">
              <w:rPr>
                <w:rFonts w:ascii="Arial" w:hAnsi="Arial" w:cs="Arial"/>
                <w:sz w:val="18"/>
                <w:szCs w:val="18"/>
              </w:rPr>
              <w:t>1735</w:t>
            </w:r>
          </w:p>
        </w:tc>
        <w:tc>
          <w:tcPr>
            <w:tcW w:w="7472" w:type="dxa"/>
          </w:tcPr>
          <w:p w14:paraId="52273A2D" w14:textId="77777777" w:rsidR="00EB16D3" w:rsidRPr="00225289" w:rsidRDefault="00EB16D3" w:rsidP="002411A1">
            <w:pPr>
              <w:pStyle w:val="NoSpacing"/>
              <w:rPr>
                <w:rFonts w:ascii="Arial" w:hAnsi="Arial" w:cs="Arial"/>
                <w:sz w:val="18"/>
                <w:szCs w:val="18"/>
              </w:rPr>
            </w:pPr>
            <w:r w:rsidRPr="00225289">
              <w:rPr>
                <w:rFonts w:ascii="Arial" w:hAnsi="Arial" w:cs="Arial"/>
                <w:sz w:val="18"/>
                <w:szCs w:val="18"/>
              </w:rPr>
              <w:t>Cloverbud (ages5-</w:t>
            </w:r>
            <w:r w:rsidR="002411A1" w:rsidRPr="00225289">
              <w:rPr>
                <w:rFonts w:ascii="Arial" w:hAnsi="Arial" w:cs="Arial"/>
                <w:sz w:val="18"/>
                <w:szCs w:val="18"/>
              </w:rPr>
              <w:t>7</w:t>
            </w:r>
            <w:r w:rsidRPr="00225289">
              <w:rPr>
                <w:rFonts w:ascii="Arial" w:hAnsi="Arial" w:cs="Arial"/>
                <w:sz w:val="18"/>
                <w:szCs w:val="18"/>
              </w:rPr>
              <w:t xml:space="preserve">) Non-premium </w:t>
            </w:r>
          </w:p>
        </w:tc>
        <w:tc>
          <w:tcPr>
            <w:tcW w:w="1890" w:type="dxa"/>
          </w:tcPr>
          <w:p w14:paraId="45EFC1CA" w14:textId="77777777" w:rsidR="00EB16D3" w:rsidRPr="00225289" w:rsidRDefault="00EB16D3" w:rsidP="00E779F4">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0FAC16F9" w14:textId="77777777" w:rsidTr="5D54A529">
        <w:tc>
          <w:tcPr>
            <w:tcW w:w="718" w:type="dxa"/>
          </w:tcPr>
          <w:p w14:paraId="4A1AE81F" w14:textId="77777777" w:rsidR="00EB16D3" w:rsidRPr="00225289" w:rsidRDefault="00EB16D3" w:rsidP="00E779F4">
            <w:pPr>
              <w:pStyle w:val="NoSpacing"/>
              <w:rPr>
                <w:rFonts w:ascii="Arial" w:hAnsi="Arial" w:cs="Arial"/>
                <w:sz w:val="18"/>
                <w:szCs w:val="18"/>
              </w:rPr>
            </w:pPr>
            <w:r w:rsidRPr="00225289">
              <w:rPr>
                <w:rFonts w:ascii="Arial" w:hAnsi="Arial" w:cs="Arial"/>
                <w:sz w:val="18"/>
                <w:szCs w:val="18"/>
              </w:rPr>
              <w:t>1736</w:t>
            </w:r>
          </w:p>
        </w:tc>
        <w:tc>
          <w:tcPr>
            <w:tcW w:w="7472" w:type="dxa"/>
          </w:tcPr>
          <w:p w14:paraId="0547BE6A" w14:textId="77777777" w:rsidR="00EB16D3" w:rsidRPr="00225289" w:rsidRDefault="00EB16D3" w:rsidP="002411A1">
            <w:pPr>
              <w:pStyle w:val="NoSpacing"/>
              <w:rPr>
                <w:rFonts w:ascii="Arial" w:hAnsi="Arial" w:cs="Arial"/>
                <w:sz w:val="18"/>
                <w:szCs w:val="18"/>
              </w:rPr>
            </w:pPr>
            <w:r w:rsidRPr="00225289">
              <w:rPr>
                <w:rFonts w:ascii="Arial" w:hAnsi="Arial" w:cs="Arial"/>
                <w:sz w:val="18"/>
                <w:szCs w:val="18"/>
              </w:rPr>
              <w:t xml:space="preserve">Toys (ages </w:t>
            </w:r>
            <w:r w:rsidR="002411A1" w:rsidRPr="00225289">
              <w:rPr>
                <w:rFonts w:ascii="Arial" w:hAnsi="Arial" w:cs="Arial"/>
                <w:sz w:val="18"/>
                <w:szCs w:val="18"/>
              </w:rPr>
              <w:t>8</w:t>
            </w:r>
            <w:r w:rsidRPr="00225289">
              <w:rPr>
                <w:rFonts w:ascii="Arial" w:hAnsi="Arial" w:cs="Arial"/>
                <w:sz w:val="18"/>
                <w:szCs w:val="18"/>
              </w:rPr>
              <w:t>-11)</w:t>
            </w:r>
          </w:p>
        </w:tc>
        <w:tc>
          <w:tcPr>
            <w:tcW w:w="1890" w:type="dxa"/>
          </w:tcPr>
          <w:p w14:paraId="2C60911F" w14:textId="77777777" w:rsidR="00EB16D3" w:rsidRPr="00225289" w:rsidRDefault="00EB16D3" w:rsidP="00E779F4">
            <w:pPr>
              <w:pStyle w:val="NoSpacing"/>
              <w:rPr>
                <w:rFonts w:ascii="Arial" w:hAnsi="Arial" w:cs="Arial"/>
                <w:sz w:val="18"/>
                <w:szCs w:val="18"/>
              </w:rPr>
            </w:pPr>
          </w:p>
        </w:tc>
      </w:tr>
      <w:tr w:rsidR="00584F71" w:rsidRPr="00225289" w14:paraId="64B587DE" w14:textId="77777777" w:rsidTr="5D54A529">
        <w:tc>
          <w:tcPr>
            <w:tcW w:w="718" w:type="dxa"/>
          </w:tcPr>
          <w:p w14:paraId="57FA1796" w14:textId="77777777" w:rsidR="00EB16D3" w:rsidRPr="00225289" w:rsidRDefault="00EB16D3" w:rsidP="00E779F4">
            <w:pPr>
              <w:pStyle w:val="NoSpacing"/>
              <w:rPr>
                <w:rFonts w:ascii="Arial" w:hAnsi="Arial" w:cs="Arial"/>
                <w:sz w:val="18"/>
                <w:szCs w:val="18"/>
              </w:rPr>
            </w:pPr>
            <w:r w:rsidRPr="00225289">
              <w:rPr>
                <w:rFonts w:ascii="Arial" w:hAnsi="Arial" w:cs="Arial"/>
                <w:sz w:val="18"/>
                <w:szCs w:val="18"/>
              </w:rPr>
              <w:t>1737</w:t>
            </w:r>
          </w:p>
        </w:tc>
        <w:tc>
          <w:tcPr>
            <w:tcW w:w="7472" w:type="dxa"/>
          </w:tcPr>
          <w:p w14:paraId="3067BA1F" w14:textId="77777777" w:rsidR="00EB16D3" w:rsidRPr="00225289" w:rsidRDefault="00EB16D3" w:rsidP="00E779F4">
            <w:pPr>
              <w:pStyle w:val="NoSpacing"/>
              <w:rPr>
                <w:rFonts w:ascii="Arial" w:hAnsi="Arial" w:cs="Arial"/>
                <w:sz w:val="18"/>
                <w:szCs w:val="18"/>
              </w:rPr>
            </w:pPr>
            <w:r w:rsidRPr="00225289">
              <w:rPr>
                <w:rFonts w:ascii="Arial" w:hAnsi="Arial" w:cs="Arial"/>
                <w:sz w:val="18"/>
                <w:szCs w:val="18"/>
              </w:rPr>
              <w:t>Toys (ages 12-14)</w:t>
            </w:r>
          </w:p>
        </w:tc>
        <w:tc>
          <w:tcPr>
            <w:tcW w:w="1890" w:type="dxa"/>
          </w:tcPr>
          <w:p w14:paraId="165C0EEE" w14:textId="77777777" w:rsidR="00EB16D3" w:rsidRPr="00225289" w:rsidRDefault="00EB16D3" w:rsidP="00E779F4">
            <w:pPr>
              <w:pStyle w:val="NoSpacing"/>
              <w:rPr>
                <w:rFonts w:ascii="Arial" w:hAnsi="Arial" w:cs="Arial"/>
                <w:sz w:val="18"/>
                <w:szCs w:val="18"/>
              </w:rPr>
            </w:pPr>
          </w:p>
        </w:tc>
      </w:tr>
      <w:tr w:rsidR="00584F71" w:rsidRPr="00225289" w14:paraId="333D4DCA" w14:textId="77777777" w:rsidTr="5D54A529">
        <w:tc>
          <w:tcPr>
            <w:tcW w:w="718" w:type="dxa"/>
          </w:tcPr>
          <w:p w14:paraId="232A2D76" w14:textId="77777777" w:rsidR="00EB16D3" w:rsidRPr="00225289" w:rsidRDefault="00EB16D3" w:rsidP="00E779F4">
            <w:pPr>
              <w:pStyle w:val="NoSpacing"/>
              <w:rPr>
                <w:rFonts w:ascii="Arial" w:hAnsi="Arial" w:cs="Arial"/>
                <w:sz w:val="18"/>
                <w:szCs w:val="18"/>
              </w:rPr>
            </w:pPr>
            <w:r w:rsidRPr="00225289">
              <w:rPr>
                <w:rFonts w:ascii="Arial" w:hAnsi="Arial" w:cs="Arial"/>
                <w:sz w:val="18"/>
                <w:szCs w:val="18"/>
              </w:rPr>
              <w:t>1738</w:t>
            </w:r>
          </w:p>
        </w:tc>
        <w:tc>
          <w:tcPr>
            <w:tcW w:w="7472" w:type="dxa"/>
          </w:tcPr>
          <w:p w14:paraId="241ECB3B" w14:textId="77777777" w:rsidR="00EB16D3" w:rsidRPr="00225289" w:rsidRDefault="00EB16D3" w:rsidP="00E779F4">
            <w:pPr>
              <w:pStyle w:val="NoSpacing"/>
              <w:rPr>
                <w:rFonts w:ascii="Arial" w:hAnsi="Arial" w:cs="Arial"/>
                <w:sz w:val="18"/>
                <w:szCs w:val="18"/>
              </w:rPr>
            </w:pPr>
            <w:r w:rsidRPr="00225289">
              <w:rPr>
                <w:rFonts w:ascii="Arial" w:hAnsi="Arial" w:cs="Arial"/>
                <w:sz w:val="18"/>
                <w:szCs w:val="18"/>
              </w:rPr>
              <w:t>Toys (ages 15-19)</w:t>
            </w:r>
          </w:p>
        </w:tc>
        <w:tc>
          <w:tcPr>
            <w:tcW w:w="1890" w:type="dxa"/>
          </w:tcPr>
          <w:p w14:paraId="4C675539" w14:textId="77777777" w:rsidR="00EB16D3" w:rsidRPr="00225289" w:rsidRDefault="00EB16D3" w:rsidP="00E779F4">
            <w:pPr>
              <w:pStyle w:val="NoSpacing"/>
              <w:rPr>
                <w:rFonts w:ascii="Arial" w:hAnsi="Arial" w:cs="Arial"/>
                <w:sz w:val="18"/>
                <w:szCs w:val="18"/>
              </w:rPr>
            </w:pPr>
          </w:p>
        </w:tc>
      </w:tr>
      <w:tr w:rsidR="00584F71" w:rsidRPr="00225289" w14:paraId="0CF1F496" w14:textId="77777777" w:rsidTr="5D54A529">
        <w:tc>
          <w:tcPr>
            <w:tcW w:w="718" w:type="dxa"/>
          </w:tcPr>
          <w:p w14:paraId="51DE0F4E" w14:textId="77777777" w:rsidR="00EB16D3" w:rsidRPr="00225289" w:rsidRDefault="00EB16D3" w:rsidP="00E779F4">
            <w:pPr>
              <w:pStyle w:val="NoSpacing"/>
              <w:rPr>
                <w:rFonts w:ascii="Arial" w:hAnsi="Arial" w:cs="Arial"/>
                <w:sz w:val="18"/>
                <w:szCs w:val="18"/>
              </w:rPr>
            </w:pPr>
            <w:r w:rsidRPr="00225289">
              <w:rPr>
                <w:rFonts w:ascii="Arial" w:hAnsi="Arial" w:cs="Arial"/>
                <w:sz w:val="18"/>
                <w:szCs w:val="18"/>
              </w:rPr>
              <w:t>1739</w:t>
            </w:r>
          </w:p>
        </w:tc>
        <w:tc>
          <w:tcPr>
            <w:tcW w:w="7472" w:type="dxa"/>
          </w:tcPr>
          <w:p w14:paraId="4EFE03C5" w14:textId="77777777" w:rsidR="00EB16D3" w:rsidRPr="00225289" w:rsidRDefault="00EB16D3" w:rsidP="002411A1">
            <w:pPr>
              <w:pStyle w:val="NoSpacing"/>
              <w:rPr>
                <w:rFonts w:ascii="Arial" w:hAnsi="Arial" w:cs="Arial"/>
                <w:sz w:val="18"/>
                <w:szCs w:val="18"/>
              </w:rPr>
            </w:pPr>
            <w:r w:rsidRPr="00225289">
              <w:rPr>
                <w:rFonts w:ascii="Arial" w:hAnsi="Arial" w:cs="Arial"/>
                <w:sz w:val="18"/>
                <w:szCs w:val="18"/>
              </w:rPr>
              <w:t xml:space="preserve">Accessories (ages </w:t>
            </w:r>
            <w:r w:rsidR="002411A1" w:rsidRPr="00225289">
              <w:rPr>
                <w:rFonts w:ascii="Arial" w:hAnsi="Arial" w:cs="Arial"/>
                <w:sz w:val="18"/>
                <w:szCs w:val="18"/>
              </w:rPr>
              <w:t>8</w:t>
            </w:r>
            <w:r w:rsidRPr="00225289">
              <w:rPr>
                <w:rFonts w:ascii="Arial" w:hAnsi="Arial" w:cs="Arial"/>
                <w:sz w:val="18"/>
                <w:szCs w:val="18"/>
              </w:rPr>
              <w:t>-11)</w:t>
            </w:r>
          </w:p>
        </w:tc>
        <w:tc>
          <w:tcPr>
            <w:tcW w:w="1890" w:type="dxa"/>
          </w:tcPr>
          <w:p w14:paraId="01E36DA5" w14:textId="77777777" w:rsidR="00EB16D3" w:rsidRPr="00225289" w:rsidRDefault="00EB16D3" w:rsidP="00E779F4">
            <w:pPr>
              <w:pStyle w:val="NoSpacing"/>
              <w:rPr>
                <w:rFonts w:ascii="Arial" w:hAnsi="Arial" w:cs="Arial"/>
                <w:sz w:val="18"/>
                <w:szCs w:val="18"/>
              </w:rPr>
            </w:pPr>
          </w:p>
        </w:tc>
      </w:tr>
      <w:tr w:rsidR="00584F71" w:rsidRPr="00225289" w14:paraId="247F7A7B" w14:textId="77777777" w:rsidTr="5D54A529">
        <w:tc>
          <w:tcPr>
            <w:tcW w:w="718" w:type="dxa"/>
          </w:tcPr>
          <w:p w14:paraId="3940E753" w14:textId="77777777" w:rsidR="00EB16D3" w:rsidRPr="00225289" w:rsidRDefault="00EB16D3" w:rsidP="00E779F4">
            <w:pPr>
              <w:pStyle w:val="NoSpacing"/>
              <w:rPr>
                <w:rFonts w:ascii="Arial" w:hAnsi="Arial" w:cs="Arial"/>
                <w:sz w:val="18"/>
                <w:szCs w:val="18"/>
              </w:rPr>
            </w:pPr>
            <w:r w:rsidRPr="00225289">
              <w:rPr>
                <w:rFonts w:ascii="Arial" w:hAnsi="Arial" w:cs="Arial"/>
                <w:sz w:val="18"/>
                <w:szCs w:val="18"/>
              </w:rPr>
              <w:t>1740</w:t>
            </w:r>
          </w:p>
        </w:tc>
        <w:tc>
          <w:tcPr>
            <w:tcW w:w="7472" w:type="dxa"/>
          </w:tcPr>
          <w:p w14:paraId="09F73AE8" w14:textId="77777777" w:rsidR="00EB16D3" w:rsidRPr="00225289" w:rsidRDefault="00EB16D3" w:rsidP="00E779F4">
            <w:pPr>
              <w:pStyle w:val="NoSpacing"/>
              <w:rPr>
                <w:rFonts w:ascii="Arial" w:hAnsi="Arial" w:cs="Arial"/>
                <w:sz w:val="18"/>
                <w:szCs w:val="18"/>
              </w:rPr>
            </w:pPr>
            <w:r w:rsidRPr="00225289">
              <w:rPr>
                <w:rFonts w:ascii="Arial" w:hAnsi="Arial" w:cs="Arial"/>
                <w:sz w:val="18"/>
                <w:szCs w:val="18"/>
              </w:rPr>
              <w:t>Accessories (ages 12-14)</w:t>
            </w:r>
          </w:p>
        </w:tc>
        <w:tc>
          <w:tcPr>
            <w:tcW w:w="1890" w:type="dxa"/>
          </w:tcPr>
          <w:p w14:paraId="6C9B7FB7" w14:textId="77777777" w:rsidR="00EB16D3" w:rsidRPr="00225289" w:rsidRDefault="00EB16D3" w:rsidP="00E779F4">
            <w:pPr>
              <w:pStyle w:val="NoSpacing"/>
              <w:rPr>
                <w:rFonts w:ascii="Arial" w:hAnsi="Arial" w:cs="Arial"/>
                <w:sz w:val="18"/>
                <w:szCs w:val="18"/>
              </w:rPr>
            </w:pPr>
          </w:p>
        </w:tc>
      </w:tr>
      <w:tr w:rsidR="00584F71" w:rsidRPr="00225289" w14:paraId="20D9F025" w14:textId="77777777" w:rsidTr="5D54A529">
        <w:tc>
          <w:tcPr>
            <w:tcW w:w="718" w:type="dxa"/>
          </w:tcPr>
          <w:p w14:paraId="498A82D8" w14:textId="77777777" w:rsidR="00EB16D3" w:rsidRPr="00225289" w:rsidRDefault="00EB16D3" w:rsidP="00E779F4">
            <w:pPr>
              <w:pStyle w:val="NoSpacing"/>
              <w:rPr>
                <w:rFonts w:ascii="Arial" w:hAnsi="Arial" w:cs="Arial"/>
                <w:sz w:val="18"/>
                <w:szCs w:val="18"/>
              </w:rPr>
            </w:pPr>
            <w:r w:rsidRPr="00225289">
              <w:rPr>
                <w:rFonts w:ascii="Arial" w:hAnsi="Arial" w:cs="Arial"/>
                <w:sz w:val="18"/>
                <w:szCs w:val="18"/>
              </w:rPr>
              <w:t>1741</w:t>
            </w:r>
          </w:p>
        </w:tc>
        <w:tc>
          <w:tcPr>
            <w:tcW w:w="7472" w:type="dxa"/>
          </w:tcPr>
          <w:p w14:paraId="61CA8137" w14:textId="77777777" w:rsidR="00EB16D3" w:rsidRPr="00225289" w:rsidRDefault="00EB16D3" w:rsidP="00E779F4">
            <w:pPr>
              <w:pStyle w:val="NoSpacing"/>
              <w:rPr>
                <w:rFonts w:ascii="Arial" w:hAnsi="Arial" w:cs="Arial"/>
                <w:sz w:val="18"/>
                <w:szCs w:val="18"/>
              </w:rPr>
            </w:pPr>
            <w:r w:rsidRPr="00225289">
              <w:rPr>
                <w:rFonts w:ascii="Arial" w:hAnsi="Arial" w:cs="Arial"/>
                <w:sz w:val="18"/>
                <w:szCs w:val="18"/>
              </w:rPr>
              <w:t>Accessories (ages 15-19)</w:t>
            </w:r>
          </w:p>
        </w:tc>
        <w:tc>
          <w:tcPr>
            <w:tcW w:w="1890" w:type="dxa"/>
          </w:tcPr>
          <w:p w14:paraId="30CC18A3" w14:textId="77777777" w:rsidR="00EB16D3" w:rsidRPr="00225289" w:rsidRDefault="00EB16D3" w:rsidP="00E779F4">
            <w:pPr>
              <w:pStyle w:val="NoSpacing"/>
              <w:rPr>
                <w:rFonts w:ascii="Arial" w:hAnsi="Arial" w:cs="Arial"/>
                <w:sz w:val="18"/>
                <w:szCs w:val="18"/>
              </w:rPr>
            </w:pPr>
          </w:p>
        </w:tc>
      </w:tr>
      <w:tr w:rsidR="00584F71" w:rsidRPr="00225289" w14:paraId="39A4C0C6" w14:textId="77777777" w:rsidTr="5D54A529">
        <w:tc>
          <w:tcPr>
            <w:tcW w:w="718" w:type="dxa"/>
          </w:tcPr>
          <w:p w14:paraId="63DE877E" w14:textId="77777777" w:rsidR="00EB16D3" w:rsidRPr="00225289" w:rsidRDefault="00EB16D3" w:rsidP="00E779F4">
            <w:pPr>
              <w:pStyle w:val="NoSpacing"/>
              <w:rPr>
                <w:rFonts w:ascii="Arial" w:hAnsi="Arial" w:cs="Arial"/>
                <w:sz w:val="18"/>
                <w:szCs w:val="18"/>
              </w:rPr>
            </w:pPr>
            <w:r w:rsidRPr="00225289">
              <w:rPr>
                <w:rFonts w:ascii="Arial" w:hAnsi="Arial" w:cs="Arial"/>
                <w:sz w:val="18"/>
                <w:szCs w:val="18"/>
              </w:rPr>
              <w:t>1742</w:t>
            </w:r>
          </w:p>
        </w:tc>
        <w:tc>
          <w:tcPr>
            <w:tcW w:w="7472" w:type="dxa"/>
          </w:tcPr>
          <w:p w14:paraId="6B00D49F" w14:textId="70B0DE01" w:rsidR="00EB16D3" w:rsidRPr="00225289" w:rsidRDefault="00EB16D3" w:rsidP="002411A1">
            <w:pPr>
              <w:pStyle w:val="NoSpacing"/>
              <w:rPr>
                <w:rFonts w:ascii="Arial" w:hAnsi="Arial" w:cs="Arial"/>
                <w:sz w:val="18"/>
                <w:szCs w:val="18"/>
              </w:rPr>
            </w:pPr>
            <w:r w:rsidRPr="5D54A529">
              <w:rPr>
                <w:rFonts w:ascii="Arial" w:hAnsi="Arial" w:cs="Arial"/>
                <w:sz w:val="18"/>
                <w:szCs w:val="18"/>
              </w:rPr>
              <w:t xml:space="preserve">Home Decorating (except quilting) (ages </w:t>
            </w:r>
            <w:r w:rsidR="002411A1" w:rsidRPr="5D54A529">
              <w:rPr>
                <w:rFonts w:ascii="Arial" w:hAnsi="Arial" w:cs="Arial"/>
                <w:sz w:val="18"/>
                <w:szCs w:val="18"/>
              </w:rPr>
              <w:t>8</w:t>
            </w:r>
            <w:r w:rsidRPr="5D54A529">
              <w:rPr>
                <w:rFonts w:ascii="Arial" w:hAnsi="Arial" w:cs="Arial"/>
                <w:sz w:val="18"/>
                <w:szCs w:val="18"/>
              </w:rPr>
              <w:t>-11)</w:t>
            </w:r>
          </w:p>
        </w:tc>
        <w:tc>
          <w:tcPr>
            <w:tcW w:w="1890" w:type="dxa"/>
          </w:tcPr>
          <w:p w14:paraId="19E9CE87" w14:textId="77777777" w:rsidR="00EB16D3" w:rsidRPr="00225289" w:rsidRDefault="00EB16D3" w:rsidP="00E779F4">
            <w:pPr>
              <w:pStyle w:val="NoSpacing"/>
              <w:rPr>
                <w:rFonts w:ascii="Arial" w:hAnsi="Arial" w:cs="Arial"/>
                <w:sz w:val="18"/>
                <w:szCs w:val="18"/>
              </w:rPr>
            </w:pPr>
          </w:p>
        </w:tc>
      </w:tr>
      <w:tr w:rsidR="00584F71" w:rsidRPr="00225289" w14:paraId="7AA03D5E" w14:textId="77777777" w:rsidTr="5D54A529">
        <w:tc>
          <w:tcPr>
            <w:tcW w:w="718" w:type="dxa"/>
          </w:tcPr>
          <w:p w14:paraId="00843A75" w14:textId="77777777" w:rsidR="00EB16D3" w:rsidRPr="00225289" w:rsidRDefault="00EB16D3" w:rsidP="00E779F4">
            <w:pPr>
              <w:pStyle w:val="NoSpacing"/>
              <w:rPr>
                <w:rFonts w:ascii="Arial" w:hAnsi="Arial" w:cs="Arial"/>
                <w:sz w:val="18"/>
                <w:szCs w:val="18"/>
              </w:rPr>
            </w:pPr>
            <w:r w:rsidRPr="00225289">
              <w:rPr>
                <w:rFonts w:ascii="Arial" w:hAnsi="Arial" w:cs="Arial"/>
                <w:sz w:val="18"/>
                <w:szCs w:val="18"/>
              </w:rPr>
              <w:t>1743</w:t>
            </w:r>
          </w:p>
        </w:tc>
        <w:tc>
          <w:tcPr>
            <w:tcW w:w="7472" w:type="dxa"/>
          </w:tcPr>
          <w:p w14:paraId="6BC35BC4" w14:textId="010DDFEB" w:rsidR="00EB16D3" w:rsidRPr="00225289" w:rsidRDefault="00EB16D3" w:rsidP="00EB16D3">
            <w:pPr>
              <w:pStyle w:val="NoSpacing"/>
              <w:rPr>
                <w:rFonts w:ascii="Arial" w:hAnsi="Arial" w:cs="Arial"/>
                <w:sz w:val="18"/>
                <w:szCs w:val="18"/>
              </w:rPr>
            </w:pPr>
            <w:r w:rsidRPr="5D54A529">
              <w:rPr>
                <w:rFonts w:ascii="Arial" w:hAnsi="Arial" w:cs="Arial"/>
                <w:sz w:val="18"/>
                <w:szCs w:val="18"/>
              </w:rPr>
              <w:t>Home Decorating (except quilting) (ages 12-14)</w:t>
            </w:r>
          </w:p>
        </w:tc>
        <w:tc>
          <w:tcPr>
            <w:tcW w:w="1890" w:type="dxa"/>
          </w:tcPr>
          <w:p w14:paraId="40A45010" w14:textId="77777777" w:rsidR="00EB16D3" w:rsidRPr="00225289" w:rsidRDefault="00EB16D3" w:rsidP="00E779F4">
            <w:pPr>
              <w:pStyle w:val="NoSpacing"/>
              <w:rPr>
                <w:rFonts w:ascii="Arial" w:hAnsi="Arial" w:cs="Arial"/>
                <w:sz w:val="18"/>
                <w:szCs w:val="18"/>
              </w:rPr>
            </w:pPr>
          </w:p>
        </w:tc>
      </w:tr>
      <w:tr w:rsidR="00584F71" w:rsidRPr="00225289" w14:paraId="38E3F4A8" w14:textId="77777777" w:rsidTr="5D54A529">
        <w:tc>
          <w:tcPr>
            <w:tcW w:w="718" w:type="dxa"/>
          </w:tcPr>
          <w:p w14:paraId="705F2AE5" w14:textId="77777777" w:rsidR="00EB16D3" w:rsidRPr="00225289" w:rsidRDefault="00EB16D3" w:rsidP="00E779F4">
            <w:pPr>
              <w:pStyle w:val="NoSpacing"/>
              <w:rPr>
                <w:rFonts w:ascii="Arial" w:hAnsi="Arial" w:cs="Arial"/>
                <w:sz w:val="18"/>
                <w:szCs w:val="18"/>
              </w:rPr>
            </w:pPr>
            <w:r w:rsidRPr="00225289">
              <w:rPr>
                <w:rFonts w:ascii="Arial" w:hAnsi="Arial" w:cs="Arial"/>
                <w:sz w:val="18"/>
                <w:szCs w:val="18"/>
              </w:rPr>
              <w:t>1744</w:t>
            </w:r>
          </w:p>
        </w:tc>
        <w:tc>
          <w:tcPr>
            <w:tcW w:w="7472" w:type="dxa"/>
          </w:tcPr>
          <w:p w14:paraId="0DFD74D4" w14:textId="186458AD" w:rsidR="00EB16D3" w:rsidRPr="00225289" w:rsidRDefault="00EB16D3" w:rsidP="00EB16D3">
            <w:pPr>
              <w:pStyle w:val="NoSpacing"/>
              <w:rPr>
                <w:rFonts w:ascii="Arial" w:hAnsi="Arial" w:cs="Arial"/>
                <w:sz w:val="18"/>
                <w:szCs w:val="18"/>
              </w:rPr>
            </w:pPr>
            <w:r w:rsidRPr="5D54A529">
              <w:rPr>
                <w:rFonts w:ascii="Arial" w:hAnsi="Arial" w:cs="Arial"/>
                <w:sz w:val="18"/>
                <w:szCs w:val="18"/>
              </w:rPr>
              <w:t>Home Decorating (except quilting) (ages 15-19)</w:t>
            </w:r>
          </w:p>
        </w:tc>
        <w:tc>
          <w:tcPr>
            <w:tcW w:w="1890" w:type="dxa"/>
          </w:tcPr>
          <w:p w14:paraId="4F779034" w14:textId="77777777" w:rsidR="00EB16D3" w:rsidRPr="00225289" w:rsidRDefault="00EB16D3" w:rsidP="00E779F4">
            <w:pPr>
              <w:pStyle w:val="NoSpacing"/>
              <w:rPr>
                <w:rFonts w:ascii="Arial" w:hAnsi="Arial" w:cs="Arial"/>
                <w:sz w:val="18"/>
                <w:szCs w:val="18"/>
              </w:rPr>
            </w:pPr>
          </w:p>
        </w:tc>
      </w:tr>
      <w:tr w:rsidR="00EB16D3" w:rsidRPr="00225289" w14:paraId="402580FF" w14:textId="77777777" w:rsidTr="5D54A529">
        <w:tc>
          <w:tcPr>
            <w:tcW w:w="718" w:type="dxa"/>
          </w:tcPr>
          <w:p w14:paraId="1C2D9BBD" w14:textId="77777777" w:rsidR="00EB16D3" w:rsidRPr="00225289" w:rsidRDefault="00EB16D3" w:rsidP="00E779F4">
            <w:pPr>
              <w:pStyle w:val="NoSpacing"/>
              <w:rPr>
                <w:rFonts w:ascii="Arial" w:hAnsi="Arial" w:cs="Arial"/>
                <w:strike/>
                <w:sz w:val="18"/>
                <w:szCs w:val="18"/>
              </w:rPr>
            </w:pPr>
          </w:p>
        </w:tc>
        <w:tc>
          <w:tcPr>
            <w:tcW w:w="7472" w:type="dxa"/>
          </w:tcPr>
          <w:p w14:paraId="1CBC58CF" w14:textId="77777777" w:rsidR="00EB16D3" w:rsidRPr="00225289" w:rsidRDefault="00EB16D3" w:rsidP="00E779F4">
            <w:pPr>
              <w:pStyle w:val="NoSpacing"/>
              <w:rPr>
                <w:rFonts w:ascii="Arial" w:hAnsi="Arial" w:cs="Arial"/>
                <w:sz w:val="18"/>
                <w:szCs w:val="18"/>
              </w:rPr>
            </w:pPr>
            <w:r w:rsidRPr="00225289">
              <w:rPr>
                <w:rFonts w:ascii="Arial" w:hAnsi="Arial" w:cs="Arial"/>
                <w:sz w:val="18"/>
                <w:szCs w:val="18"/>
              </w:rPr>
              <w:t>Best of Show exhibit from classes 1736-1744</w:t>
            </w:r>
          </w:p>
        </w:tc>
        <w:tc>
          <w:tcPr>
            <w:tcW w:w="1890" w:type="dxa"/>
          </w:tcPr>
          <w:p w14:paraId="00A7CB0E" w14:textId="77777777" w:rsidR="00EB16D3" w:rsidRPr="00225289" w:rsidRDefault="00EB16D3" w:rsidP="00E779F4">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79D29738" w14:textId="77777777" w:rsidR="00675515" w:rsidRPr="00225289" w:rsidRDefault="00675515" w:rsidP="00EB16D3">
      <w:pPr>
        <w:pStyle w:val="NoSpacing"/>
        <w:jc w:val="center"/>
        <w:rPr>
          <w:rFonts w:ascii="Arial" w:hAnsi="Arial" w:cs="Arial"/>
          <w:b/>
          <w:sz w:val="8"/>
          <w:szCs w:val="8"/>
        </w:rPr>
      </w:pPr>
    </w:p>
    <w:p w14:paraId="1F0029D2" w14:textId="77777777" w:rsidR="00EB16D3" w:rsidRPr="00225289" w:rsidRDefault="00EB16D3" w:rsidP="00EB16D3">
      <w:pPr>
        <w:pStyle w:val="NoSpacing"/>
        <w:jc w:val="center"/>
        <w:rPr>
          <w:rFonts w:ascii="Arial" w:hAnsi="Arial" w:cs="Arial"/>
          <w:b/>
          <w:sz w:val="18"/>
          <w:szCs w:val="18"/>
        </w:rPr>
      </w:pPr>
      <w:r w:rsidRPr="00225289">
        <w:rPr>
          <w:rFonts w:ascii="Arial" w:hAnsi="Arial" w:cs="Arial"/>
          <w:b/>
          <w:sz w:val="18"/>
          <w:szCs w:val="18"/>
        </w:rPr>
        <w:t>SEWN REDESIGNED SEWN ITEM</w:t>
      </w:r>
    </w:p>
    <w:p w14:paraId="6451151C" w14:textId="77777777" w:rsidR="00EB16D3" w:rsidRPr="00225289" w:rsidRDefault="00EB16D3" w:rsidP="00EB16D3">
      <w:pPr>
        <w:pStyle w:val="NoSpacing"/>
        <w:rPr>
          <w:rFonts w:ascii="Arial" w:hAnsi="Arial" w:cs="Arial"/>
          <w:sz w:val="18"/>
          <w:szCs w:val="18"/>
        </w:rPr>
      </w:pPr>
      <w:r w:rsidRPr="00225289">
        <w:rPr>
          <w:rFonts w:ascii="Arial" w:hAnsi="Arial" w:cs="Arial"/>
          <w:sz w:val="18"/>
          <w:szCs w:val="18"/>
        </w:rPr>
        <w:t>Ribbons and Premiums:</w:t>
      </w:r>
      <w:r w:rsidRPr="00225289">
        <w:rPr>
          <w:rFonts w:ascii="Arial" w:hAnsi="Arial" w:cs="Arial"/>
          <w:sz w:val="18"/>
          <w:szCs w:val="18"/>
        </w:rPr>
        <w:tab/>
        <w:t>A-$3.00   B-$2.00   C-$1.00</w:t>
      </w:r>
    </w:p>
    <w:p w14:paraId="15A3B961" w14:textId="77777777" w:rsidR="00EB16D3" w:rsidRPr="00225289" w:rsidRDefault="00EF41D3" w:rsidP="00AD59CA">
      <w:pPr>
        <w:pStyle w:val="NoSpacing"/>
        <w:numPr>
          <w:ilvl w:val="0"/>
          <w:numId w:val="42"/>
        </w:numPr>
        <w:rPr>
          <w:rFonts w:ascii="Arial" w:hAnsi="Arial" w:cs="Arial"/>
          <w:sz w:val="18"/>
          <w:szCs w:val="18"/>
        </w:rPr>
      </w:pPr>
      <w:r w:rsidRPr="00225289">
        <w:rPr>
          <w:rFonts w:ascii="Arial" w:hAnsi="Arial" w:cs="Arial"/>
          <w:sz w:val="18"/>
          <w:szCs w:val="18"/>
        </w:rPr>
        <w:t>Items made in this section should be included in</w:t>
      </w:r>
      <w:r w:rsidRPr="00225289">
        <w:rPr>
          <w:rFonts w:ascii="Arial" w:hAnsi="Arial" w:cs="Arial"/>
          <w:sz w:val="16"/>
          <w:szCs w:val="18"/>
        </w:rPr>
        <w:t xml:space="preserve"> </w:t>
      </w:r>
      <w:r w:rsidR="00EB16D3" w:rsidRPr="00225289">
        <w:rPr>
          <w:rFonts w:ascii="Arial" w:hAnsi="Arial" w:cs="Arial"/>
          <w:sz w:val="18"/>
          <w:szCs w:val="18"/>
        </w:rPr>
        <w:t>Personal Portfolio.</w:t>
      </w:r>
    </w:p>
    <w:p w14:paraId="450B686C" w14:textId="77777777" w:rsidR="00EB16D3" w:rsidRPr="00225289" w:rsidRDefault="00EB16D3" w:rsidP="00AD59CA">
      <w:pPr>
        <w:pStyle w:val="NoSpacing"/>
        <w:numPr>
          <w:ilvl w:val="0"/>
          <w:numId w:val="42"/>
        </w:numPr>
        <w:rPr>
          <w:rFonts w:ascii="Arial" w:hAnsi="Arial" w:cs="Arial"/>
          <w:sz w:val="18"/>
          <w:szCs w:val="18"/>
        </w:rPr>
      </w:pPr>
      <w:r w:rsidRPr="00225289">
        <w:rPr>
          <w:rFonts w:ascii="Arial" w:hAnsi="Arial" w:cs="Arial"/>
          <w:sz w:val="18"/>
          <w:szCs w:val="18"/>
        </w:rPr>
        <w:t xml:space="preserve">Items of clothing that </w:t>
      </w:r>
      <w:r w:rsidR="00A81854" w:rsidRPr="00225289">
        <w:rPr>
          <w:rFonts w:ascii="Arial" w:hAnsi="Arial" w:cs="Arial"/>
          <w:sz w:val="18"/>
          <w:szCs w:val="18"/>
        </w:rPr>
        <w:t>have</w:t>
      </w:r>
      <w:r w:rsidRPr="00225289">
        <w:rPr>
          <w:rFonts w:ascii="Arial" w:hAnsi="Arial" w:cs="Arial"/>
          <w:sz w:val="18"/>
          <w:szCs w:val="18"/>
        </w:rPr>
        <w:t xml:space="preserve"> been remade by changing its design (example-pair of jeans remade into a skirt or</w:t>
      </w:r>
      <w:r w:rsidR="00675515" w:rsidRPr="00225289">
        <w:rPr>
          <w:rFonts w:ascii="Arial" w:hAnsi="Arial" w:cs="Arial"/>
          <w:sz w:val="18"/>
          <w:szCs w:val="18"/>
        </w:rPr>
        <w:t xml:space="preserve"> a bag, gown remade into an everyday</w:t>
      </w:r>
      <w:r w:rsidRPr="00225289">
        <w:rPr>
          <w:rFonts w:ascii="Arial" w:hAnsi="Arial" w:cs="Arial"/>
          <w:sz w:val="18"/>
          <w:szCs w:val="18"/>
        </w:rPr>
        <w:t xml:space="preserve"> dress etc</w:t>
      </w:r>
      <w:r w:rsidR="00EF41D3" w:rsidRPr="00225289">
        <w:rPr>
          <w:rFonts w:ascii="Arial" w:hAnsi="Arial" w:cs="Arial"/>
          <w:sz w:val="18"/>
          <w:szCs w:val="18"/>
        </w:rPr>
        <w:t>.</w:t>
      </w:r>
      <w:r w:rsidRPr="00225289">
        <w:rPr>
          <w:rFonts w:ascii="Arial" w:hAnsi="Arial" w:cs="Arial"/>
          <w:sz w:val="18"/>
          <w:szCs w:val="18"/>
        </w:rPr>
        <w:t>).</w:t>
      </w:r>
    </w:p>
    <w:tbl>
      <w:tblPr>
        <w:tblStyle w:val="TableGrid"/>
        <w:tblW w:w="0" w:type="auto"/>
        <w:tblInd w:w="288" w:type="dxa"/>
        <w:tblLook w:val="04A0" w:firstRow="1" w:lastRow="0" w:firstColumn="1" w:lastColumn="0" w:noHBand="0" w:noVBand="1"/>
      </w:tblPr>
      <w:tblGrid>
        <w:gridCol w:w="718"/>
        <w:gridCol w:w="7472"/>
        <w:gridCol w:w="1890"/>
      </w:tblGrid>
      <w:tr w:rsidR="00584F71" w:rsidRPr="00225289" w14:paraId="7F32A61D" w14:textId="77777777" w:rsidTr="00BD3AB0">
        <w:tc>
          <w:tcPr>
            <w:tcW w:w="10080" w:type="dxa"/>
            <w:gridSpan w:val="3"/>
          </w:tcPr>
          <w:p w14:paraId="61B1DB30" w14:textId="77777777" w:rsidR="00EF41D3" w:rsidRPr="00225289" w:rsidRDefault="00EF41D3" w:rsidP="00EB16D3">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005BBFF8" w14:textId="77777777" w:rsidTr="00BD3AB0">
        <w:tc>
          <w:tcPr>
            <w:tcW w:w="718" w:type="dxa"/>
          </w:tcPr>
          <w:p w14:paraId="551B9308" w14:textId="77777777" w:rsidR="00EF41D3" w:rsidRPr="00225289" w:rsidRDefault="00EF41D3" w:rsidP="00EB16D3">
            <w:pPr>
              <w:pStyle w:val="NoSpacing"/>
              <w:rPr>
                <w:rFonts w:ascii="Arial" w:hAnsi="Arial" w:cs="Arial"/>
                <w:sz w:val="18"/>
                <w:szCs w:val="18"/>
              </w:rPr>
            </w:pPr>
            <w:r w:rsidRPr="00225289">
              <w:rPr>
                <w:rFonts w:ascii="Arial" w:hAnsi="Arial" w:cs="Arial"/>
                <w:sz w:val="18"/>
                <w:szCs w:val="18"/>
              </w:rPr>
              <w:t>1746</w:t>
            </w:r>
          </w:p>
        </w:tc>
        <w:tc>
          <w:tcPr>
            <w:tcW w:w="7472" w:type="dxa"/>
          </w:tcPr>
          <w:p w14:paraId="1DE47459" w14:textId="77777777" w:rsidR="00EF41D3" w:rsidRPr="00225289" w:rsidRDefault="00EF41D3" w:rsidP="002411A1">
            <w:pPr>
              <w:pStyle w:val="NoSpacing"/>
              <w:rPr>
                <w:rFonts w:ascii="Arial" w:hAnsi="Arial" w:cs="Arial"/>
                <w:sz w:val="18"/>
                <w:szCs w:val="18"/>
              </w:rPr>
            </w:pPr>
            <w:r w:rsidRPr="00225289">
              <w:rPr>
                <w:rFonts w:ascii="Arial" w:hAnsi="Arial" w:cs="Arial"/>
                <w:sz w:val="18"/>
                <w:szCs w:val="18"/>
              </w:rPr>
              <w:t>Cloverbud (ages 5-</w:t>
            </w:r>
            <w:r w:rsidR="002411A1" w:rsidRPr="00225289">
              <w:rPr>
                <w:rFonts w:ascii="Arial" w:hAnsi="Arial" w:cs="Arial"/>
                <w:sz w:val="18"/>
                <w:szCs w:val="18"/>
              </w:rPr>
              <w:t>7</w:t>
            </w:r>
            <w:r w:rsidRPr="00225289">
              <w:rPr>
                <w:rFonts w:ascii="Arial" w:hAnsi="Arial" w:cs="Arial"/>
                <w:sz w:val="18"/>
                <w:szCs w:val="18"/>
              </w:rPr>
              <w:t>) Non-premium</w:t>
            </w:r>
          </w:p>
        </w:tc>
        <w:tc>
          <w:tcPr>
            <w:tcW w:w="1890" w:type="dxa"/>
          </w:tcPr>
          <w:p w14:paraId="60503706" w14:textId="77777777" w:rsidR="00EF41D3" w:rsidRPr="00225289" w:rsidRDefault="00EF41D3" w:rsidP="00EB16D3">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66366E4D" w14:textId="77777777" w:rsidTr="00BD3AB0">
        <w:tc>
          <w:tcPr>
            <w:tcW w:w="718" w:type="dxa"/>
          </w:tcPr>
          <w:p w14:paraId="5AE037F4" w14:textId="77777777" w:rsidR="00EF41D3" w:rsidRPr="00225289" w:rsidRDefault="00EF41D3" w:rsidP="00EB16D3">
            <w:pPr>
              <w:pStyle w:val="NoSpacing"/>
              <w:rPr>
                <w:rFonts w:ascii="Arial" w:hAnsi="Arial" w:cs="Arial"/>
                <w:sz w:val="18"/>
                <w:szCs w:val="18"/>
              </w:rPr>
            </w:pPr>
            <w:r w:rsidRPr="00225289">
              <w:rPr>
                <w:rFonts w:ascii="Arial" w:hAnsi="Arial" w:cs="Arial"/>
                <w:sz w:val="18"/>
                <w:szCs w:val="18"/>
              </w:rPr>
              <w:t>1747</w:t>
            </w:r>
          </w:p>
        </w:tc>
        <w:tc>
          <w:tcPr>
            <w:tcW w:w="7472" w:type="dxa"/>
          </w:tcPr>
          <w:p w14:paraId="66CF6195" w14:textId="77777777" w:rsidR="00EF41D3" w:rsidRPr="00225289" w:rsidRDefault="00EF41D3" w:rsidP="002411A1">
            <w:pPr>
              <w:pStyle w:val="NoSpacing"/>
              <w:rPr>
                <w:rFonts w:ascii="Arial" w:hAnsi="Arial" w:cs="Arial"/>
                <w:sz w:val="18"/>
                <w:szCs w:val="18"/>
              </w:rPr>
            </w:pPr>
            <w:r w:rsidRPr="00225289">
              <w:rPr>
                <w:rFonts w:ascii="Arial" w:hAnsi="Arial" w:cs="Arial"/>
                <w:sz w:val="18"/>
                <w:szCs w:val="18"/>
              </w:rPr>
              <w:t xml:space="preserve">Ages </w:t>
            </w:r>
            <w:r w:rsidR="002411A1" w:rsidRPr="00225289">
              <w:rPr>
                <w:rFonts w:ascii="Arial" w:hAnsi="Arial" w:cs="Arial"/>
                <w:sz w:val="18"/>
                <w:szCs w:val="18"/>
              </w:rPr>
              <w:t>8</w:t>
            </w:r>
            <w:r w:rsidRPr="00225289">
              <w:rPr>
                <w:rFonts w:ascii="Arial" w:hAnsi="Arial" w:cs="Arial"/>
                <w:sz w:val="18"/>
                <w:szCs w:val="18"/>
              </w:rPr>
              <w:t>-11</w:t>
            </w:r>
          </w:p>
        </w:tc>
        <w:tc>
          <w:tcPr>
            <w:tcW w:w="1890" w:type="dxa"/>
          </w:tcPr>
          <w:p w14:paraId="3CDF8678" w14:textId="77777777" w:rsidR="00EF41D3" w:rsidRPr="00225289" w:rsidRDefault="00EF41D3" w:rsidP="00EB16D3">
            <w:pPr>
              <w:pStyle w:val="NoSpacing"/>
              <w:rPr>
                <w:rFonts w:ascii="Arial" w:hAnsi="Arial" w:cs="Arial"/>
                <w:sz w:val="18"/>
                <w:szCs w:val="18"/>
              </w:rPr>
            </w:pPr>
          </w:p>
        </w:tc>
      </w:tr>
      <w:tr w:rsidR="00584F71" w:rsidRPr="00225289" w14:paraId="41EA0743" w14:textId="77777777" w:rsidTr="00BD3AB0">
        <w:tc>
          <w:tcPr>
            <w:tcW w:w="718" w:type="dxa"/>
          </w:tcPr>
          <w:p w14:paraId="51326F77" w14:textId="77777777" w:rsidR="00DB74EC" w:rsidRPr="00225289" w:rsidRDefault="00DB74EC" w:rsidP="00EB16D3">
            <w:pPr>
              <w:pStyle w:val="NoSpacing"/>
              <w:rPr>
                <w:rFonts w:ascii="Arial" w:hAnsi="Arial" w:cs="Arial"/>
                <w:sz w:val="18"/>
                <w:szCs w:val="18"/>
              </w:rPr>
            </w:pPr>
            <w:r w:rsidRPr="00225289">
              <w:rPr>
                <w:rFonts w:ascii="Arial" w:hAnsi="Arial" w:cs="Arial"/>
                <w:sz w:val="18"/>
                <w:szCs w:val="18"/>
              </w:rPr>
              <w:t>1748</w:t>
            </w:r>
          </w:p>
        </w:tc>
        <w:tc>
          <w:tcPr>
            <w:tcW w:w="7472" w:type="dxa"/>
          </w:tcPr>
          <w:p w14:paraId="16EB0CDD" w14:textId="77777777" w:rsidR="00DB74EC" w:rsidRPr="00225289" w:rsidRDefault="00DB74EC" w:rsidP="00EB16D3">
            <w:pPr>
              <w:pStyle w:val="NoSpacing"/>
              <w:rPr>
                <w:rFonts w:ascii="Arial" w:hAnsi="Arial" w:cs="Arial"/>
                <w:sz w:val="18"/>
                <w:szCs w:val="18"/>
              </w:rPr>
            </w:pPr>
            <w:r w:rsidRPr="00225289">
              <w:rPr>
                <w:rFonts w:ascii="Arial" w:hAnsi="Arial" w:cs="Arial"/>
                <w:sz w:val="18"/>
                <w:szCs w:val="18"/>
              </w:rPr>
              <w:t>Ages 12-14</w:t>
            </w:r>
          </w:p>
        </w:tc>
        <w:tc>
          <w:tcPr>
            <w:tcW w:w="1890" w:type="dxa"/>
          </w:tcPr>
          <w:p w14:paraId="52592B96" w14:textId="77777777" w:rsidR="00DB74EC" w:rsidRPr="00225289" w:rsidRDefault="00DB74EC" w:rsidP="00EB16D3">
            <w:pPr>
              <w:pStyle w:val="NoSpacing"/>
              <w:rPr>
                <w:rFonts w:ascii="Arial" w:hAnsi="Arial" w:cs="Arial"/>
                <w:sz w:val="18"/>
                <w:szCs w:val="18"/>
              </w:rPr>
            </w:pPr>
          </w:p>
        </w:tc>
      </w:tr>
      <w:tr w:rsidR="00584F71" w:rsidRPr="00225289" w14:paraId="017AF240" w14:textId="77777777" w:rsidTr="00BD3AB0">
        <w:tc>
          <w:tcPr>
            <w:tcW w:w="718" w:type="dxa"/>
          </w:tcPr>
          <w:p w14:paraId="4A257326" w14:textId="77777777" w:rsidR="00DB74EC" w:rsidRPr="00225289" w:rsidRDefault="00DB74EC" w:rsidP="00EB16D3">
            <w:pPr>
              <w:pStyle w:val="NoSpacing"/>
              <w:rPr>
                <w:rFonts w:ascii="Arial" w:hAnsi="Arial" w:cs="Arial"/>
                <w:sz w:val="18"/>
                <w:szCs w:val="18"/>
              </w:rPr>
            </w:pPr>
            <w:r w:rsidRPr="00225289">
              <w:rPr>
                <w:rFonts w:ascii="Arial" w:hAnsi="Arial" w:cs="Arial"/>
                <w:sz w:val="18"/>
                <w:szCs w:val="18"/>
              </w:rPr>
              <w:t>1749</w:t>
            </w:r>
          </w:p>
        </w:tc>
        <w:tc>
          <w:tcPr>
            <w:tcW w:w="7472" w:type="dxa"/>
          </w:tcPr>
          <w:p w14:paraId="19BF6288" w14:textId="77777777" w:rsidR="00DB74EC" w:rsidRPr="00225289" w:rsidRDefault="00DB74EC" w:rsidP="00EB16D3">
            <w:pPr>
              <w:pStyle w:val="NoSpacing"/>
              <w:rPr>
                <w:rFonts w:ascii="Arial" w:hAnsi="Arial" w:cs="Arial"/>
                <w:sz w:val="18"/>
                <w:szCs w:val="18"/>
              </w:rPr>
            </w:pPr>
            <w:r w:rsidRPr="00225289">
              <w:rPr>
                <w:rFonts w:ascii="Arial" w:hAnsi="Arial" w:cs="Arial"/>
                <w:sz w:val="18"/>
                <w:szCs w:val="18"/>
              </w:rPr>
              <w:t>Ages 15-19</w:t>
            </w:r>
          </w:p>
        </w:tc>
        <w:tc>
          <w:tcPr>
            <w:tcW w:w="1890" w:type="dxa"/>
          </w:tcPr>
          <w:p w14:paraId="5E33BA32" w14:textId="77777777" w:rsidR="00DB74EC" w:rsidRPr="00225289" w:rsidRDefault="00DB74EC" w:rsidP="00EB16D3">
            <w:pPr>
              <w:pStyle w:val="NoSpacing"/>
              <w:rPr>
                <w:rFonts w:ascii="Arial" w:hAnsi="Arial" w:cs="Arial"/>
                <w:sz w:val="18"/>
                <w:szCs w:val="18"/>
              </w:rPr>
            </w:pPr>
          </w:p>
        </w:tc>
      </w:tr>
      <w:tr w:rsidR="00EF41D3" w:rsidRPr="00225289" w14:paraId="7D481750" w14:textId="77777777" w:rsidTr="00BD3AB0">
        <w:tc>
          <w:tcPr>
            <w:tcW w:w="718" w:type="dxa"/>
          </w:tcPr>
          <w:p w14:paraId="64AC2BCF" w14:textId="77777777" w:rsidR="00EF41D3" w:rsidRPr="00225289" w:rsidRDefault="00EF41D3" w:rsidP="00EB16D3">
            <w:pPr>
              <w:pStyle w:val="NoSpacing"/>
              <w:rPr>
                <w:rFonts w:ascii="Arial" w:hAnsi="Arial" w:cs="Arial"/>
                <w:strike/>
                <w:sz w:val="18"/>
                <w:szCs w:val="18"/>
              </w:rPr>
            </w:pPr>
          </w:p>
        </w:tc>
        <w:tc>
          <w:tcPr>
            <w:tcW w:w="7472" w:type="dxa"/>
          </w:tcPr>
          <w:p w14:paraId="3C1984A2" w14:textId="77777777" w:rsidR="00EF41D3" w:rsidRPr="00225289" w:rsidRDefault="00EF41D3" w:rsidP="00EB16D3">
            <w:pPr>
              <w:pStyle w:val="NoSpacing"/>
              <w:rPr>
                <w:rFonts w:ascii="Arial" w:hAnsi="Arial" w:cs="Arial"/>
                <w:sz w:val="18"/>
                <w:szCs w:val="18"/>
              </w:rPr>
            </w:pPr>
            <w:r w:rsidRPr="00225289">
              <w:rPr>
                <w:rFonts w:ascii="Arial" w:hAnsi="Arial" w:cs="Arial"/>
                <w:sz w:val="18"/>
                <w:szCs w:val="18"/>
              </w:rPr>
              <w:t>Best of Show exhibit from class 1747</w:t>
            </w:r>
            <w:r w:rsidR="00DB74EC" w:rsidRPr="00225289">
              <w:rPr>
                <w:rFonts w:ascii="Arial" w:hAnsi="Arial" w:cs="Arial"/>
                <w:sz w:val="18"/>
                <w:szCs w:val="18"/>
              </w:rPr>
              <w:t>-1749</w:t>
            </w:r>
          </w:p>
        </w:tc>
        <w:tc>
          <w:tcPr>
            <w:tcW w:w="1890" w:type="dxa"/>
          </w:tcPr>
          <w:p w14:paraId="3A021764" w14:textId="77777777" w:rsidR="00EF41D3" w:rsidRPr="00225289" w:rsidRDefault="00DB74EC" w:rsidP="00EB16D3">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51B35CE9" w14:textId="77777777" w:rsidR="00167C02" w:rsidRPr="00225289" w:rsidRDefault="00167C02" w:rsidP="00EB16D3">
      <w:pPr>
        <w:pStyle w:val="NoSpacing"/>
        <w:rPr>
          <w:rFonts w:ascii="Arial" w:hAnsi="Arial" w:cs="Arial"/>
          <w:b/>
          <w:sz w:val="18"/>
          <w:szCs w:val="18"/>
        </w:rPr>
      </w:pPr>
    </w:p>
    <w:p w14:paraId="6900326E" w14:textId="77777777" w:rsidR="00EB16D3" w:rsidRPr="00225289" w:rsidRDefault="00EF41D3" w:rsidP="00F7609D">
      <w:pPr>
        <w:pStyle w:val="NoSpacing"/>
        <w:jc w:val="center"/>
        <w:rPr>
          <w:rFonts w:ascii="Arial" w:hAnsi="Arial" w:cs="Arial"/>
          <w:b/>
          <w:sz w:val="18"/>
          <w:szCs w:val="18"/>
        </w:rPr>
      </w:pPr>
      <w:r w:rsidRPr="00225289">
        <w:rPr>
          <w:rFonts w:ascii="Arial" w:hAnsi="Arial" w:cs="Arial"/>
          <w:b/>
          <w:sz w:val="18"/>
          <w:szCs w:val="18"/>
        </w:rPr>
        <w:t xml:space="preserve">Note: </w:t>
      </w:r>
      <w:r w:rsidR="00F7609D" w:rsidRPr="00225289">
        <w:rPr>
          <w:rFonts w:ascii="Arial" w:hAnsi="Arial" w:cs="Arial"/>
          <w:b/>
          <w:sz w:val="18"/>
          <w:szCs w:val="18"/>
        </w:rPr>
        <w:t xml:space="preserve">Buymanship </w:t>
      </w:r>
      <w:r w:rsidRPr="00225289">
        <w:rPr>
          <w:rFonts w:ascii="Arial" w:hAnsi="Arial" w:cs="Arial"/>
          <w:b/>
          <w:sz w:val="18"/>
          <w:szCs w:val="18"/>
        </w:rPr>
        <w:t>-</w:t>
      </w:r>
      <w:r w:rsidR="00F7609D" w:rsidRPr="00225289">
        <w:rPr>
          <w:rFonts w:ascii="Arial" w:hAnsi="Arial" w:cs="Arial"/>
          <w:b/>
          <w:sz w:val="18"/>
          <w:szCs w:val="18"/>
        </w:rPr>
        <w:t xml:space="preserve"> Found in Department 72</w:t>
      </w:r>
    </w:p>
    <w:p w14:paraId="479B935B" w14:textId="77777777" w:rsidR="00A5662E" w:rsidRPr="00225289" w:rsidRDefault="00A5662E" w:rsidP="00A5662E">
      <w:pPr>
        <w:pStyle w:val="NoSpacing"/>
        <w:rPr>
          <w:rFonts w:ascii="Arial" w:hAnsi="Arial" w:cs="Arial"/>
          <w:sz w:val="18"/>
          <w:szCs w:val="18"/>
        </w:rPr>
      </w:pPr>
    </w:p>
    <w:p w14:paraId="3670EB64" w14:textId="77777777" w:rsidR="00EB16D3" w:rsidRPr="00225289" w:rsidRDefault="00EB16D3" w:rsidP="00ED0706">
      <w:pPr>
        <w:widowControl/>
        <w:autoSpaceDE/>
        <w:autoSpaceDN/>
        <w:adjustRightInd/>
        <w:spacing w:after="200" w:line="276" w:lineRule="auto"/>
        <w:jc w:val="center"/>
        <w:rPr>
          <w:rFonts w:ascii="Arial" w:hAnsi="Arial" w:cs="Arial"/>
          <w:b/>
          <w:sz w:val="18"/>
          <w:szCs w:val="18"/>
        </w:rPr>
      </w:pPr>
    </w:p>
    <w:p w14:paraId="2503334C" w14:textId="77777777" w:rsidR="00D45980" w:rsidRPr="00225289" w:rsidRDefault="00EB16D3" w:rsidP="00D45980">
      <w:pPr>
        <w:pStyle w:val="NoSpacing"/>
        <w:jc w:val="center"/>
        <w:rPr>
          <w:rFonts w:ascii="Arial" w:hAnsi="Arial" w:cs="Arial"/>
          <w:b/>
          <w:sz w:val="18"/>
          <w:szCs w:val="18"/>
        </w:rPr>
      </w:pPr>
      <w:r w:rsidRPr="00225289">
        <w:br w:type="page"/>
      </w:r>
      <w:r w:rsidR="00D45980" w:rsidRPr="00225289">
        <w:rPr>
          <w:rFonts w:ascii="Arial" w:hAnsi="Arial" w:cs="Arial"/>
          <w:b/>
          <w:sz w:val="18"/>
          <w:szCs w:val="18"/>
        </w:rPr>
        <w:lastRenderedPageBreak/>
        <w:t>DEPARTMENT 60</w:t>
      </w:r>
    </w:p>
    <w:p w14:paraId="06D3A788" w14:textId="77777777" w:rsidR="00D45980" w:rsidRPr="00225289" w:rsidRDefault="00D45980" w:rsidP="00D45980">
      <w:pPr>
        <w:pStyle w:val="NoSpacing"/>
        <w:jc w:val="center"/>
        <w:rPr>
          <w:rFonts w:ascii="Arial" w:hAnsi="Arial" w:cs="Arial"/>
          <w:b/>
          <w:sz w:val="18"/>
          <w:szCs w:val="18"/>
        </w:rPr>
      </w:pPr>
      <w:r w:rsidRPr="00225289">
        <w:rPr>
          <w:rFonts w:ascii="Arial" w:hAnsi="Arial" w:cs="Arial"/>
          <w:b/>
          <w:sz w:val="18"/>
          <w:szCs w:val="18"/>
        </w:rPr>
        <w:t>YOUTH-NEEDLEWORK</w:t>
      </w:r>
    </w:p>
    <w:p w14:paraId="00CEB360" w14:textId="77777777" w:rsidR="00D45980" w:rsidRPr="00225289" w:rsidRDefault="00D45980" w:rsidP="00D45980">
      <w:pPr>
        <w:pStyle w:val="NoSpacing"/>
        <w:jc w:val="center"/>
        <w:rPr>
          <w:rFonts w:ascii="Arial" w:hAnsi="Arial" w:cs="Arial"/>
          <w:b/>
          <w:sz w:val="18"/>
          <w:szCs w:val="18"/>
        </w:rPr>
      </w:pPr>
      <w:r w:rsidRPr="00225289">
        <w:rPr>
          <w:rFonts w:ascii="Arial" w:hAnsi="Arial" w:cs="Arial"/>
          <w:b/>
          <w:sz w:val="18"/>
          <w:szCs w:val="18"/>
        </w:rPr>
        <w:t>SECTION 1</w:t>
      </w:r>
    </w:p>
    <w:p w14:paraId="14C40860" w14:textId="77777777" w:rsidR="00D45980" w:rsidRPr="00225289" w:rsidRDefault="00D45980" w:rsidP="00D45980">
      <w:pPr>
        <w:pStyle w:val="NoSpacing"/>
        <w:rPr>
          <w:rFonts w:ascii="Arial" w:hAnsi="Arial" w:cs="Arial"/>
          <w:sz w:val="8"/>
          <w:szCs w:val="8"/>
        </w:rPr>
      </w:pPr>
    </w:p>
    <w:p w14:paraId="3F81FB94" w14:textId="77777777" w:rsidR="00EB16D3" w:rsidRPr="00225289" w:rsidRDefault="00341890" w:rsidP="00341890">
      <w:pPr>
        <w:pStyle w:val="NoSpacing"/>
        <w:jc w:val="center"/>
        <w:rPr>
          <w:rFonts w:ascii="Arial" w:hAnsi="Arial" w:cs="Arial"/>
          <w:b/>
          <w:sz w:val="18"/>
          <w:szCs w:val="18"/>
        </w:rPr>
      </w:pPr>
      <w:r w:rsidRPr="00225289">
        <w:rPr>
          <w:rFonts w:ascii="Arial" w:hAnsi="Arial" w:cs="Arial"/>
          <w:b/>
          <w:sz w:val="18"/>
          <w:szCs w:val="18"/>
        </w:rPr>
        <w:t>KNITTING</w:t>
      </w:r>
    </w:p>
    <w:p w14:paraId="789D44A7" w14:textId="77777777" w:rsidR="00341890" w:rsidRPr="00225289" w:rsidRDefault="00341890" w:rsidP="00341890">
      <w:pPr>
        <w:pStyle w:val="NoSpacing"/>
        <w:rPr>
          <w:rFonts w:ascii="Arial" w:hAnsi="Arial" w:cs="Arial"/>
          <w:sz w:val="18"/>
          <w:szCs w:val="18"/>
        </w:rPr>
      </w:pPr>
      <w:r w:rsidRPr="00225289">
        <w:rPr>
          <w:rFonts w:ascii="Arial" w:hAnsi="Arial" w:cs="Arial"/>
          <w:sz w:val="18"/>
          <w:szCs w:val="18"/>
        </w:rPr>
        <w:t>Ribbons and Premiums:</w:t>
      </w:r>
      <w:r w:rsidRPr="00225289">
        <w:rPr>
          <w:rFonts w:ascii="Arial" w:hAnsi="Arial" w:cs="Arial"/>
          <w:sz w:val="18"/>
          <w:szCs w:val="18"/>
        </w:rPr>
        <w:tab/>
        <w:t>A-$3.00   B-$2.00   C-$1.00</w:t>
      </w:r>
    </w:p>
    <w:p w14:paraId="445FA1C5" w14:textId="77777777" w:rsidR="00341890" w:rsidRPr="00225289" w:rsidRDefault="00341890" w:rsidP="00341890">
      <w:pPr>
        <w:pStyle w:val="NoSpacing"/>
        <w:rPr>
          <w:rFonts w:ascii="Arial" w:hAnsi="Arial" w:cs="Arial"/>
          <w:sz w:val="18"/>
          <w:szCs w:val="18"/>
        </w:rPr>
      </w:pPr>
      <w:r w:rsidRPr="00225289">
        <w:rPr>
          <w:rFonts w:ascii="Arial" w:hAnsi="Arial" w:cs="Arial"/>
          <w:sz w:val="18"/>
          <w:szCs w:val="18"/>
        </w:rPr>
        <w:t>The following are suggest</w:t>
      </w:r>
      <w:r w:rsidR="00A81854" w:rsidRPr="00225289">
        <w:rPr>
          <w:rFonts w:ascii="Arial" w:hAnsi="Arial" w:cs="Arial"/>
          <w:sz w:val="18"/>
          <w:szCs w:val="18"/>
        </w:rPr>
        <w:t>ed</w:t>
      </w:r>
      <w:r w:rsidRPr="00225289">
        <w:rPr>
          <w:rFonts w:ascii="Arial" w:hAnsi="Arial" w:cs="Arial"/>
          <w:sz w:val="18"/>
          <w:szCs w:val="18"/>
        </w:rPr>
        <w:t xml:space="preserve"> minimum</w:t>
      </w:r>
      <w:r w:rsidR="00A81854" w:rsidRPr="00225289">
        <w:rPr>
          <w:rFonts w:ascii="Arial" w:hAnsi="Arial" w:cs="Arial"/>
          <w:sz w:val="18"/>
          <w:szCs w:val="18"/>
        </w:rPr>
        <w:t>s</w:t>
      </w:r>
      <w:r w:rsidRPr="00225289">
        <w:rPr>
          <w:rFonts w:ascii="Arial" w:hAnsi="Arial" w:cs="Arial"/>
          <w:sz w:val="18"/>
          <w:szCs w:val="18"/>
        </w:rPr>
        <w:t>; members may be encouraged to do more if within their capabilities.</w:t>
      </w:r>
    </w:p>
    <w:p w14:paraId="23CDDA03" w14:textId="77777777" w:rsidR="00341890" w:rsidRPr="00225289" w:rsidRDefault="00341890" w:rsidP="00AD59CA">
      <w:pPr>
        <w:pStyle w:val="NoSpacing"/>
        <w:numPr>
          <w:ilvl w:val="0"/>
          <w:numId w:val="43"/>
        </w:numPr>
        <w:rPr>
          <w:rFonts w:ascii="Arial" w:hAnsi="Arial" w:cs="Arial"/>
          <w:sz w:val="18"/>
          <w:szCs w:val="18"/>
        </w:rPr>
      </w:pPr>
      <w:r w:rsidRPr="00225289">
        <w:rPr>
          <w:rFonts w:ascii="Arial" w:hAnsi="Arial" w:cs="Arial"/>
          <w:sz w:val="18"/>
          <w:szCs w:val="18"/>
        </w:rPr>
        <w:t xml:space="preserve">Exhibitors should know names of stitches used and should learn </w:t>
      </w:r>
      <w:r w:rsidR="00B04762" w:rsidRPr="00225289">
        <w:rPr>
          <w:rFonts w:ascii="Arial" w:hAnsi="Arial" w:cs="Arial"/>
          <w:sz w:val="18"/>
          <w:szCs w:val="18"/>
        </w:rPr>
        <w:t>to</w:t>
      </w:r>
      <w:r w:rsidRPr="00225289">
        <w:rPr>
          <w:rFonts w:ascii="Arial" w:hAnsi="Arial" w:cs="Arial"/>
          <w:sz w:val="18"/>
          <w:szCs w:val="18"/>
        </w:rPr>
        <w:t xml:space="preserve"> follow pattern directions exactly, not merely rely on the leader showing the way.</w:t>
      </w:r>
    </w:p>
    <w:p w14:paraId="2B315798" w14:textId="77777777" w:rsidR="00341890" w:rsidRPr="00225289" w:rsidRDefault="00341890" w:rsidP="00AD59CA">
      <w:pPr>
        <w:pStyle w:val="NoSpacing"/>
        <w:numPr>
          <w:ilvl w:val="0"/>
          <w:numId w:val="43"/>
        </w:numPr>
        <w:rPr>
          <w:rFonts w:ascii="Arial" w:hAnsi="Arial" w:cs="Arial"/>
          <w:sz w:val="18"/>
          <w:szCs w:val="18"/>
        </w:rPr>
      </w:pPr>
      <w:r w:rsidRPr="00225289">
        <w:rPr>
          <w:rFonts w:ascii="Arial" w:hAnsi="Arial" w:cs="Arial"/>
          <w:sz w:val="18"/>
          <w:szCs w:val="18"/>
        </w:rPr>
        <w:t>Exhibitors should follow exact instructions on pattern being used. If</w:t>
      </w:r>
      <w:r w:rsidR="00A81854" w:rsidRPr="00225289">
        <w:rPr>
          <w:rFonts w:ascii="Arial" w:hAnsi="Arial" w:cs="Arial"/>
          <w:sz w:val="18"/>
          <w:szCs w:val="18"/>
        </w:rPr>
        <w:t>,</w:t>
      </w:r>
      <w:r w:rsidRPr="00225289">
        <w:rPr>
          <w:rFonts w:ascii="Arial" w:hAnsi="Arial" w:cs="Arial"/>
          <w:sz w:val="18"/>
          <w:szCs w:val="18"/>
        </w:rPr>
        <w:t xml:space="preserve"> for any reason</w:t>
      </w:r>
      <w:r w:rsidR="00A81854" w:rsidRPr="00225289">
        <w:rPr>
          <w:rFonts w:ascii="Arial" w:hAnsi="Arial" w:cs="Arial"/>
          <w:sz w:val="18"/>
          <w:szCs w:val="18"/>
        </w:rPr>
        <w:t>,</w:t>
      </w:r>
      <w:r w:rsidRPr="00225289">
        <w:rPr>
          <w:rFonts w:ascii="Arial" w:hAnsi="Arial" w:cs="Arial"/>
          <w:sz w:val="18"/>
          <w:szCs w:val="18"/>
        </w:rPr>
        <w:t xml:space="preserve"> they decide to change the pattern, they should know what they are doing, when they are doing it, and be able to explain the changes.</w:t>
      </w:r>
    </w:p>
    <w:p w14:paraId="1EFA2608" w14:textId="77777777" w:rsidR="00341890" w:rsidRPr="00225289" w:rsidRDefault="00341890" w:rsidP="00AD59CA">
      <w:pPr>
        <w:pStyle w:val="NoSpacing"/>
        <w:numPr>
          <w:ilvl w:val="0"/>
          <w:numId w:val="43"/>
        </w:numPr>
        <w:rPr>
          <w:rFonts w:ascii="Arial" w:hAnsi="Arial" w:cs="Arial"/>
          <w:sz w:val="18"/>
          <w:szCs w:val="18"/>
        </w:rPr>
      </w:pPr>
      <w:r w:rsidRPr="00225289">
        <w:rPr>
          <w:rFonts w:ascii="Arial" w:hAnsi="Arial" w:cs="Arial"/>
          <w:sz w:val="18"/>
          <w:szCs w:val="18"/>
        </w:rPr>
        <w:t>Pattern instructions should be attached to project.</w:t>
      </w:r>
    </w:p>
    <w:p w14:paraId="7D91C324" w14:textId="77777777" w:rsidR="00341890" w:rsidRPr="00225289" w:rsidRDefault="00341890" w:rsidP="00AD59CA">
      <w:pPr>
        <w:pStyle w:val="NoSpacing"/>
        <w:numPr>
          <w:ilvl w:val="0"/>
          <w:numId w:val="43"/>
        </w:numPr>
        <w:rPr>
          <w:rFonts w:ascii="Arial" w:hAnsi="Arial" w:cs="Arial"/>
          <w:sz w:val="18"/>
          <w:szCs w:val="18"/>
        </w:rPr>
      </w:pPr>
      <w:r w:rsidRPr="00225289">
        <w:rPr>
          <w:rFonts w:ascii="Arial" w:hAnsi="Arial" w:cs="Arial"/>
          <w:sz w:val="18"/>
          <w:szCs w:val="18"/>
        </w:rPr>
        <w:t>Personal portfolio required.</w:t>
      </w:r>
      <w:r w:rsidR="001351F7" w:rsidRPr="00225289">
        <w:rPr>
          <w:rFonts w:ascii="Arial" w:hAnsi="Arial" w:cs="Arial"/>
          <w:sz w:val="18"/>
          <w:szCs w:val="18"/>
        </w:rPr>
        <w:t xml:space="preserve"> </w:t>
      </w:r>
      <w:r w:rsidR="001351F7" w:rsidRPr="00225289">
        <w:rPr>
          <w:rFonts w:ascii="Arial" w:hAnsi="Arial" w:cs="Arial"/>
          <w:b/>
          <w:sz w:val="18"/>
          <w:szCs w:val="18"/>
        </w:rPr>
        <w:t>Get portfolio from the 4-H office</w:t>
      </w:r>
    </w:p>
    <w:tbl>
      <w:tblPr>
        <w:tblStyle w:val="TableGrid"/>
        <w:tblW w:w="0" w:type="auto"/>
        <w:tblInd w:w="288" w:type="dxa"/>
        <w:tblLook w:val="04A0" w:firstRow="1" w:lastRow="0" w:firstColumn="1" w:lastColumn="0" w:noHBand="0" w:noVBand="1"/>
      </w:tblPr>
      <w:tblGrid>
        <w:gridCol w:w="630"/>
        <w:gridCol w:w="7735"/>
        <w:gridCol w:w="1957"/>
      </w:tblGrid>
      <w:tr w:rsidR="00584F71" w:rsidRPr="00225289" w14:paraId="5AB5045A" w14:textId="77777777" w:rsidTr="00341890">
        <w:tc>
          <w:tcPr>
            <w:tcW w:w="10728" w:type="dxa"/>
            <w:gridSpan w:val="3"/>
          </w:tcPr>
          <w:p w14:paraId="5BF82BCB" w14:textId="77777777" w:rsidR="00341890" w:rsidRPr="00225289" w:rsidRDefault="00341890" w:rsidP="00341890">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5E22DB7B" w14:textId="77777777" w:rsidTr="00341890">
        <w:tc>
          <w:tcPr>
            <w:tcW w:w="630" w:type="dxa"/>
          </w:tcPr>
          <w:p w14:paraId="6D74E954" w14:textId="77777777" w:rsidR="00341890" w:rsidRPr="00225289" w:rsidRDefault="00341890" w:rsidP="00341890">
            <w:pPr>
              <w:pStyle w:val="NoSpacing"/>
              <w:rPr>
                <w:rFonts w:ascii="Arial" w:hAnsi="Arial" w:cs="Arial"/>
                <w:sz w:val="18"/>
                <w:szCs w:val="18"/>
              </w:rPr>
            </w:pPr>
            <w:r w:rsidRPr="00225289">
              <w:rPr>
                <w:rFonts w:ascii="Arial" w:hAnsi="Arial" w:cs="Arial"/>
                <w:sz w:val="18"/>
                <w:szCs w:val="18"/>
              </w:rPr>
              <w:t>1751</w:t>
            </w:r>
          </w:p>
        </w:tc>
        <w:tc>
          <w:tcPr>
            <w:tcW w:w="8100" w:type="dxa"/>
          </w:tcPr>
          <w:p w14:paraId="3928264A" w14:textId="77777777" w:rsidR="00341890" w:rsidRPr="00225289" w:rsidRDefault="00341890" w:rsidP="002411A1">
            <w:pPr>
              <w:pStyle w:val="NoSpacing"/>
              <w:rPr>
                <w:rFonts w:ascii="Arial" w:hAnsi="Arial" w:cs="Arial"/>
                <w:sz w:val="18"/>
                <w:szCs w:val="18"/>
              </w:rPr>
            </w:pPr>
            <w:r w:rsidRPr="00225289">
              <w:rPr>
                <w:rFonts w:ascii="Arial" w:hAnsi="Arial" w:cs="Arial"/>
                <w:sz w:val="18"/>
                <w:szCs w:val="18"/>
              </w:rPr>
              <w:t>Cloverbud (ages 5-</w:t>
            </w:r>
            <w:r w:rsidR="002411A1" w:rsidRPr="00225289">
              <w:rPr>
                <w:rFonts w:ascii="Arial" w:hAnsi="Arial" w:cs="Arial"/>
                <w:sz w:val="18"/>
                <w:szCs w:val="18"/>
              </w:rPr>
              <w:t>7</w:t>
            </w:r>
            <w:r w:rsidRPr="00225289">
              <w:rPr>
                <w:rFonts w:ascii="Arial" w:hAnsi="Arial" w:cs="Arial"/>
                <w:sz w:val="18"/>
                <w:szCs w:val="18"/>
              </w:rPr>
              <w:t>) Non-premium</w:t>
            </w:r>
          </w:p>
        </w:tc>
        <w:tc>
          <w:tcPr>
            <w:tcW w:w="1998" w:type="dxa"/>
          </w:tcPr>
          <w:p w14:paraId="5451B894" w14:textId="77777777" w:rsidR="00341890" w:rsidRPr="00225289" w:rsidRDefault="00341890" w:rsidP="00341890">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5F1BB3B0" w14:textId="77777777" w:rsidTr="00341890">
        <w:tc>
          <w:tcPr>
            <w:tcW w:w="630" w:type="dxa"/>
          </w:tcPr>
          <w:p w14:paraId="7A4AF617" w14:textId="77777777" w:rsidR="00341890" w:rsidRPr="00225289" w:rsidRDefault="00341890" w:rsidP="00341890">
            <w:pPr>
              <w:pStyle w:val="NoSpacing"/>
              <w:rPr>
                <w:rFonts w:ascii="Arial" w:hAnsi="Arial" w:cs="Arial"/>
                <w:sz w:val="18"/>
                <w:szCs w:val="18"/>
              </w:rPr>
            </w:pPr>
            <w:r w:rsidRPr="00225289">
              <w:rPr>
                <w:rFonts w:ascii="Arial" w:hAnsi="Arial" w:cs="Arial"/>
                <w:sz w:val="18"/>
                <w:szCs w:val="18"/>
              </w:rPr>
              <w:t>1754</w:t>
            </w:r>
          </w:p>
        </w:tc>
        <w:tc>
          <w:tcPr>
            <w:tcW w:w="8100" w:type="dxa"/>
          </w:tcPr>
          <w:p w14:paraId="28CFCC97" w14:textId="77777777" w:rsidR="00341890" w:rsidRPr="00225289" w:rsidRDefault="00341890" w:rsidP="002411A1">
            <w:pPr>
              <w:pStyle w:val="NoSpacing"/>
              <w:rPr>
                <w:rFonts w:ascii="Arial" w:hAnsi="Arial" w:cs="Arial"/>
                <w:sz w:val="18"/>
                <w:szCs w:val="18"/>
              </w:rPr>
            </w:pPr>
            <w:r w:rsidRPr="00225289">
              <w:rPr>
                <w:rFonts w:ascii="Arial" w:hAnsi="Arial" w:cs="Arial"/>
                <w:sz w:val="18"/>
                <w:szCs w:val="18"/>
              </w:rPr>
              <w:t xml:space="preserve">Ages </w:t>
            </w:r>
            <w:r w:rsidR="002411A1" w:rsidRPr="00225289">
              <w:rPr>
                <w:rFonts w:ascii="Arial" w:hAnsi="Arial" w:cs="Arial"/>
                <w:sz w:val="18"/>
                <w:szCs w:val="18"/>
              </w:rPr>
              <w:t>8</w:t>
            </w:r>
            <w:r w:rsidRPr="00225289">
              <w:rPr>
                <w:rFonts w:ascii="Arial" w:hAnsi="Arial" w:cs="Arial"/>
                <w:sz w:val="18"/>
                <w:szCs w:val="18"/>
              </w:rPr>
              <w:t>-11</w:t>
            </w:r>
          </w:p>
        </w:tc>
        <w:tc>
          <w:tcPr>
            <w:tcW w:w="1998" w:type="dxa"/>
          </w:tcPr>
          <w:p w14:paraId="46E876A0" w14:textId="77777777" w:rsidR="00341890" w:rsidRPr="00225289" w:rsidRDefault="00341890" w:rsidP="00341890">
            <w:pPr>
              <w:pStyle w:val="NoSpacing"/>
              <w:rPr>
                <w:rFonts w:ascii="Arial" w:hAnsi="Arial" w:cs="Arial"/>
                <w:sz w:val="18"/>
                <w:szCs w:val="18"/>
              </w:rPr>
            </w:pPr>
          </w:p>
        </w:tc>
      </w:tr>
      <w:tr w:rsidR="00584F71" w:rsidRPr="00225289" w14:paraId="655E53E9" w14:textId="77777777" w:rsidTr="00341890">
        <w:tc>
          <w:tcPr>
            <w:tcW w:w="630" w:type="dxa"/>
          </w:tcPr>
          <w:p w14:paraId="44C93F6E" w14:textId="77777777" w:rsidR="00341890" w:rsidRPr="00225289" w:rsidRDefault="00341890" w:rsidP="00341890">
            <w:pPr>
              <w:pStyle w:val="NoSpacing"/>
              <w:rPr>
                <w:rFonts w:ascii="Arial" w:hAnsi="Arial" w:cs="Arial"/>
                <w:sz w:val="18"/>
                <w:szCs w:val="18"/>
              </w:rPr>
            </w:pPr>
            <w:r w:rsidRPr="00225289">
              <w:rPr>
                <w:rFonts w:ascii="Arial" w:hAnsi="Arial" w:cs="Arial"/>
                <w:sz w:val="18"/>
                <w:szCs w:val="18"/>
              </w:rPr>
              <w:t>1755</w:t>
            </w:r>
          </w:p>
        </w:tc>
        <w:tc>
          <w:tcPr>
            <w:tcW w:w="8100" w:type="dxa"/>
          </w:tcPr>
          <w:p w14:paraId="7793264A" w14:textId="77777777" w:rsidR="00341890" w:rsidRPr="00225289" w:rsidRDefault="00341890" w:rsidP="00341890">
            <w:pPr>
              <w:pStyle w:val="NoSpacing"/>
              <w:rPr>
                <w:rFonts w:ascii="Arial" w:hAnsi="Arial" w:cs="Arial"/>
                <w:sz w:val="18"/>
                <w:szCs w:val="18"/>
              </w:rPr>
            </w:pPr>
            <w:r w:rsidRPr="00225289">
              <w:rPr>
                <w:rFonts w:ascii="Arial" w:hAnsi="Arial" w:cs="Arial"/>
                <w:sz w:val="18"/>
                <w:szCs w:val="18"/>
              </w:rPr>
              <w:t>Ages 12-14</w:t>
            </w:r>
          </w:p>
        </w:tc>
        <w:tc>
          <w:tcPr>
            <w:tcW w:w="1998" w:type="dxa"/>
          </w:tcPr>
          <w:p w14:paraId="6330E216" w14:textId="77777777" w:rsidR="00341890" w:rsidRPr="00225289" w:rsidRDefault="00341890" w:rsidP="00341890">
            <w:pPr>
              <w:pStyle w:val="NoSpacing"/>
              <w:rPr>
                <w:rFonts w:ascii="Arial" w:hAnsi="Arial" w:cs="Arial"/>
                <w:sz w:val="18"/>
                <w:szCs w:val="18"/>
              </w:rPr>
            </w:pPr>
          </w:p>
        </w:tc>
      </w:tr>
      <w:tr w:rsidR="00584F71" w:rsidRPr="00225289" w14:paraId="1B79755B" w14:textId="77777777" w:rsidTr="00341890">
        <w:tc>
          <w:tcPr>
            <w:tcW w:w="630" w:type="dxa"/>
          </w:tcPr>
          <w:p w14:paraId="6EC5FD64" w14:textId="77777777" w:rsidR="00341890" w:rsidRPr="00225289" w:rsidRDefault="00341890" w:rsidP="00341890">
            <w:pPr>
              <w:pStyle w:val="NoSpacing"/>
              <w:rPr>
                <w:rFonts w:ascii="Arial" w:hAnsi="Arial" w:cs="Arial"/>
                <w:sz w:val="18"/>
                <w:szCs w:val="18"/>
              </w:rPr>
            </w:pPr>
            <w:r w:rsidRPr="00225289">
              <w:rPr>
                <w:rFonts w:ascii="Arial" w:hAnsi="Arial" w:cs="Arial"/>
                <w:sz w:val="18"/>
                <w:szCs w:val="18"/>
              </w:rPr>
              <w:t>1756</w:t>
            </w:r>
          </w:p>
        </w:tc>
        <w:tc>
          <w:tcPr>
            <w:tcW w:w="8100" w:type="dxa"/>
          </w:tcPr>
          <w:p w14:paraId="3C96C6CF" w14:textId="77777777" w:rsidR="00341890" w:rsidRPr="00225289" w:rsidRDefault="00341890" w:rsidP="00341890">
            <w:pPr>
              <w:pStyle w:val="NoSpacing"/>
              <w:rPr>
                <w:rFonts w:ascii="Arial" w:hAnsi="Arial" w:cs="Arial"/>
                <w:sz w:val="18"/>
                <w:szCs w:val="18"/>
              </w:rPr>
            </w:pPr>
            <w:r w:rsidRPr="00225289">
              <w:rPr>
                <w:rFonts w:ascii="Arial" w:hAnsi="Arial" w:cs="Arial"/>
                <w:sz w:val="18"/>
                <w:szCs w:val="18"/>
              </w:rPr>
              <w:t>Ages 15-19</w:t>
            </w:r>
          </w:p>
        </w:tc>
        <w:tc>
          <w:tcPr>
            <w:tcW w:w="1998" w:type="dxa"/>
          </w:tcPr>
          <w:p w14:paraId="7F55D92C" w14:textId="77777777" w:rsidR="00341890" w:rsidRPr="00225289" w:rsidRDefault="00341890" w:rsidP="00341890">
            <w:pPr>
              <w:pStyle w:val="NoSpacing"/>
              <w:rPr>
                <w:rFonts w:ascii="Arial" w:hAnsi="Arial" w:cs="Arial"/>
                <w:sz w:val="18"/>
                <w:szCs w:val="18"/>
              </w:rPr>
            </w:pPr>
          </w:p>
        </w:tc>
      </w:tr>
      <w:tr w:rsidR="00341890" w:rsidRPr="00225289" w14:paraId="79E0761A" w14:textId="77777777" w:rsidTr="00341890">
        <w:tc>
          <w:tcPr>
            <w:tcW w:w="630" w:type="dxa"/>
          </w:tcPr>
          <w:p w14:paraId="1D97EE04" w14:textId="77777777" w:rsidR="00341890" w:rsidRPr="00225289" w:rsidRDefault="00341890" w:rsidP="00341890">
            <w:pPr>
              <w:pStyle w:val="NoSpacing"/>
              <w:rPr>
                <w:rFonts w:ascii="Arial" w:hAnsi="Arial" w:cs="Arial"/>
                <w:strike/>
                <w:sz w:val="18"/>
                <w:szCs w:val="18"/>
              </w:rPr>
            </w:pPr>
          </w:p>
        </w:tc>
        <w:tc>
          <w:tcPr>
            <w:tcW w:w="8100" w:type="dxa"/>
          </w:tcPr>
          <w:p w14:paraId="6892CDA4" w14:textId="77777777" w:rsidR="00341890" w:rsidRPr="00225289" w:rsidRDefault="00341890" w:rsidP="008D0856">
            <w:pPr>
              <w:pStyle w:val="NoSpacing"/>
              <w:rPr>
                <w:rFonts w:ascii="Arial" w:hAnsi="Arial" w:cs="Arial"/>
                <w:sz w:val="18"/>
                <w:szCs w:val="18"/>
              </w:rPr>
            </w:pPr>
            <w:r w:rsidRPr="00225289">
              <w:rPr>
                <w:rFonts w:ascii="Arial" w:hAnsi="Arial" w:cs="Arial"/>
                <w:sz w:val="18"/>
                <w:szCs w:val="18"/>
              </w:rPr>
              <w:t>Best of Show exhibit from classes 1754-1756</w:t>
            </w:r>
          </w:p>
        </w:tc>
        <w:tc>
          <w:tcPr>
            <w:tcW w:w="1998" w:type="dxa"/>
          </w:tcPr>
          <w:p w14:paraId="62E803A3" w14:textId="77777777" w:rsidR="00341890" w:rsidRPr="00225289" w:rsidRDefault="00341890" w:rsidP="00341890">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331FC73F" w14:textId="77777777" w:rsidR="00675515" w:rsidRPr="00225289" w:rsidRDefault="00675515" w:rsidP="00341890">
      <w:pPr>
        <w:pStyle w:val="NoSpacing"/>
        <w:jc w:val="center"/>
        <w:rPr>
          <w:rFonts w:ascii="Arial" w:hAnsi="Arial" w:cs="Arial"/>
          <w:b/>
          <w:sz w:val="8"/>
          <w:szCs w:val="8"/>
        </w:rPr>
      </w:pPr>
    </w:p>
    <w:p w14:paraId="652B82D8" w14:textId="77777777" w:rsidR="00341890" w:rsidRPr="00225289" w:rsidRDefault="00341890" w:rsidP="00341890">
      <w:pPr>
        <w:pStyle w:val="NoSpacing"/>
        <w:jc w:val="center"/>
        <w:rPr>
          <w:rFonts w:ascii="Arial" w:hAnsi="Arial" w:cs="Arial"/>
          <w:b/>
          <w:sz w:val="18"/>
          <w:szCs w:val="18"/>
        </w:rPr>
      </w:pPr>
      <w:r w:rsidRPr="00225289">
        <w:rPr>
          <w:rFonts w:ascii="Arial" w:hAnsi="Arial" w:cs="Arial"/>
          <w:b/>
          <w:sz w:val="18"/>
          <w:szCs w:val="18"/>
        </w:rPr>
        <w:t>CROCHETING</w:t>
      </w:r>
    </w:p>
    <w:p w14:paraId="514772D5" w14:textId="77777777" w:rsidR="00341890" w:rsidRPr="00225289" w:rsidRDefault="00341890" w:rsidP="00341890">
      <w:pPr>
        <w:pStyle w:val="NoSpacing"/>
        <w:rPr>
          <w:rFonts w:ascii="Arial" w:hAnsi="Arial" w:cs="Arial"/>
          <w:sz w:val="18"/>
          <w:szCs w:val="18"/>
        </w:rPr>
      </w:pPr>
      <w:r w:rsidRPr="00225289">
        <w:rPr>
          <w:rFonts w:ascii="Arial" w:hAnsi="Arial" w:cs="Arial"/>
          <w:sz w:val="18"/>
          <w:szCs w:val="18"/>
        </w:rPr>
        <w:t>Ribbons and Premiums:</w:t>
      </w:r>
      <w:r w:rsidRPr="00225289">
        <w:rPr>
          <w:rFonts w:ascii="Arial" w:hAnsi="Arial" w:cs="Arial"/>
          <w:sz w:val="18"/>
          <w:szCs w:val="18"/>
        </w:rPr>
        <w:tab/>
        <w:t>A-$3.00   B-$2.00   C-$1.00</w:t>
      </w:r>
    </w:p>
    <w:p w14:paraId="3D0D3177" w14:textId="77777777" w:rsidR="00341890" w:rsidRPr="00225289" w:rsidRDefault="00341890" w:rsidP="00341890">
      <w:pPr>
        <w:pStyle w:val="NoSpacing"/>
        <w:rPr>
          <w:rFonts w:ascii="Arial" w:hAnsi="Arial" w:cs="Arial"/>
          <w:sz w:val="18"/>
          <w:szCs w:val="18"/>
        </w:rPr>
      </w:pPr>
      <w:r w:rsidRPr="00225289">
        <w:rPr>
          <w:rFonts w:ascii="Arial" w:hAnsi="Arial" w:cs="Arial"/>
          <w:sz w:val="18"/>
          <w:szCs w:val="18"/>
        </w:rPr>
        <w:t>The following are suggested minimum</w:t>
      </w:r>
      <w:r w:rsidR="00A81854" w:rsidRPr="00225289">
        <w:rPr>
          <w:rFonts w:ascii="Arial" w:hAnsi="Arial" w:cs="Arial"/>
          <w:sz w:val="18"/>
          <w:szCs w:val="18"/>
        </w:rPr>
        <w:t>s</w:t>
      </w:r>
      <w:r w:rsidRPr="00225289">
        <w:rPr>
          <w:rFonts w:ascii="Arial" w:hAnsi="Arial" w:cs="Arial"/>
          <w:sz w:val="18"/>
          <w:szCs w:val="18"/>
        </w:rPr>
        <w:t>; exhibitors may be encouraged to do more if within their capabilities.</w:t>
      </w:r>
    </w:p>
    <w:p w14:paraId="3E2F8523" w14:textId="77777777" w:rsidR="00341890" w:rsidRPr="00225289" w:rsidRDefault="007047AA" w:rsidP="00AD59CA">
      <w:pPr>
        <w:pStyle w:val="NoSpacing"/>
        <w:numPr>
          <w:ilvl w:val="0"/>
          <w:numId w:val="44"/>
        </w:numPr>
        <w:ind w:left="720"/>
        <w:rPr>
          <w:rFonts w:ascii="Arial" w:hAnsi="Arial" w:cs="Arial"/>
          <w:sz w:val="18"/>
          <w:szCs w:val="18"/>
        </w:rPr>
      </w:pPr>
      <w:r w:rsidRPr="00225289">
        <w:rPr>
          <w:rFonts w:ascii="Arial" w:hAnsi="Arial" w:cs="Arial"/>
          <w:sz w:val="18"/>
          <w:szCs w:val="18"/>
        </w:rPr>
        <w:t>Exhibitors should know names of stiches used and should learn to follow pattern directions exactly, not merely rely on the leader showing the way.</w:t>
      </w:r>
    </w:p>
    <w:p w14:paraId="40136090" w14:textId="77777777" w:rsidR="007047AA" w:rsidRPr="00225289" w:rsidRDefault="007047AA" w:rsidP="00AD59CA">
      <w:pPr>
        <w:pStyle w:val="NoSpacing"/>
        <w:numPr>
          <w:ilvl w:val="0"/>
          <w:numId w:val="44"/>
        </w:numPr>
        <w:ind w:left="720"/>
        <w:rPr>
          <w:rFonts w:ascii="Arial" w:hAnsi="Arial" w:cs="Arial"/>
          <w:sz w:val="18"/>
          <w:szCs w:val="18"/>
        </w:rPr>
      </w:pPr>
      <w:r w:rsidRPr="00225289">
        <w:rPr>
          <w:rFonts w:ascii="Arial" w:hAnsi="Arial" w:cs="Arial"/>
          <w:sz w:val="18"/>
          <w:szCs w:val="18"/>
        </w:rPr>
        <w:t>Exhibitors are encouraged to use a variety of weights and kinds of yarn and thread, and different sized hooks.</w:t>
      </w:r>
    </w:p>
    <w:p w14:paraId="426C4DC7" w14:textId="1D5D98C4" w:rsidR="007047AA" w:rsidRPr="00225289" w:rsidRDefault="007047AA" w:rsidP="00AD59CA">
      <w:pPr>
        <w:pStyle w:val="NoSpacing"/>
        <w:numPr>
          <w:ilvl w:val="0"/>
          <w:numId w:val="44"/>
        </w:numPr>
        <w:ind w:left="720"/>
        <w:rPr>
          <w:rFonts w:ascii="Arial" w:hAnsi="Arial" w:cs="Arial"/>
          <w:sz w:val="18"/>
          <w:szCs w:val="18"/>
        </w:rPr>
      </w:pPr>
      <w:r w:rsidRPr="5D54A529">
        <w:rPr>
          <w:rFonts w:ascii="Arial" w:hAnsi="Arial" w:cs="Arial"/>
          <w:sz w:val="18"/>
          <w:szCs w:val="18"/>
        </w:rPr>
        <w:t>Exhibitors should follow exact instructions on the pattern being used. If</w:t>
      </w:r>
      <w:r w:rsidR="00A81854" w:rsidRPr="5D54A529">
        <w:rPr>
          <w:rFonts w:ascii="Arial" w:hAnsi="Arial" w:cs="Arial"/>
          <w:sz w:val="18"/>
          <w:szCs w:val="18"/>
        </w:rPr>
        <w:t>,</w:t>
      </w:r>
      <w:r w:rsidRPr="5D54A529">
        <w:rPr>
          <w:rFonts w:ascii="Arial" w:hAnsi="Arial" w:cs="Arial"/>
          <w:sz w:val="18"/>
          <w:szCs w:val="18"/>
        </w:rPr>
        <w:t xml:space="preserve"> for any reason</w:t>
      </w:r>
      <w:r w:rsidR="00A81854" w:rsidRPr="5D54A529">
        <w:rPr>
          <w:rFonts w:ascii="Arial" w:hAnsi="Arial" w:cs="Arial"/>
          <w:sz w:val="18"/>
          <w:szCs w:val="18"/>
        </w:rPr>
        <w:t>,</w:t>
      </w:r>
      <w:r w:rsidRPr="5D54A529">
        <w:rPr>
          <w:rFonts w:ascii="Arial" w:hAnsi="Arial" w:cs="Arial"/>
          <w:sz w:val="18"/>
          <w:szCs w:val="18"/>
        </w:rPr>
        <w:t xml:space="preserve"> they decide to change the pattern, they should know what they are doing, when they are doing it, and be able to explain the changes.</w:t>
      </w:r>
    </w:p>
    <w:p w14:paraId="4FF0A07C" w14:textId="25F12ACA" w:rsidR="007047AA" w:rsidRPr="00225289" w:rsidRDefault="007047AA" w:rsidP="00AD59CA">
      <w:pPr>
        <w:pStyle w:val="NoSpacing"/>
        <w:numPr>
          <w:ilvl w:val="0"/>
          <w:numId w:val="44"/>
        </w:numPr>
        <w:ind w:left="720"/>
        <w:rPr>
          <w:rFonts w:ascii="Arial" w:hAnsi="Arial" w:cs="Arial"/>
          <w:sz w:val="18"/>
          <w:szCs w:val="18"/>
        </w:rPr>
      </w:pPr>
      <w:r w:rsidRPr="5D54A529">
        <w:rPr>
          <w:rFonts w:ascii="Arial" w:hAnsi="Arial" w:cs="Arial"/>
          <w:sz w:val="18"/>
          <w:szCs w:val="18"/>
        </w:rPr>
        <w:t>Pattern instructions should be attached to the project.</w:t>
      </w:r>
    </w:p>
    <w:p w14:paraId="5D49A30A" w14:textId="77777777" w:rsidR="007047AA" w:rsidRPr="00225289" w:rsidRDefault="007047AA" w:rsidP="00AD59CA">
      <w:pPr>
        <w:pStyle w:val="NoSpacing"/>
        <w:numPr>
          <w:ilvl w:val="0"/>
          <w:numId w:val="44"/>
        </w:numPr>
        <w:ind w:left="720"/>
        <w:rPr>
          <w:rFonts w:ascii="Arial" w:hAnsi="Arial" w:cs="Arial"/>
          <w:sz w:val="18"/>
          <w:szCs w:val="18"/>
        </w:rPr>
      </w:pPr>
      <w:r w:rsidRPr="00225289">
        <w:rPr>
          <w:rFonts w:ascii="Arial" w:hAnsi="Arial" w:cs="Arial"/>
          <w:sz w:val="18"/>
          <w:szCs w:val="18"/>
        </w:rPr>
        <w:t>Personal portfolio required.</w:t>
      </w:r>
    </w:p>
    <w:tbl>
      <w:tblPr>
        <w:tblStyle w:val="TableGrid"/>
        <w:tblW w:w="0" w:type="auto"/>
        <w:tblInd w:w="288" w:type="dxa"/>
        <w:tblLook w:val="04A0" w:firstRow="1" w:lastRow="0" w:firstColumn="1" w:lastColumn="0" w:noHBand="0" w:noVBand="1"/>
      </w:tblPr>
      <w:tblGrid>
        <w:gridCol w:w="630"/>
        <w:gridCol w:w="7735"/>
        <w:gridCol w:w="1957"/>
      </w:tblGrid>
      <w:tr w:rsidR="00584F71" w:rsidRPr="00225289" w14:paraId="4D6D98B1" w14:textId="77777777" w:rsidTr="007047AA">
        <w:tc>
          <w:tcPr>
            <w:tcW w:w="10728" w:type="dxa"/>
            <w:gridSpan w:val="3"/>
          </w:tcPr>
          <w:p w14:paraId="6D00A958" w14:textId="77777777" w:rsidR="007047AA" w:rsidRPr="00225289" w:rsidRDefault="007047AA" w:rsidP="007047AA">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077001FC" w14:textId="77777777" w:rsidTr="007047AA">
        <w:tc>
          <w:tcPr>
            <w:tcW w:w="630" w:type="dxa"/>
          </w:tcPr>
          <w:p w14:paraId="0087A4BB" w14:textId="77777777" w:rsidR="007047AA" w:rsidRPr="00225289" w:rsidRDefault="007047AA" w:rsidP="007047AA">
            <w:pPr>
              <w:pStyle w:val="NoSpacing"/>
              <w:rPr>
                <w:rFonts w:ascii="Arial" w:hAnsi="Arial" w:cs="Arial"/>
                <w:sz w:val="18"/>
                <w:szCs w:val="18"/>
              </w:rPr>
            </w:pPr>
            <w:r w:rsidRPr="00225289">
              <w:rPr>
                <w:rFonts w:ascii="Arial" w:hAnsi="Arial" w:cs="Arial"/>
                <w:sz w:val="18"/>
                <w:szCs w:val="18"/>
              </w:rPr>
              <w:t>1762</w:t>
            </w:r>
          </w:p>
        </w:tc>
        <w:tc>
          <w:tcPr>
            <w:tcW w:w="8100" w:type="dxa"/>
          </w:tcPr>
          <w:p w14:paraId="6EC75905" w14:textId="77777777" w:rsidR="007047AA" w:rsidRPr="00225289" w:rsidRDefault="007047AA" w:rsidP="002411A1">
            <w:pPr>
              <w:pStyle w:val="NoSpacing"/>
              <w:rPr>
                <w:rFonts w:ascii="Arial" w:hAnsi="Arial" w:cs="Arial"/>
                <w:sz w:val="18"/>
                <w:szCs w:val="18"/>
              </w:rPr>
            </w:pPr>
            <w:r w:rsidRPr="00225289">
              <w:rPr>
                <w:rFonts w:ascii="Arial" w:hAnsi="Arial" w:cs="Arial"/>
                <w:sz w:val="18"/>
                <w:szCs w:val="18"/>
              </w:rPr>
              <w:t>Cloverbud (ages 5-</w:t>
            </w:r>
            <w:r w:rsidR="002411A1" w:rsidRPr="00225289">
              <w:rPr>
                <w:rFonts w:ascii="Arial" w:hAnsi="Arial" w:cs="Arial"/>
                <w:sz w:val="18"/>
                <w:szCs w:val="18"/>
              </w:rPr>
              <w:t>7</w:t>
            </w:r>
            <w:r w:rsidRPr="00225289">
              <w:rPr>
                <w:rFonts w:ascii="Arial" w:hAnsi="Arial" w:cs="Arial"/>
                <w:sz w:val="18"/>
                <w:szCs w:val="18"/>
              </w:rPr>
              <w:t>) Non-premium</w:t>
            </w:r>
          </w:p>
        </w:tc>
        <w:tc>
          <w:tcPr>
            <w:tcW w:w="1998" w:type="dxa"/>
          </w:tcPr>
          <w:p w14:paraId="70AF12C5" w14:textId="77777777" w:rsidR="007047AA" w:rsidRPr="00225289" w:rsidRDefault="007047AA" w:rsidP="007047AA">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5C00B594" w14:textId="77777777" w:rsidTr="007047AA">
        <w:tc>
          <w:tcPr>
            <w:tcW w:w="630" w:type="dxa"/>
          </w:tcPr>
          <w:p w14:paraId="6F08E21B" w14:textId="77777777" w:rsidR="007047AA" w:rsidRPr="00225289" w:rsidRDefault="007047AA" w:rsidP="007047AA">
            <w:pPr>
              <w:pStyle w:val="NoSpacing"/>
              <w:rPr>
                <w:rFonts w:ascii="Arial" w:hAnsi="Arial" w:cs="Arial"/>
                <w:sz w:val="18"/>
                <w:szCs w:val="18"/>
              </w:rPr>
            </w:pPr>
            <w:r w:rsidRPr="00225289">
              <w:rPr>
                <w:rFonts w:ascii="Arial" w:hAnsi="Arial" w:cs="Arial"/>
                <w:sz w:val="18"/>
                <w:szCs w:val="18"/>
              </w:rPr>
              <w:t>1763</w:t>
            </w:r>
          </w:p>
        </w:tc>
        <w:tc>
          <w:tcPr>
            <w:tcW w:w="8100" w:type="dxa"/>
          </w:tcPr>
          <w:p w14:paraId="42D7238A" w14:textId="77777777" w:rsidR="007047AA" w:rsidRPr="00225289" w:rsidRDefault="007047AA" w:rsidP="002411A1">
            <w:pPr>
              <w:pStyle w:val="NoSpacing"/>
              <w:rPr>
                <w:rFonts w:ascii="Arial" w:hAnsi="Arial" w:cs="Arial"/>
                <w:sz w:val="18"/>
                <w:szCs w:val="18"/>
              </w:rPr>
            </w:pPr>
            <w:r w:rsidRPr="00225289">
              <w:rPr>
                <w:rFonts w:ascii="Arial" w:hAnsi="Arial" w:cs="Arial"/>
                <w:sz w:val="18"/>
                <w:szCs w:val="18"/>
              </w:rPr>
              <w:t xml:space="preserve">Ages </w:t>
            </w:r>
            <w:r w:rsidR="002411A1" w:rsidRPr="00225289">
              <w:rPr>
                <w:rFonts w:ascii="Arial" w:hAnsi="Arial" w:cs="Arial"/>
                <w:sz w:val="18"/>
                <w:szCs w:val="18"/>
              </w:rPr>
              <w:t>8</w:t>
            </w:r>
            <w:r w:rsidRPr="00225289">
              <w:rPr>
                <w:rFonts w:ascii="Arial" w:hAnsi="Arial" w:cs="Arial"/>
                <w:sz w:val="18"/>
                <w:szCs w:val="18"/>
              </w:rPr>
              <w:t>-11</w:t>
            </w:r>
          </w:p>
        </w:tc>
        <w:tc>
          <w:tcPr>
            <w:tcW w:w="1998" w:type="dxa"/>
          </w:tcPr>
          <w:p w14:paraId="527B372E" w14:textId="77777777" w:rsidR="007047AA" w:rsidRPr="00225289" w:rsidRDefault="007047AA" w:rsidP="007047AA">
            <w:pPr>
              <w:pStyle w:val="NoSpacing"/>
              <w:rPr>
                <w:rFonts w:ascii="Arial" w:hAnsi="Arial" w:cs="Arial"/>
                <w:sz w:val="18"/>
                <w:szCs w:val="18"/>
              </w:rPr>
            </w:pPr>
          </w:p>
        </w:tc>
      </w:tr>
      <w:tr w:rsidR="00584F71" w:rsidRPr="00225289" w14:paraId="5866EF54" w14:textId="77777777" w:rsidTr="007047AA">
        <w:tc>
          <w:tcPr>
            <w:tcW w:w="630" w:type="dxa"/>
          </w:tcPr>
          <w:p w14:paraId="2242CEC0" w14:textId="77777777" w:rsidR="007047AA" w:rsidRPr="00225289" w:rsidRDefault="007047AA" w:rsidP="007047AA">
            <w:pPr>
              <w:pStyle w:val="NoSpacing"/>
              <w:rPr>
                <w:rFonts w:ascii="Arial" w:hAnsi="Arial" w:cs="Arial"/>
                <w:sz w:val="18"/>
                <w:szCs w:val="18"/>
              </w:rPr>
            </w:pPr>
            <w:r w:rsidRPr="00225289">
              <w:rPr>
                <w:rFonts w:ascii="Arial" w:hAnsi="Arial" w:cs="Arial"/>
                <w:sz w:val="18"/>
                <w:szCs w:val="18"/>
              </w:rPr>
              <w:t>1764</w:t>
            </w:r>
          </w:p>
        </w:tc>
        <w:tc>
          <w:tcPr>
            <w:tcW w:w="8100" w:type="dxa"/>
          </w:tcPr>
          <w:p w14:paraId="7802695F" w14:textId="77777777" w:rsidR="007047AA" w:rsidRPr="00225289" w:rsidRDefault="007047AA" w:rsidP="007047AA">
            <w:pPr>
              <w:pStyle w:val="NoSpacing"/>
              <w:rPr>
                <w:rFonts w:ascii="Arial" w:hAnsi="Arial" w:cs="Arial"/>
                <w:sz w:val="18"/>
                <w:szCs w:val="18"/>
              </w:rPr>
            </w:pPr>
            <w:r w:rsidRPr="00225289">
              <w:rPr>
                <w:rFonts w:ascii="Arial" w:hAnsi="Arial" w:cs="Arial"/>
                <w:sz w:val="18"/>
                <w:szCs w:val="18"/>
              </w:rPr>
              <w:t>Ages 12-14</w:t>
            </w:r>
          </w:p>
        </w:tc>
        <w:tc>
          <w:tcPr>
            <w:tcW w:w="1998" w:type="dxa"/>
          </w:tcPr>
          <w:p w14:paraId="0F91689C" w14:textId="77777777" w:rsidR="007047AA" w:rsidRPr="00225289" w:rsidRDefault="007047AA" w:rsidP="007047AA">
            <w:pPr>
              <w:pStyle w:val="NoSpacing"/>
              <w:rPr>
                <w:rFonts w:ascii="Arial" w:hAnsi="Arial" w:cs="Arial"/>
                <w:sz w:val="18"/>
                <w:szCs w:val="18"/>
              </w:rPr>
            </w:pPr>
          </w:p>
        </w:tc>
      </w:tr>
      <w:tr w:rsidR="00584F71" w:rsidRPr="00225289" w14:paraId="777B9220" w14:textId="77777777" w:rsidTr="007047AA">
        <w:tc>
          <w:tcPr>
            <w:tcW w:w="630" w:type="dxa"/>
          </w:tcPr>
          <w:p w14:paraId="7FF84E5E" w14:textId="77777777" w:rsidR="007047AA" w:rsidRPr="00225289" w:rsidRDefault="007047AA" w:rsidP="007047AA">
            <w:pPr>
              <w:pStyle w:val="NoSpacing"/>
              <w:rPr>
                <w:rFonts w:ascii="Arial" w:hAnsi="Arial" w:cs="Arial"/>
                <w:sz w:val="18"/>
                <w:szCs w:val="18"/>
              </w:rPr>
            </w:pPr>
            <w:r w:rsidRPr="00225289">
              <w:rPr>
                <w:rFonts w:ascii="Arial" w:hAnsi="Arial" w:cs="Arial"/>
                <w:sz w:val="18"/>
                <w:szCs w:val="18"/>
              </w:rPr>
              <w:t>1765</w:t>
            </w:r>
          </w:p>
        </w:tc>
        <w:tc>
          <w:tcPr>
            <w:tcW w:w="8100" w:type="dxa"/>
          </w:tcPr>
          <w:p w14:paraId="73E358B7" w14:textId="77777777" w:rsidR="007047AA" w:rsidRPr="00225289" w:rsidRDefault="007047AA" w:rsidP="007047AA">
            <w:pPr>
              <w:pStyle w:val="NoSpacing"/>
              <w:rPr>
                <w:rFonts w:ascii="Arial" w:hAnsi="Arial" w:cs="Arial"/>
                <w:sz w:val="18"/>
                <w:szCs w:val="18"/>
              </w:rPr>
            </w:pPr>
            <w:r w:rsidRPr="00225289">
              <w:rPr>
                <w:rFonts w:ascii="Arial" w:hAnsi="Arial" w:cs="Arial"/>
                <w:sz w:val="18"/>
                <w:szCs w:val="18"/>
              </w:rPr>
              <w:t>Ages 15-19</w:t>
            </w:r>
          </w:p>
        </w:tc>
        <w:tc>
          <w:tcPr>
            <w:tcW w:w="1998" w:type="dxa"/>
          </w:tcPr>
          <w:p w14:paraId="73CF6C53" w14:textId="77777777" w:rsidR="007047AA" w:rsidRPr="00225289" w:rsidRDefault="007047AA" w:rsidP="007047AA">
            <w:pPr>
              <w:pStyle w:val="NoSpacing"/>
              <w:rPr>
                <w:rFonts w:ascii="Arial" w:hAnsi="Arial" w:cs="Arial"/>
                <w:sz w:val="18"/>
                <w:szCs w:val="18"/>
              </w:rPr>
            </w:pPr>
          </w:p>
        </w:tc>
      </w:tr>
      <w:tr w:rsidR="007047AA" w:rsidRPr="00225289" w14:paraId="1130E8F0" w14:textId="77777777" w:rsidTr="007047AA">
        <w:tc>
          <w:tcPr>
            <w:tcW w:w="630" w:type="dxa"/>
          </w:tcPr>
          <w:p w14:paraId="5AA1DE11" w14:textId="77777777" w:rsidR="007047AA" w:rsidRPr="00225289" w:rsidRDefault="007047AA" w:rsidP="007047AA">
            <w:pPr>
              <w:pStyle w:val="NoSpacing"/>
              <w:rPr>
                <w:rFonts w:ascii="Arial" w:hAnsi="Arial" w:cs="Arial"/>
                <w:strike/>
                <w:sz w:val="18"/>
                <w:szCs w:val="18"/>
              </w:rPr>
            </w:pPr>
          </w:p>
        </w:tc>
        <w:tc>
          <w:tcPr>
            <w:tcW w:w="8100" w:type="dxa"/>
          </w:tcPr>
          <w:p w14:paraId="0ED1298A" w14:textId="77777777" w:rsidR="007047AA" w:rsidRPr="00225289" w:rsidRDefault="007047AA" w:rsidP="008D0856">
            <w:pPr>
              <w:pStyle w:val="NoSpacing"/>
              <w:rPr>
                <w:rFonts w:ascii="Arial" w:hAnsi="Arial" w:cs="Arial"/>
                <w:sz w:val="18"/>
                <w:szCs w:val="18"/>
              </w:rPr>
            </w:pPr>
            <w:r w:rsidRPr="00225289">
              <w:rPr>
                <w:rFonts w:ascii="Arial" w:hAnsi="Arial" w:cs="Arial"/>
                <w:sz w:val="18"/>
                <w:szCs w:val="18"/>
              </w:rPr>
              <w:t>Best of Show exhibit from classes 1763-1765</w:t>
            </w:r>
          </w:p>
        </w:tc>
        <w:tc>
          <w:tcPr>
            <w:tcW w:w="1998" w:type="dxa"/>
          </w:tcPr>
          <w:p w14:paraId="0933542D" w14:textId="77777777" w:rsidR="007047AA" w:rsidRPr="00225289" w:rsidRDefault="007047AA" w:rsidP="007047AA">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1C650792" w14:textId="77777777" w:rsidR="00675515" w:rsidRPr="00225289" w:rsidRDefault="00675515" w:rsidP="007047AA">
      <w:pPr>
        <w:pStyle w:val="NoSpacing"/>
        <w:jc w:val="center"/>
        <w:rPr>
          <w:rFonts w:ascii="Arial" w:hAnsi="Arial" w:cs="Arial"/>
          <w:b/>
          <w:sz w:val="8"/>
          <w:szCs w:val="8"/>
        </w:rPr>
      </w:pPr>
    </w:p>
    <w:p w14:paraId="6AE03158" w14:textId="77777777" w:rsidR="007047AA" w:rsidRPr="00225289" w:rsidRDefault="00675515" w:rsidP="007047AA">
      <w:pPr>
        <w:pStyle w:val="NoSpacing"/>
        <w:jc w:val="center"/>
        <w:rPr>
          <w:rFonts w:ascii="Arial" w:hAnsi="Arial" w:cs="Arial"/>
          <w:b/>
          <w:sz w:val="18"/>
          <w:szCs w:val="18"/>
        </w:rPr>
      </w:pPr>
      <w:r w:rsidRPr="00225289">
        <w:rPr>
          <w:rFonts w:ascii="Arial" w:hAnsi="Arial" w:cs="Arial"/>
          <w:b/>
          <w:sz w:val="18"/>
          <w:szCs w:val="18"/>
        </w:rPr>
        <w:t>YOUTH-NEEDLEWORK</w:t>
      </w:r>
    </w:p>
    <w:p w14:paraId="35D1FDD9" w14:textId="77777777" w:rsidR="00675515" w:rsidRPr="00225289" w:rsidRDefault="00675515" w:rsidP="007047AA">
      <w:pPr>
        <w:pStyle w:val="NoSpacing"/>
        <w:jc w:val="center"/>
        <w:rPr>
          <w:rFonts w:ascii="Arial" w:hAnsi="Arial" w:cs="Arial"/>
          <w:b/>
          <w:sz w:val="18"/>
          <w:szCs w:val="18"/>
        </w:rPr>
      </w:pPr>
      <w:r w:rsidRPr="00225289">
        <w:rPr>
          <w:rFonts w:ascii="Arial" w:hAnsi="Arial" w:cs="Arial"/>
          <w:b/>
          <w:sz w:val="18"/>
          <w:szCs w:val="18"/>
        </w:rPr>
        <w:t>SECTION 2</w:t>
      </w:r>
    </w:p>
    <w:p w14:paraId="5404317E" w14:textId="77777777" w:rsidR="007047AA" w:rsidRPr="00225289" w:rsidRDefault="007047AA" w:rsidP="007047AA">
      <w:pPr>
        <w:pStyle w:val="NoSpacing"/>
        <w:rPr>
          <w:rFonts w:ascii="Arial" w:hAnsi="Arial" w:cs="Arial"/>
          <w:sz w:val="18"/>
          <w:szCs w:val="18"/>
        </w:rPr>
      </w:pPr>
      <w:r w:rsidRPr="00225289">
        <w:rPr>
          <w:rFonts w:ascii="Arial" w:hAnsi="Arial" w:cs="Arial"/>
          <w:sz w:val="18"/>
          <w:szCs w:val="18"/>
        </w:rPr>
        <w:t>Ribbons and Premiums:</w:t>
      </w:r>
      <w:r w:rsidRPr="00225289">
        <w:rPr>
          <w:rFonts w:ascii="Arial" w:hAnsi="Arial" w:cs="Arial"/>
          <w:sz w:val="18"/>
          <w:szCs w:val="18"/>
        </w:rPr>
        <w:tab/>
        <w:t>A-$3.00   B-$2.00   C-$1.00</w:t>
      </w:r>
    </w:p>
    <w:p w14:paraId="3FEB8970" w14:textId="77777777" w:rsidR="007047AA" w:rsidRPr="00225289" w:rsidRDefault="008A09C3" w:rsidP="00AD59CA">
      <w:pPr>
        <w:pStyle w:val="NoSpacing"/>
        <w:numPr>
          <w:ilvl w:val="0"/>
          <w:numId w:val="45"/>
        </w:numPr>
        <w:rPr>
          <w:rFonts w:ascii="Arial" w:hAnsi="Arial" w:cs="Arial"/>
          <w:sz w:val="18"/>
          <w:szCs w:val="18"/>
        </w:rPr>
      </w:pPr>
      <w:r w:rsidRPr="00225289">
        <w:rPr>
          <w:rFonts w:ascii="Arial" w:hAnsi="Arial" w:cs="Arial"/>
          <w:sz w:val="18"/>
          <w:szCs w:val="18"/>
        </w:rPr>
        <w:t xml:space="preserve">Each exhibitor is limited to one entry per class, </w:t>
      </w:r>
      <w:r w:rsidR="001351F7" w:rsidRPr="00225289">
        <w:rPr>
          <w:rFonts w:ascii="Arial" w:hAnsi="Arial" w:cs="Arial"/>
          <w:sz w:val="18"/>
          <w:szCs w:val="18"/>
        </w:rPr>
        <w:t>no more than</w:t>
      </w:r>
      <w:r w:rsidRPr="00225289">
        <w:rPr>
          <w:rFonts w:ascii="Arial" w:hAnsi="Arial" w:cs="Arial"/>
          <w:sz w:val="18"/>
          <w:szCs w:val="18"/>
        </w:rPr>
        <w:t xml:space="preserve"> (4) four entries in section 2.</w:t>
      </w:r>
    </w:p>
    <w:p w14:paraId="4A045F49" w14:textId="77777777" w:rsidR="008A09C3" w:rsidRPr="00225289" w:rsidRDefault="008A09C3" w:rsidP="00AD59CA">
      <w:pPr>
        <w:pStyle w:val="NoSpacing"/>
        <w:numPr>
          <w:ilvl w:val="0"/>
          <w:numId w:val="45"/>
        </w:numPr>
        <w:rPr>
          <w:rFonts w:ascii="Arial" w:hAnsi="Arial" w:cs="Arial"/>
          <w:sz w:val="18"/>
          <w:szCs w:val="18"/>
        </w:rPr>
      </w:pPr>
      <w:r w:rsidRPr="00225289">
        <w:rPr>
          <w:rFonts w:ascii="Arial" w:hAnsi="Arial" w:cs="Arial"/>
          <w:sz w:val="18"/>
          <w:szCs w:val="18"/>
        </w:rPr>
        <w:t>Exhibit must be original design-choosing colors, textures and patterns.</w:t>
      </w:r>
    </w:p>
    <w:p w14:paraId="24C845F1" w14:textId="77777777" w:rsidR="008A09C3" w:rsidRPr="00225289" w:rsidRDefault="00B04762" w:rsidP="00AD59CA">
      <w:pPr>
        <w:pStyle w:val="NoSpacing"/>
        <w:numPr>
          <w:ilvl w:val="0"/>
          <w:numId w:val="45"/>
        </w:numPr>
        <w:rPr>
          <w:rFonts w:ascii="Arial" w:hAnsi="Arial" w:cs="Arial"/>
          <w:sz w:val="18"/>
          <w:szCs w:val="18"/>
        </w:rPr>
      </w:pPr>
      <w:r w:rsidRPr="00225289">
        <w:rPr>
          <w:rFonts w:ascii="Arial" w:hAnsi="Arial" w:cs="Arial"/>
          <w:sz w:val="18"/>
          <w:szCs w:val="18"/>
        </w:rPr>
        <w:t>Needlecraft</w:t>
      </w:r>
      <w:r w:rsidR="008A09C3" w:rsidRPr="00225289">
        <w:rPr>
          <w:rFonts w:ascii="Arial" w:hAnsi="Arial" w:cs="Arial"/>
          <w:sz w:val="18"/>
          <w:szCs w:val="18"/>
        </w:rPr>
        <w:t xml:space="preserve"> portfolio is recommended.</w:t>
      </w:r>
    </w:p>
    <w:p w14:paraId="323000E6" w14:textId="77777777" w:rsidR="00675515" w:rsidRPr="00225289" w:rsidRDefault="00675515" w:rsidP="008A09C3">
      <w:pPr>
        <w:pStyle w:val="NoSpacing"/>
        <w:jc w:val="center"/>
        <w:rPr>
          <w:rFonts w:ascii="Arial" w:hAnsi="Arial" w:cs="Arial"/>
          <w:b/>
          <w:sz w:val="8"/>
          <w:szCs w:val="8"/>
        </w:rPr>
      </w:pPr>
    </w:p>
    <w:p w14:paraId="769F42EE" w14:textId="77777777" w:rsidR="008A09C3" w:rsidRPr="00225289" w:rsidRDefault="008A09C3" w:rsidP="008A09C3">
      <w:pPr>
        <w:pStyle w:val="NoSpacing"/>
        <w:jc w:val="center"/>
        <w:rPr>
          <w:rFonts w:ascii="Arial" w:hAnsi="Arial" w:cs="Arial"/>
          <w:b/>
          <w:sz w:val="18"/>
          <w:szCs w:val="18"/>
        </w:rPr>
      </w:pPr>
      <w:r w:rsidRPr="00225289">
        <w:rPr>
          <w:rFonts w:ascii="Arial" w:hAnsi="Arial" w:cs="Arial"/>
          <w:b/>
          <w:sz w:val="18"/>
          <w:szCs w:val="18"/>
        </w:rPr>
        <w:t>QUILTING</w:t>
      </w:r>
    </w:p>
    <w:p w14:paraId="56D79A52" w14:textId="77777777" w:rsidR="008A09C3" w:rsidRPr="00225289" w:rsidRDefault="008A09C3" w:rsidP="008A09C3">
      <w:pPr>
        <w:pStyle w:val="NoSpacing"/>
        <w:rPr>
          <w:rFonts w:ascii="Arial" w:hAnsi="Arial" w:cs="Arial"/>
          <w:sz w:val="18"/>
          <w:szCs w:val="18"/>
        </w:rPr>
      </w:pPr>
      <w:r w:rsidRPr="00225289">
        <w:rPr>
          <w:rFonts w:ascii="Arial" w:hAnsi="Arial" w:cs="Arial"/>
          <w:sz w:val="18"/>
          <w:szCs w:val="18"/>
        </w:rPr>
        <w:t>All quilted items (except clothing) are exhibited here. Includes patchwork, hand &amp; machine quilting, tied quilts, pillows, wall hangings, etc. Patchwork clothing must be exhibited in its respective personal appearance section.</w:t>
      </w:r>
    </w:p>
    <w:tbl>
      <w:tblPr>
        <w:tblStyle w:val="TableGrid"/>
        <w:tblW w:w="0" w:type="auto"/>
        <w:tblInd w:w="288" w:type="dxa"/>
        <w:tblLook w:val="04A0" w:firstRow="1" w:lastRow="0" w:firstColumn="1" w:lastColumn="0" w:noHBand="0" w:noVBand="1"/>
      </w:tblPr>
      <w:tblGrid>
        <w:gridCol w:w="630"/>
        <w:gridCol w:w="7735"/>
        <w:gridCol w:w="1957"/>
      </w:tblGrid>
      <w:tr w:rsidR="00584F71" w:rsidRPr="00225289" w14:paraId="749A234F" w14:textId="77777777" w:rsidTr="008A09C3">
        <w:tc>
          <w:tcPr>
            <w:tcW w:w="10728" w:type="dxa"/>
            <w:gridSpan w:val="3"/>
          </w:tcPr>
          <w:p w14:paraId="2848315A" w14:textId="77777777" w:rsidR="008A09C3" w:rsidRPr="00225289" w:rsidRDefault="008A09C3" w:rsidP="008A09C3">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3E7B5454" w14:textId="77777777" w:rsidTr="008A09C3">
        <w:tc>
          <w:tcPr>
            <w:tcW w:w="630" w:type="dxa"/>
          </w:tcPr>
          <w:p w14:paraId="584970D4" w14:textId="77777777" w:rsidR="008A09C3" w:rsidRPr="00225289" w:rsidRDefault="008A09C3" w:rsidP="008A09C3">
            <w:pPr>
              <w:pStyle w:val="NoSpacing"/>
              <w:rPr>
                <w:rFonts w:ascii="Arial" w:hAnsi="Arial" w:cs="Arial"/>
                <w:sz w:val="18"/>
                <w:szCs w:val="18"/>
              </w:rPr>
            </w:pPr>
            <w:r w:rsidRPr="00225289">
              <w:rPr>
                <w:rFonts w:ascii="Arial" w:hAnsi="Arial" w:cs="Arial"/>
                <w:sz w:val="18"/>
                <w:szCs w:val="18"/>
              </w:rPr>
              <w:t>1775</w:t>
            </w:r>
          </w:p>
        </w:tc>
        <w:tc>
          <w:tcPr>
            <w:tcW w:w="8100" w:type="dxa"/>
          </w:tcPr>
          <w:p w14:paraId="147A5AD9" w14:textId="77777777" w:rsidR="008A09C3" w:rsidRPr="00225289" w:rsidRDefault="008A09C3" w:rsidP="002411A1">
            <w:pPr>
              <w:pStyle w:val="NoSpacing"/>
              <w:rPr>
                <w:rFonts w:ascii="Arial" w:hAnsi="Arial" w:cs="Arial"/>
                <w:sz w:val="18"/>
                <w:szCs w:val="18"/>
              </w:rPr>
            </w:pPr>
            <w:r w:rsidRPr="00225289">
              <w:rPr>
                <w:rFonts w:ascii="Arial" w:hAnsi="Arial" w:cs="Arial"/>
                <w:sz w:val="18"/>
                <w:szCs w:val="18"/>
              </w:rPr>
              <w:t>Cloverbud (ages 5-</w:t>
            </w:r>
            <w:r w:rsidR="002411A1" w:rsidRPr="00225289">
              <w:rPr>
                <w:rFonts w:ascii="Arial" w:hAnsi="Arial" w:cs="Arial"/>
                <w:sz w:val="18"/>
                <w:szCs w:val="18"/>
              </w:rPr>
              <w:t>7</w:t>
            </w:r>
            <w:r w:rsidRPr="00225289">
              <w:rPr>
                <w:rFonts w:ascii="Arial" w:hAnsi="Arial" w:cs="Arial"/>
                <w:sz w:val="18"/>
                <w:szCs w:val="18"/>
              </w:rPr>
              <w:t>) Non-premium</w:t>
            </w:r>
          </w:p>
        </w:tc>
        <w:tc>
          <w:tcPr>
            <w:tcW w:w="1998" w:type="dxa"/>
          </w:tcPr>
          <w:p w14:paraId="34FBE48A" w14:textId="77777777" w:rsidR="008A09C3" w:rsidRPr="00225289" w:rsidRDefault="008A09C3" w:rsidP="008A09C3">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7495C458" w14:textId="77777777" w:rsidTr="008A09C3">
        <w:tc>
          <w:tcPr>
            <w:tcW w:w="630" w:type="dxa"/>
          </w:tcPr>
          <w:p w14:paraId="1C5EFE53" w14:textId="77777777" w:rsidR="008A09C3" w:rsidRPr="00225289" w:rsidRDefault="008A09C3" w:rsidP="008A09C3">
            <w:pPr>
              <w:pStyle w:val="NoSpacing"/>
              <w:rPr>
                <w:rFonts w:ascii="Arial" w:hAnsi="Arial" w:cs="Arial"/>
                <w:sz w:val="18"/>
                <w:szCs w:val="18"/>
              </w:rPr>
            </w:pPr>
            <w:r w:rsidRPr="00225289">
              <w:rPr>
                <w:rFonts w:ascii="Arial" w:hAnsi="Arial" w:cs="Arial"/>
                <w:sz w:val="18"/>
                <w:szCs w:val="18"/>
              </w:rPr>
              <w:t>1776</w:t>
            </w:r>
          </w:p>
        </w:tc>
        <w:tc>
          <w:tcPr>
            <w:tcW w:w="8100" w:type="dxa"/>
          </w:tcPr>
          <w:p w14:paraId="034F6789" w14:textId="77777777" w:rsidR="008A09C3" w:rsidRPr="00225289" w:rsidRDefault="008A09C3" w:rsidP="002411A1">
            <w:pPr>
              <w:pStyle w:val="NoSpacing"/>
              <w:rPr>
                <w:rFonts w:ascii="Arial" w:hAnsi="Arial" w:cs="Arial"/>
                <w:sz w:val="18"/>
                <w:szCs w:val="18"/>
              </w:rPr>
            </w:pPr>
            <w:r w:rsidRPr="00225289">
              <w:rPr>
                <w:rFonts w:ascii="Arial" w:hAnsi="Arial" w:cs="Arial"/>
                <w:sz w:val="18"/>
                <w:szCs w:val="18"/>
              </w:rPr>
              <w:t>Quilting</w:t>
            </w:r>
            <w:r w:rsidR="00675515" w:rsidRPr="00225289">
              <w:rPr>
                <w:rFonts w:ascii="Arial" w:hAnsi="Arial" w:cs="Arial"/>
                <w:sz w:val="18"/>
                <w:szCs w:val="18"/>
              </w:rPr>
              <w:t xml:space="preserve"> </w:t>
            </w:r>
            <w:r w:rsidRPr="00225289">
              <w:rPr>
                <w:rFonts w:ascii="Arial" w:hAnsi="Arial" w:cs="Arial"/>
                <w:sz w:val="18"/>
                <w:szCs w:val="18"/>
              </w:rPr>
              <w:t>-</w:t>
            </w:r>
            <w:r w:rsidR="00675515" w:rsidRPr="00225289">
              <w:rPr>
                <w:rFonts w:ascii="Arial" w:hAnsi="Arial" w:cs="Arial"/>
                <w:sz w:val="18"/>
                <w:szCs w:val="18"/>
              </w:rPr>
              <w:t xml:space="preserve"> </w:t>
            </w:r>
            <w:r w:rsidRPr="00225289">
              <w:rPr>
                <w:rFonts w:ascii="Arial" w:hAnsi="Arial" w:cs="Arial"/>
                <w:sz w:val="18"/>
                <w:szCs w:val="18"/>
              </w:rPr>
              <w:t xml:space="preserve">Ages </w:t>
            </w:r>
            <w:r w:rsidR="002411A1" w:rsidRPr="00225289">
              <w:rPr>
                <w:rFonts w:ascii="Arial" w:hAnsi="Arial" w:cs="Arial"/>
                <w:sz w:val="18"/>
                <w:szCs w:val="18"/>
              </w:rPr>
              <w:t>8</w:t>
            </w:r>
            <w:r w:rsidRPr="00225289">
              <w:rPr>
                <w:rFonts w:ascii="Arial" w:hAnsi="Arial" w:cs="Arial"/>
                <w:sz w:val="18"/>
                <w:szCs w:val="18"/>
              </w:rPr>
              <w:t>-11</w:t>
            </w:r>
          </w:p>
        </w:tc>
        <w:tc>
          <w:tcPr>
            <w:tcW w:w="1998" w:type="dxa"/>
          </w:tcPr>
          <w:p w14:paraId="18439AC9" w14:textId="77777777" w:rsidR="008A09C3" w:rsidRPr="00225289" w:rsidRDefault="008A09C3" w:rsidP="008A09C3">
            <w:pPr>
              <w:pStyle w:val="NoSpacing"/>
              <w:rPr>
                <w:rFonts w:ascii="Arial" w:hAnsi="Arial" w:cs="Arial"/>
                <w:sz w:val="18"/>
                <w:szCs w:val="18"/>
              </w:rPr>
            </w:pPr>
          </w:p>
        </w:tc>
      </w:tr>
      <w:tr w:rsidR="00584F71" w:rsidRPr="00225289" w14:paraId="1D91BCC9" w14:textId="77777777" w:rsidTr="008A09C3">
        <w:tc>
          <w:tcPr>
            <w:tcW w:w="630" w:type="dxa"/>
          </w:tcPr>
          <w:p w14:paraId="309A6512" w14:textId="77777777" w:rsidR="008A09C3" w:rsidRPr="00225289" w:rsidRDefault="008A09C3" w:rsidP="008A09C3">
            <w:pPr>
              <w:pStyle w:val="NoSpacing"/>
              <w:rPr>
                <w:rFonts w:ascii="Arial" w:hAnsi="Arial" w:cs="Arial"/>
                <w:sz w:val="18"/>
                <w:szCs w:val="18"/>
              </w:rPr>
            </w:pPr>
            <w:r w:rsidRPr="00225289">
              <w:rPr>
                <w:rFonts w:ascii="Arial" w:hAnsi="Arial" w:cs="Arial"/>
                <w:sz w:val="18"/>
                <w:szCs w:val="18"/>
              </w:rPr>
              <w:t>1777</w:t>
            </w:r>
          </w:p>
        </w:tc>
        <w:tc>
          <w:tcPr>
            <w:tcW w:w="8100" w:type="dxa"/>
          </w:tcPr>
          <w:p w14:paraId="2E243C2E" w14:textId="77777777" w:rsidR="008A09C3" w:rsidRPr="00225289" w:rsidRDefault="008A09C3" w:rsidP="008A09C3">
            <w:pPr>
              <w:pStyle w:val="NoSpacing"/>
              <w:rPr>
                <w:rFonts w:ascii="Arial" w:hAnsi="Arial" w:cs="Arial"/>
                <w:sz w:val="18"/>
                <w:szCs w:val="18"/>
              </w:rPr>
            </w:pPr>
            <w:r w:rsidRPr="00225289">
              <w:rPr>
                <w:rFonts w:ascii="Arial" w:hAnsi="Arial" w:cs="Arial"/>
                <w:sz w:val="18"/>
                <w:szCs w:val="18"/>
              </w:rPr>
              <w:t>Quilting</w:t>
            </w:r>
            <w:r w:rsidR="00675515" w:rsidRPr="00225289">
              <w:rPr>
                <w:rFonts w:ascii="Arial" w:hAnsi="Arial" w:cs="Arial"/>
                <w:sz w:val="18"/>
                <w:szCs w:val="18"/>
              </w:rPr>
              <w:t xml:space="preserve"> </w:t>
            </w:r>
            <w:r w:rsidRPr="00225289">
              <w:rPr>
                <w:rFonts w:ascii="Arial" w:hAnsi="Arial" w:cs="Arial"/>
                <w:sz w:val="18"/>
                <w:szCs w:val="18"/>
              </w:rPr>
              <w:t>-</w:t>
            </w:r>
            <w:r w:rsidR="00675515" w:rsidRPr="00225289">
              <w:rPr>
                <w:rFonts w:ascii="Arial" w:hAnsi="Arial" w:cs="Arial"/>
                <w:sz w:val="18"/>
                <w:szCs w:val="18"/>
              </w:rPr>
              <w:t xml:space="preserve"> </w:t>
            </w:r>
            <w:r w:rsidRPr="00225289">
              <w:rPr>
                <w:rFonts w:ascii="Arial" w:hAnsi="Arial" w:cs="Arial"/>
                <w:sz w:val="18"/>
                <w:szCs w:val="18"/>
              </w:rPr>
              <w:t>Ages 12-14</w:t>
            </w:r>
          </w:p>
        </w:tc>
        <w:tc>
          <w:tcPr>
            <w:tcW w:w="1998" w:type="dxa"/>
          </w:tcPr>
          <w:p w14:paraId="3F2585FB" w14:textId="77777777" w:rsidR="008A09C3" w:rsidRPr="00225289" w:rsidRDefault="008A09C3" w:rsidP="008A09C3">
            <w:pPr>
              <w:pStyle w:val="NoSpacing"/>
              <w:rPr>
                <w:rFonts w:ascii="Arial" w:hAnsi="Arial" w:cs="Arial"/>
                <w:sz w:val="18"/>
                <w:szCs w:val="18"/>
              </w:rPr>
            </w:pPr>
          </w:p>
        </w:tc>
      </w:tr>
      <w:tr w:rsidR="00584F71" w:rsidRPr="00225289" w14:paraId="1D57B432" w14:textId="77777777" w:rsidTr="008A09C3">
        <w:tc>
          <w:tcPr>
            <w:tcW w:w="630" w:type="dxa"/>
          </w:tcPr>
          <w:p w14:paraId="7B04333F" w14:textId="77777777" w:rsidR="008A09C3" w:rsidRPr="00225289" w:rsidRDefault="008A09C3" w:rsidP="008A09C3">
            <w:pPr>
              <w:pStyle w:val="NoSpacing"/>
              <w:rPr>
                <w:rFonts w:ascii="Arial" w:hAnsi="Arial" w:cs="Arial"/>
                <w:sz w:val="18"/>
                <w:szCs w:val="18"/>
              </w:rPr>
            </w:pPr>
            <w:r w:rsidRPr="00225289">
              <w:rPr>
                <w:rFonts w:ascii="Arial" w:hAnsi="Arial" w:cs="Arial"/>
                <w:sz w:val="18"/>
                <w:szCs w:val="18"/>
              </w:rPr>
              <w:t>1778</w:t>
            </w:r>
          </w:p>
        </w:tc>
        <w:tc>
          <w:tcPr>
            <w:tcW w:w="8100" w:type="dxa"/>
          </w:tcPr>
          <w:p w14:paraId="6B2EFBFC" w14:textId="77777777" w:rsidR="008A09C3" w:rsidRPr="00225289" w:rsidRDefault="008A09C3" w:rsidP="008A09C3">
            <w:pPr>
              <w:pStyle w:val="NoSpacing"/>
              <w:rPr>
                <w:rFonts w:ascii="Arial" w:hAnsi="Arial" w:cs="Arial"/>
                <w:sz w:val="18"/>
                <w:szCs w:val="18"/>
              </w:rPr>
            </w:pPr>
            <w:r w:rsidRPr="00225289">
              <w:rPr>
                <w:rFonts w:ascii="Arial" w:hAnsi="Arial" w:cs="Arial"/>
                <w:sz w:val="18"/>
                <w:szCs w:val="18"/>
              </w:rPr>
              <w:t>Quilting</w:t>
            </w:r>
            <w:r w:rsidR="00675515" w:rsidRPr="00225289">
              <w:rPr>
                <w:rFonts w:ascii="Arial" w:hAnsi="Arial" w:cs="Arial"/>
                <w:sz w:val="18"/>
                <w:szCs w:val="18"/>
              </w:rPr>
              <w:t xml:space="preserve"> </w:t>
            </w:r>
            <w:r w:rsidRPr="00225289">
              <w:rPr>
                <w:rFonts w:ascii="Arial" w:hAnsi="Arial" w:cs="Arial"/>
                <w:sz w:val="18"/>
                <w:szCs w:val="18"/>
              </w:rPr>
              <w:t>-</w:t>
            </w:r>
            <w:r w:rsidR="00675515" w:rsidRPr="00225289">
              <w:rPr>
                <w:rFonts w:ascii="Arial" w:hAnsi="Arial" w:cs="Arial"/>
                <w:sz w:val="18"/>
                <w:szCs w:val="18"/>
              </w:rPr>
              <w:t xml:space="preserve"> </w:t>
            </w:r>
            <w:r w:rsidRPr="00225289">
              <w:rPr>
                <w:rFonts w:ascii="Arial" w:hAnsi="Arial" w:cs="Arial"/>
                <w:sz w:val="18"/>
                <w:szCs w:val="18"/>
              </w:rPr>
              <w:t>Ages 15-19</w:t>
            </w:r>
          </w:p>
        </w:tc>
        <w:tc>
          <w:tcPr>
            <w:tcW w:w="1998" w:type="dxa"/>
          </w:tcPr>
          <w:p w14:paraId="0485D562" w14:textId="77777777" w:rsidR="008A09C3" w:rsidRPr="00225289" w:rsidRDefault="008A09C3" w:rsidP="008A09C3">
            <w:pPr>
              <w:pStyle w:val="NoSpacing"/>
              <w:rPr>
                <w:rFonts w:ascii="Arial" w:hAnsi="Arial" w:cs="Arial"/>
                <w:sz w:val="18"/>
                <w:szCs w:val="18"/>
              </w:rPr>
            </w:pPr>
          </w:p>
        </w:tc>
      </w:tr>
      <w:tr w:rsidR="008A09C3" w:rsidRPr="00225289" w14:paraId="542D14CC" w14:textId="77777777" w:rsidTr="008A09C3">
        <w:tc>
          <w:tcPr>
            <w:tcW w:w="630" w:type="dxa"/>
          </w:tcPr>
          <w:p w14:paraId="48A8A05B" w14:textId="77777777" w:rsidR="008A09C3" w:rsidRPr="00225289" w:rsidRDefault="008A09C3" w:rsidP="008A09C3">
            <w:pPr>
              <w:pStyle w:val="NoSpacing"/>
              <w:rPr>
                <w:rFonts w:ascii="Arial" w:hAnsi="Arial" w:cs="Arial"/>
                <w:strike/>
                <w:sz w:val="18"/>
                <w:szCs w:val="18"/>
              </w:rPr>
            </w:pPr>
          </w:p>
        </w:tc>
        <w:tc>
          <w:tcPr>
            <w:tcW w:w="8100" w:type="dxa"/>
          </w:tcPr>
          <w:p w14:paraId="081C93C3" w14:textId="77777777" w:rsidR="008A09C3" w:rsidRPr="00225289" w:rsidRDefault="008A09C3" w:rsidP="008D0856">
            <w:pPr>
              <w:pStyle w:val="NoSpacing"/>
              <w:rPr>
                <w:rFonts w:ascii="Arial" w:hAnsi="Arial" w:cs="Arial"/>
                <w:sz w:val="18"/>
                <w:szCs w:val="18"/>
              </w:rPr>
            </w:pPr>
            <w:r w:rsidRPr="00225289">
              <w:rPr>
                <w:rFonts w:ascii="Arial" w:hAnsi="Arial" w:cs="Arial"/>
                <w:sz w:val="18"/>
                <w:szCs w:val="18"/>
              </w:rPr>
              <w:t>Best of Show exhibit from classes 1776-1778</w:t>
            </w:r>
          </w:p>
        </w:tc>
        <w:tc>
          <w:tcPr>
            <w:tcW w:w="1998" w:type="dxa"/>
          </w:tcPr>
          <w:p w14:paraId="4B5D4501" w14:textId="77777777" w:rsidR="008A09C3" w:rsidRPr="00225289" w:rsidRDefault="008A09C3" w:rsidP="008A09C3">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6083C35A" w14:textId="77777777" w:rsidR="00675515" w:rsidRPr="00225289" w:rsidRDefault="00675515" w:rsidP="008A09C3">
      <w:pPr>
        <w:pStyle w:val="NoSpacing"/>
        <w:jc w:val="center"/>
        <w:rPr>
          <w:rFonts w:ascii="Arial" w:hAnsi="Arial" w:cs="Arial"/>
          <w:b/>
          <w:sz w:val="8"/>
          <w:szCs w:val="8"/>
        </w:rPr>
      </w:pPr>
    </w:p>
    <w:p w14:paraId="39EA4D74" w14:textId="77777777" w:rsidR="008A09C3" w:rsidRPr="00225289" w:rsidRDefault="008A09C3" w:rsidP="008A09C3">
      <w:pPr>
        <w:pStyle w:val="NoSpacing"/>
        <w:jc w:val="center"/>
        <w:rPr>
          <w:rFonts w:ascii="Arial" w:hAnsi="Arial" w:cs="Arial"/>
          <w:b/>
          <w:sz w:val="18"/>
          <w:szCs w:val="18"/>
        </w:rPr>
      </w:pPr>
      <w:r w:rsidRPr="00225289">
        <w:rPr>
          <w:rFonts w:ascii="Arial" w:hAnsi="Arial" w:cs="Arial"/>
          <w:b/>
          <w:sz w:val="18"/>
          <w:szCs w:val="18"/>
        </w:rPr>
        <w:t>FELTING</w:t>
      </w:r>
    </w:p>
    <w:p w14:paraId="6CAA3B59" w14:textId="77777777" w:rsidR="008A09C3" w:rsidRPr="00225289" w:rsidRDefault="008A09C3" w:rsidP="008A09C3">
      <w:pPr>
        <w:pStyle w:val="NoSpacing"/>
        <w:jc w:val="center"/>
        <w:rPr>
          <w:rFonts w:ascii="Arial" w:hAnsi="Arial" w:cs="Arial"/>
          <w:sz w:val="18"/>
          <w:szCs w:val="18"/>
        </w:rPr>
      </w:pPr>
      <w:r w:rsidRPr="00225289">
        <w:rPr>
          <w:rFonts w:ascii="Arial" w:hAnsi="Arial" w:cs="Arial"/>
          <w:sz w:val="18"/>
          <w:szCs w:val="18"/>
        </w:rPr>
        <w:t>(Any felting such as wet, needle, punch needle, etc.)</w:t>
      </w:r>
    </w:p>
    <w:tbl>
      <w:tblPr>
        <w:tblStyle w:val="TableGrid"/>
        <w:tblW w:w="0" w:type="auto"/>
        <w:tblInd w:w="288" w:type="dxa"/>
        <w:tblLook w:val="04A0" w:firstRow="1" w:lastRow="0" w:firstColumn="1" w:lastColumn="0" w:noHBand="0" w:noVBand="1"/>
      </w:tblPr>
      <w:tblGrid>
        <w:gridCol w:w="630"/>
        <w:gridCol w:w="7735"/>
        <w:gridCol w:w="1957"/>
      </w:tblGrid>
      <w:tr w:rsidR="00584F71" w:rsidRPr="00225289" w14:paraId="5C3B9DBA" w14:textId="77777777" w:rsidTr="008A09C3">
        <w:tc>
          <w:tcPr>
            <w:tcW w:w="10728" w:type="dxa"/>
            <w:gridSpan w:val="3"/>
          </w:tcPr>
          <w:p w14:paraId="59B3A7DD" w14:textId="77777777" w:rsidR="008A09C3" w:rsidRPr="00225289" w:rsidRDefault="008A09C3" w:rsidP="008A09C3">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026CA921" w14:textId="77777777" w:rsidTr="008A09C3">
        <w:tc>
          <w:tcPr>
            <w:tcW w:w="630" w:type="dxa"/>
          </w:tcPr>
          <w:p w14:paraId="761EDD9B" w14:textId="77777777" w:rsidR="008A09C3" w:rsidRPr="00225289" w:rsidRDefault="008A09C3" w:rsidP="008A09C3">
            <w:pPr>
              <w:pStyle w:val="NoSpacing"/>
              <w:rPr>
                <w:rFonts w:ascii="Arial" w:hAnsi="Arial" w:cs="Arial"/>
                <w:sz w:val="18"/>
                <w:szCs w:val="18"/>
              </w:rPr>
            </w:pPr>
            <w:r w:rsidRPr="00225289">
              <w:rPr>
                <w:rFonts w:ascii="Arial" w:hAnsi="Arial" w:cs="Arial"/>
                <w:sz w:val="18"/>
                <w:szCs w:val="18"/>
              </w:rPr>
              <w:t>1780</w:t>
            </w:r>
          </w:p>
        </w:tc>
        <w:tc>
          <w:tcPr>
            <w:tcW w:w="8100" w:type="dxa"/>
          </w:tcPr>
          <w:p w14:paraId="192878E0" w14:textId="77777777" w:rsidR="008A09C3" w:rsidRPr="00225289" w:rsidRDefault="008A09C3" w:rsidP="002411A1">
            <w:pPr>
              <w:pStyle w:val="NoSpacing"/>
              <w:rPr>
                <w:rFonts w:ascii="Arial" w:hAnsi="Arial" w:cs="Arial"/>
                <w:sz w:val="18"/>
                <w:szCs w:val="18"/>
              </w:rPr>
            </w:pPr>
            <w:r w:rsidRPr="00225289">
              <w:rPr>
                <w:rFonts w:ascii="Arial" w:hAnsi="Arial" w:cs="Arial"/>
                <w:sz w:val="18"/>
                <w:szCs w:val="18"/>
              </w:rPr>
              <w:t>Cloverbud (ages 5-</w:t>
            </w:r>
            <w:r w:rsidR="002411A1" w:rsidRPr="00225289">
              <w:rPr>
                <w:rFonts w:ascii="Arial" w:hAnsi="Arial" w:cs="Arial"/>
                <w:sz w:val="18"/>
                <w:szCs w:val="18"/>
              </w:rPr>
              <w:t>7</w:t>
            </w:r>
            <w:r w:rsidRPr="00225289">
              <w:rPr>
                <w:rFonts w:ascii="Arial" w:hAnsi="Arial" w:cs="Arial"/>
                <w:sz w:val="18"/>
                <w:szCs w:val="18"/>
              </w:rPr>
              <w:t>) Non-premium</w:t>
            </w:r>
          </w:p>
        </w:tc>
        <w:tc>
          <w:tcPr>
            <w:tcW w:w="1998" w:type="dxa"/>
          </w:tcPr>
          <w:p w14:paraId="40B1DCB3" w14:textId="77777777" w:rsidR="008A09C3" w:rsidRPr="00225289" w:rsidRDefault="008A09C3" w:rsidP="008A09C3">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4907754F" w14:textId="77777777" w:rsidTr="008A09C3">
        <w:tc>
          <w:tcPr>
            <w:tcW w:w="630" w:type="dxa"/>
          </w:tcPr>
          <w:p w14:paraId="1DA11242" w14:textId="77777777" w:rsidR="008A09C3" w:rsidRPr="00225289" w:rsidRDefault="008A09C3" w:rsidP="008A09C3">
            <w:pPr>
              <w:pStyle w:val="NoSpacing"/>
              <w:rPr>
                <w:rFonts w:ascii="Arial" w:hAnsi="Arial" w:cs="Arial"/>
                <w:sz w:val="18"/>
                <w:szCs w:val="18"/>
              </w:rPr>
            </w:pPr>
            <w:r w:rsidRPr="00225289">
              <w:rPr>
                <w:rFonts w:ascii="Arial" w:hAnsi="Arial" w:cs="Arial"/>
                <w:sz w:val="18"/>
                <w:szCs w:val="18"/>
              </w:rPr>
              <w:t>1781</w:t>
            </w:r>
          </w:p>
        </w:tc>
        <w:tc>
          <w:tcPr>
            <w:tcW w:w="8100" w:type="dxa"/>
          </w:tcPr>
          <w:p w14:paraId="47463B74" w14:textId="77777777" w:rsidR="008A09C3" w:rsidRPr="00225289" w:rsidRDefault="008A09C3" w:rsidP="002411A1">
            <w:pPr>
              <w:pStyle w:val="NoSpacing"/>
              <w:rPr>
                <w:rFonts w:ascii="Arial" w:hAnsi="Arial" w:cs="Arial"/>
                <w:sz w:val="18"/>
                <w:szCs w:val="18"/>
              </w:rPr>
            </w:pPr>
            <w:r w:rsidRPr="00225289">
              <w:rPr>
                <w:rFonts w:ascii="Arial" w:hAnsi="Arial" w:cs="Arial"/>
                <w:sz w:val="18"/>
                <w:szCs w:val="18"/>
              </w:rPr>
              <w:t>Felting</w:t>
            </w:r>
            <w:r w:rsidR="00675515" w:rsidRPr="00225289">
              <w:rPr>
                <w:rFonts w:ascii="Arial" w:hAnsi="Arial" w:cs="Arial"/>
                <w:sz w:val="18"/>
                <w:szCs w:val="18"/>
              </w:rPr>
              <w:t xml:space="preserve"> </w:t>
            </w:r>
            <w:r w:rsidRPr="00225289">
              <w:rPr>
                <w:rFonts w:ascii="Arial" w:hAnsi="Arial" w:cs="Arial"/>
                <w:sz w:val="18"/>
                <w:szCs w:val="18"/>
              </w:rPr>
              <w:t>-</w:t>
            </w:r>
            <w:r w:rsidR="00675515" w:rsidRPr="00225289">
              <w:rPr>
                <w:rFonts w:ascii="Arial" w:hAnsi="Arial" w:cs="Arial"/>
                <w:sz w:val="18"/>
                <w:szCs w:val="18"/>
              </w:rPr>
              <w:t xml:space="preserve"> </w:t>
            </w:r>
            <w:r w:rsidRPr="00225289">
              <w:rPr>
                <w:rFonts w:ascii="Arial" w:hAnsi="Arial" w:cs="Arial"/>
                <w:sz w:val="18"/>
                <w:szCs w:val="18"/>
              </w:rPr>
              <w:t xml:space="preserve">Ages </w:t>
            </w:r>
            <w:r w:rsidR="002411A1" w:rsidRPr="00225289">
              <w:rPr>
                <w:rFonts w:ascii="Arial" w:hAnsi="Arial" w:cs="Arial"/>
                <w:sz w:val="18"/>
                <w:szCs w:val="18"/>
              </w:rPr>
              <w:t>8</w:t>
            </w:r>
            <w:r w:rsidRPr="00225289">
              <w:rPr>
                <w:rFonts w:ascii="Arial" w:hAnsi="Arial" w:cs="Arial"/>
                <w:sz w:val="18"/>
                <w:szCs w:val="18"/>
              </w:rPr>
              <w:t>-11</w:t>
            </w:r>
          </w:p>
        </w:tc>
        <w:tc>
          <w:tcPr>
            <w:tcW w:w="1998" w:type="dxa"/>
          </w:tcPr>
          <w:p w14:paraId="6C63BAF0" w14:textId="77777777" w:rsidR="008A09C3" w:rsidRPr="00225289" w:rsidRDefault="008A09C3" w:rsidP="008A09C3">
            <w:pPr>
              <w:pStyle w:val="NoSpacing"/>
              <w:rPr>
                <w:rFonts w:ascii="Arial" w:hAnsi="Arial" w:cs="Arial"/>
                <w:sz w:val="18"/>
                <w:szCs w:val="18"/>
              </w:rPr>
            </w:pPr>
          </w:p>
        </w:tc>
      </w:tr>
      <w:tr w:rsidR="00584F71" w:rsidRPr="00225289" w14:paraId="192D8EA7" w14:textId="77777777" w:rsidTr="008A09C3">
        <w:tc>
          <w:tcPr>
            <w:tcW w:w="630" w:type="dxa"/>
          </w:tcPr>
          <w:p w14:paraId="3E2C35BC" w14:textId="77777777" w:rsidR="008A09C3" w:rsidRPr="00225289" w:rsidRDefault="008A09C3" w:rsidP="008A09C3">
            <w:pPr>
              <w:pStyle w:val="NoSpacing"/>
              <w:rPr>
                <w:rFonts w:ascii="Arial" w:hAnsi="Arial" w:cs="Arial"/>
                <w:sz w:val="18"/>
                <w:szCs w:val="18"/>
              </w:rPr>
            </w:pPr>
            <w:r w:rsidRPr="00225289">
              <w:rPr>
                <w:rFonts w:ascii="Arial" w:hAnsi="Arial" w:cs="Arial"/>
                <w:sz w:val="18"/>
                <w:szCs w:val="18"/>
              </w:rPr>
              <w:t>1782</w:t>
            </w:r>
          </w:p>
        </w:tc>
        <w:tc>
          <w:tcPr>
            <w:tcW w:w="8100" w:type="dxa"/>
          </w:tcPr>
          <w:p w14:paraId="41164590" w14:textId="77777777" w:rsidR="008A09C3" w:rsidRPr="00225289" w:rsidRDefault="008A09C3" w:rsidP="008A09C3">
            <w:pPr>
              <w:pStyle w:val="NoSpacing"/>
              <w:rPr>
                <w:rFonts w:ascii="Arial" w:hAnsi="Arial" w:cs="Arial"/>
                <w:sz w:val="18"/>
                <w:szCs w:val="18"/>
              </w:rPr>
            </w:pPr>
            <w:r w:rsidRPr="00225289">
              <w:rPr>
                <w:rFonts w:ascii="Arial" w:hAnsi="Arial" w:cs="Arial"/>
                <w:sz w:val="18"/>
                <w:szCs w:val="18"/>
              </w:rPr>
              <w:t>Felting</w:t>
            </w:r>
            <w:r w:rsidR="00675515" w:rsidRPr="00225289">
              <w:rPr>
                <w:rFonts w:ascii="Arial" w:hAnsi="Arial" w:cs="Arial"/>
                <w:sz w:val="18"/>
                <w:szCs w:val="18"/>
              </w:rPr>
              <w:t xml:space="preserve"> </w:t>
            </w:r>
            <w:r w:rsidRPr="00225289">
              <w:rPr>
                <w:rFonts w:ascii="Arial" w:hAnsi="Arial" w:cs="Arial"/>
                <w:sz w:val="18"/>
                <w:szCs w:val="18"/>
              </w:rPr>
              <w:t>-</w:t>
            </w:r>
            <w:r w:rsidR="00675515" w:rsidRPr="00225289">
              <w:rPr>
                <w:rFonts w:ascii="Arial" w:hAnsi="Arial" w:cs="Arial"/>
                <w:sz w:val="18"/>
                <w:szCs w:val="18"/>
              </w:rPr>
              <w:t xml:space="preserve"> </w:t>
            </w:r>
            <w:r w:rsidRPr="00225289">
              <w:rPr>
                <w:rFonts w:ascii="Arial" w:hAnsi="Arial" w:cs="Arial"/>
                <w:sz w:val="18"/>
                <w:szCs w:val="18"/>
              </w:rPr>
              <w:t>Ages 12-14</w:t>
            </w:r>
          </w:p>
        </w:tc>
        <w:tc>
          <w:tcPr>
            <w:tcW w:w="1998" w:type="dxa"/>
          </w:tcPr>
          <w:p w14:paraId="0E777E1B" w14:textId="77777777" w:rsidR="008A09C3" w:rsidRPr="00225289" w:rsidRDefault="008A09C3" w:rsidP="008A09C3">
            <w:pPr>
              <w:pStyle w:val="NoSpacing"/>
              <w:rPr>
                <w:rFonts w:ascii="Arial" w:hAnsi="Arial" w:cs="Arial"/>
                <w:sz w:val="18"/>
                <w:szCs w:val="18"/>
              </w:rPr>
            </w:pPr>
          </w:p>
        </w:tc>
      </w:tr>
      <w:tr w:rsidR="00584F71" w:rsidRPr="00225289" w14:paraId="6147A77E" w14:textId="77777777" w:rsidTr="008A09C3">
        <w:tc>
          <w:tcPr>
            <w:tcW w:w="630" w:type="dxa"/>
          </w:tcPr>
          <w:p w14:paraId="03C66308" w14:textId="77777777" w:rsidR="008A09C3" w:rsidRPr="00225289" w:rsidRDefault="008A09C3" w:rsidP="008A09C3">
            <w:pPr>
              <w:pStyle w:val="NoSpacing"/>
              <w:rPr>
                <w:rFonts w:ascii="Arial" w:hAnsi="Arial" w:cs="Arial"/>
                <w:sz w:val="18"/>
                <w:szCs w:val="18"/>
              </w:rPr>
            </w:pPr>
            <w:r w:rsidRPr="00225289">
              <w:rPr>
                <w:rFonts w:ascii="Arial" w:hAnsi="Arial" w:cs="Arial"/>
                <w:sz w:val="18"/>
                <w:szCs w:val="18"/>
              </w:rPr>
              <w:t>1783</w:t>
            </w:r>
          </w:p>
        </w:tc>
        <w:tc>
          <w:tcPr>
            <w:tcW w:w="8100" w:type="dxa"/>
          </w:tcPr>
          <w:p w14:paraId="6CD1CC85" w14:textId="77777777" w:rsidR="008A09C3" w:rsidRPr="00225289" w:rsidRDefault="008A09C3" w:rsidP="008A09C3">
            <w:pPr>
              <w:pStyle w:val="NoSpacing"/>
              <w:rPr>
                <w:rFonts w:ascii="Arial" w:hAnsi="Arial" w:cs="Arial"/>
                <w:sz w:val="18"/>
                <w:szCs w:val="18"/>
              </w:rPr>
            </w:pPr>
            <w:r w:rsidRPr="00225289">
              <w:rPr>
                <w:rFonts w:ascii="Arial" w:hAnsi="Arial" w:cs="Arial"/>
                <w:sz w:val="18"/>
                <w:szCs w:val="18"/>
              </w:rPr>
              <w:t>Felting</w:t>
            </w:r>
            <w:r w:rsidR="00675515" w:rsidRPr="00225289">
              <w:rPr>
                <w:rFonts w:ascii="Arial" w:hAnsi="Arial" w:cs="Arial"/>
                <w:sz w:val="18"/>
                <w:szCs w:val="18"/>
              </w:rPr>
              <w:t xml:space="preserve"> </w:t>
            </w:r>
            <w:r w:rsidRPr="00225289">
              <w:rPr>
                <w:rFonts w:ascii="Arial" w:hAnsi="Arial" w:cs="Arial"/>
                <w:sz w:val="18"/>
                <w:szCs w:val="18"/>
              </w:rPr>
              <w:t>-</w:t>
            </w:r>
            <w:r w:rsidR="00675515" w:rsidRPr="00225289">
              <w:rPr>
                <w:rFonts w:ascii="Arial" w:hAnsi="Arial" w:cs="Arial"/>
                <w:sz w:val="18"/>
                <w:szCs w:val="18"/>
              </w:rPr>
              <w:t xml:space="preserve"> </w:t>
            </w:r>
            <w:r w:rsidRPr="00225289">
              <w:rPr>
                <w:rFonts w:ascii="Arial" w:hAnsi="Arial" w:cs="Arial"/>
                <w:sz w:val="18"/>
                <w:szCs w:val="18"/>
              </w:rPr>
              <w:t>Ages 15-19</w:t>
            </w:r>
          </w:p>
        </w:tc>
        <w:tc>
          <w:tcPr>
            <w:tcW w:w="1998" w:type="dxa"/>
          </w:tcPr>
          <w:p w14:paraId="47A0075F" w14:textId="77777777" w:rsidR="008A09C3" w:rsidRPr="00225289" w:rsidRDefault="008A09C3" w:rsidP="008A09C3">
            <w:pPr>
              <w:pStyle w:val="NoSpacing"/>
              <w:rPr>
                <w:rFonts w:ascii="Arial" w:hAnsi="Arial" w:cs="Arial"/>
                <w:sz w:val="18"/>
                <w:szCs w:val="18"/>
              </w:rPr>
            </w:pPr>
          </w:p>
        </w:tc>
      </w:tr>
      <w:tr w:rsidR="008A09C3" w:rsidRPr="00225289" w14:paraId="457F3B6F" w14:textId="77777777" w:rsidTr="008A09C3">
        <w:tc>
          <w:tcPr>
            <w:tcW w:w="630" w:type="dxa"/>
          </w:tcPr>
          <w:p w14:paraId="14F180C4" w14:textId="77777777" w:rsidR="008A09C3" w:rsidRPr="00225289" w:rsidRDefault="008A09C3" w:rsidP="008A09C3">
            <w:pPr>
              <w:pStyle w:val="NoSpacing"/>
              <w:rPr>
                <w:rFonts w:ascii="Arial" w:hAnsi="Arial" w:cs="Arial"/>
                <w:strike/>
                <w:sz w:val="18"/>
                <w:szCs w:val="18"/>
              </w:rPr>
            </w:pPr>
          </w:p>
        </w:tc>
        <w:tc>
          <w:tcPr>
            <w:tcW w:w="8100" w:type="dxa"/>
          </w:tcPr>
          <w:p w14:paraId="0FE59993" w14:textId="77777777" w:rsidR="008A09C3" w:rsidRPr="00225289" w:rsidRDefault="008A09C3" w:rsidP="008D0856">
            <w:pPr>
              <w:pStyle w:val="NoSpacing"/>
              <w:rPr>
                <w:rFonts w:ascii="Arial" w:hAnsi="Arial" w:cs="Arial"/>
                <w:sz w:val="18"/>
                <w:szCs w:val="18"/>
              </w:rPr>
            </w:pPr>
            <w:r w:rsidRPr="00225289">
              <w:rPr>
                <w:rFonts w:ascii="Arial" w:hAnsi="Arial" w:cs="Arial"/>
                <w:sz w:val="18"/>
                <w:szCs w:val="18"/>
              </w:rPr>
              <w:t>Best of Show exhibit from classes 1781-1783</w:t>
            </w:r>
          </w:p>
        </w:tc>
        <w:tc>
          <w:tcPr>
            <w:tcW w:w="1998" w:type="dxa"/>
          </w:tcPr>
          <w:p w14:paraId="764162FB" w14:textId="77777777" w:rsidR="008A09C3" w:rsidRPr="00225289" w:rsidRDefault="008A09C3" w:rsidP="008A09C3">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3D17DBBB" w14:textId="77777777" w:rsidR="008A09C3" w:rsidRPr="00225289" w:rsidRDefault="008A09C3" w:rsidP="008A09C3">
      <w:pPr>
        <w:pStyle w:val="NoSpacing"/>
        <w:rPr>
          <w:rFonts w:ascii="Arial" w:hAnsi="Arial" w:cs="Arial"/>
          <w:sz w:val="18"/>
          <w:szCs w:val="18"/>
        </w:rPr>
      </w:pPr>
    </w:p>
    <w:p w14:paraId="57555692" w14:textId="77777777" w:rsidR="008A09C3" w:rsidRPr="00225289" w:rsidRDefault="008A09C3" w:rsidP="008A09C3">
      <w:pPr>
        <w:pStyle w:val="NoSpacing"/>
        <w:jc w:val="center"/>
        <w:rPr>
          <w:rFonts w:ascii="Arial" w:hAnsi="Arial" w:cs="Arial"/>
          <w:sz w:val="18"/>
          <w:szCs w:val="18"/>
        </w:rPr>
      </w:pPr>
    </w:p>
    <w:p w14:paraId="7FE6FD5F" w14:textId="77777777" w:rsidR="00D45980" w:rsidRPr="00225289" w:rsidRDefault="00D45980">
      <w:pPr>
        <w:widowControl/>
        <w:autoSpaceDE/>
        <w:autoSpaceDN/>
        <w:adjustRightInd/>
        <w:spacing w:after="200" w:line="276" w:lineRule="auto"/>
        <w:rPr>
          <w:rFonts w:ascii="Arial" w:hAnsi="Arial" w:cs="Arial"/>
          <w:b/>
          <w:sz w:val="18"/>
          <w:szCs w:val="18"/>
        </w:rPr>
      </w:pPr>
    </w:p>
    <w:p w14:paraId="5B9319A6" w14:textId="77777777" w:rsidR="002019DE" w:rsidRPr="00225289" w:rsidRDefault="002019DE">
      <w:pPr>
        <w:widowControl/>
        <w:autoSpaceDE/>
        <w:autoSpaceDN/>
        <w:adjustRightInd/>
        <w:spacing w:after="200" w:line="276" w:lineRule="auto"/>
        <w:rPr>
          <w:rFonts w:ascii="Arial" w:hAnsi="Arial" w:cs="Arial"/>
          <w:b/>
          <w:sz w:val="18"/>
          <w:szCs w:val="18"/>
        </w:rPr>
      </w:pPr>
      <w:r w:rsidRPr="00225289">
        <w:rPr>
          <w:rFonts w:ascii="Arial" w:hAnsi="Arial" w:cs="Arial"/>
          <w:b/>
          <w:sz w:val="18"/>
          <w:szCs w:val="18"/>
        </w:rPr>
        <w:br w:type="page"/>
      </w:r>
    </w:p>
    <w:p w14:paraId="354BE420" w14:textId="77777777" w:rsidR="005036D3" w:rsidRPr="00225289" w:rsidRDefault="005036D3" w:rsidP="005036D3">
      <w:pPr>
        <w:pStyle w:val="NoSpacing"/>
        <w:jc w:val="center"/>
        <w:rPr>
          <w:rFonts w:ascii="Arial" w:hAnsi="Arial" w:cs="Arial"/>
          <w:b/>
          <w:sz w:val="18"/>
          <w:szCs w:val="18"/>
        </w:rPr>
      </w:pPr>
      <w:r w:rsidRPr="00225289">
        <w:rPr>
          <w:rFonts w:ascii="Arial" w:hAnsi="Arial" w:cs="Arial"/>
          <w:b/>
          <w:sz w:val="18"/>
          <w:szCs w:val="18"/>
        </w:rPr>
        <w:lastRenderedPageBreak/>
        <w:t>DEPARTMENT 60-YOUTH NEEDLEWORK SECTION 2 – (Continued)</w:t>
      </w:r>
    </w:p>
    <w:p w14:paraId="3B7B6BE7" w14:textId="77777777" w:rsidR="005036D3" w:rsidRPr="00225289" w:rsidRDefault="005036D3" w:rsidP="005036D3">
      <w:pPr>
        <w:pStyle w:val="NoSpacing"/>
        <w:jc w:val="center"/>
        <w:rPr>
          <w:rFonts w:ascii="Arial" w:hAnsi="Arial" w:cs="Arial"/>
          <w:b/>
          <w:sz w:val="8"/>
          <w:szCs w:val="8"/>
        </w:rPr>
      </w:pPr>
    </w:p>
    <w:p w14:paraId="08E75350" w14:textId="77777777" w:rsidR="005036D3" w:rsidRPr="00225289" w:rsidRDefault="005036D3" w:rsidP="005036D3">
      <w:pPr>
        <w:pStyle w:val="NoSpacing"/>
        <w:jc w:val="center"/>
        <w:rPr>
          <w:rFonts w:ascii="Arial" w:hAnsi="Arial" w:cs="Arial"/>
          <w:b/>
          <w:sz w:val="18"/>
          <w:szCs w:val="18"/>
        </w:rPr>
      </w:pPr>
      <w:r w:rsidRPr="00225289">
        <w:rPr>
          <w:rFonts w:ascii="Arial" w:hAnsi="Arial" w:cs="Arial"/>
          <w:b/>
          <w:sz w:val="18"/>
          <w:szCs w:val="18"/>
        </w:rPr>
        <w:t>RUGS</w:t>
      </w:r>
    </w:p>
    <w:p w14:paraId="2D73E819" w14:textId="77777777" w:rsidR="005036D3" w:rsidRPr="00225289" w:rsidRDefault="005036D3" w:rsidP="005036D3">
      <w:pPr>
        <w:pStyle w:val="NoSpacing"/>
        <w:jc w:val="center"/>
        <w:rPr>
          <w:rFonts w:ascii="Arial" w:hAnsi="Arial" w:cs="Arial"/>
          <w:sz w:val="18"/>
          <w:szCs w:val="18"/>
        </w:rPr>
      </w:pPr>
      <w:r w:rsidRPr="00225289">
        <w:rPr>
          <w:rFonts w:ascii="Arial" w:hAnsi="Arial" w:cs="Arial"/>
          <w:sz w:val="18"/>
          <w:szCs w:val="18"/>
        </w:rPr>
        <w:t>(Latch hook, locker hooking, traditional, etc.)</w:t>
      </w:r>
    </w:p>
    <w:tbl>
      <w:tblPr>
        <w:tblStyle w:val="TableGrid"/>
        <w:tblW w:w="0" w:type="auto"/>
        <w:tblInd w:w="288" w:type="dxa"/>
        <w:tblLook w:val="04A0" w:firstRow="1" w:lastRow="0" w:firstColumn="1" w:lastColumn="0" w:noHBand="0" w:noVBand="1"/>
      </w:tblPr>
      <w:tblGrid>
        <w:gridCol w:w="718"/>
        <w:gridCol w:w="7472"/>
        <w:gridCol w:w="1980"/>
      </w:tblGrid>
      <w:tr w:rsidR="00584F71" w:rsidRPr="00225289" w14:paraId="40A91410" w14:textId="77777777" w:rsidTr="00BD3AB0">
        <w:tc>
          <w:tcPr>
            <w:tcW w:w="10170" w:type="dxa"/>
            <w:gridSpan w:val="3"/>
          </w:tcPr>
          <w:p w14:paraId="529BDE39" w14:textId="77777777" w:rsidR="005036D3" w:rsidRPr="00225289" w:rsidRDefault="005036D3" w:rsidP="005036D3">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6EDF16DB" w14:textId="77777777" w:rsidTr="00BD3AB0">
        <w:tc>
          <w:tcPr>
            <w:tcW w:w="718" w:type="dxa"/>
          </w:tcPr>
          <w:p w14:paraId="31737E1C" w14:textId="77777777" w:rsidR="005036D3" w:rsidRPr="00225289" w:rsidRDefault="005036D3" w:rsidP="005036D3">
            <w:pPr>
              <w:pStyle w:val="NoSpacing"/>
              <w:rPr>
                <w:rFonts w:ascii="Arial" w:hAnsi="Arial" w:cs="Arial"/>
                <w:sz w:val="18"/>
                <w:szCs w:val="18"/>
              </w:rPr>
            </w:pPr>
            <w:r w:rsidRPr="00225289">
              <w:rPr>
                <w:rFonts w:ascii="Arial" w:hAnsi="Arial" w:cs="Arial"/>
                <w:sz w:val="18"/>
                <w:szCs w:val="18"/>
              </w:rPr>
              <w:t>1785</w:t>
            </w:r>
          </w:p>
        </w:tc>
        <w:tc>
          <w:tcPr>
            <w:tcW w:w="7472" w:type="dxa"/>
          </w:tcPr>
          <w:p w14:paraId="36B9B8E9" w14:textId="77777777" w:rsidR="005036D3" w:rsidRPr="00225289" w:rsidRDefault="005036D3" w:rsidP="002411A1">
            <w:pPr>
              <w:pStyle w:val="NoSpacing"/>
              <w:rPr>
                <w:rFonts w:ascii="Arial" w:hAnsi="Arial" w:cs="Arial"/>
                <w:sz w:val="18"/>
                <w:szCs w:val="18"/>
              </w:rPr>
            </w:pPr>
            <w:r w:rsidRPr="00225289">
              <w:rPr>
                <w:rFonts w:ascii="Arial" w:hAnsi="Arial" w:cs="Arial"/>
                <w:sz w:val="18"/>
                <w:szCs w:val="18"/>
              </w:rPr>
              <w:t>Cloverbud (ages 5-</w:t>
            </w:r>
            <w:r w:rsidR="002411A1" w:rsidRPr="00225289">
              <w:rPr>
                <w:rFonts w:ascii="Arial" w:hAnsi="Arial" w:cs="Arial"/>
                <w:sz w:val="18"/>
                <w:szCs w:val="18"/>
              </w:rPr>
              <w:t>7</w:t>
            </w:r>
            <w:r w:rsidRPr="00225289">
              <w:rPr>
                <w:rFonts w:ascii="Arial" w:hAnsi="Arial" w:cs="Arial"/>
                <w:sz w:val="18"/>
                <w:szCs w:val="18"/>
              </w:rPr>
              <w:t>) Non-premium</w:t>
            </w:r>
          </w:p>
        </w:tc>
        <w:tc>
          <w:tcPr>
            <w:tcW w:w="1980" w:type="dxa"/>
          </w:tcPr>
          <w:p w14:paraId="0DF79A17" w14:textId="77777777" w:rsidR="005036D3" w:rsidRPr="00225289" w:rsidRDefault="005036D3" w:rsidP="005036D3">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5C4BD0A1" w14:textId="77777777" w:rsidTr="00BD3AB0">
        <w:tc>
          <w:tcPr>
            <w:tcW w:w="718" w:type="dxa"/>
          </w:tcPr>
          <w:p w14:paraId="7F7CB9BA" w14:textId="77777777" w:rsidR="005036D3" w:rsidRPr="00225289" w:rsidRDefault="005036D3" w:rsidP="005036D3">
            <w:pPr>
              <w:pStyle w:val="NoSpacing"/>
              <w:rPr>
                <w:rFonts w:ascii="Arial" w:hAnsi="Arial" w:cs="Arial"/>
                <w:sz w:val="18"/>
                <w:szCs w:val="18"/>
              </w:rPr>
            </w:pPr>
            <w:r w:rsidRPr="00225289">
              <w:rPr>
                <w:rFonts w:ascii="Arial" w:hAnsi="Arial" w:cs="Arial"/>
                <w:sz w:val="18"/>
                <w:szCs w:val="18"/>
              </w:rPr>
              <w:t>1786</w:t>
            </w:r>
          </w:p>
        </w:tc>
        <w:tc>
          <w:tcPr>
            <w:tcW w:w="7472" w:type="dxa"/>
          </w:tcPr>
          <w:p w14:paraId="6EEE239B" w14:textId="77777777" w:rsidR="005036D3" w:rsidRPr="00225289" w:rsidRDefault="005036D3" w:rsidP="002411A1">
            <w:pPr>
              <w:pStyle w:val="NoSpacing"/>
              <w:rPr>
                <w:rFonts w:ascii="Arial" w:hAnsi="Arial" w:cs="Arial"/>
                <w:sz w:val="18"/>
                <w:szCs w:val="18"/>
              </w:rPr>
            </w:pPr>
            <w:r w:rsidRPr="00225289">
              <w:rPr>
                <w:rFonts w:ascii="Arial" w:hAnsi="Arial" w:cs="Arial"/>
                <w:sz w:val="18"/>
                <w:szCs w:val="18"/>
              </w:rPr>
              <w:t>Rug</w:t>
            </w:r>
            <w:r w:rsidR="00675515" w:rsidRPr="00225289">
              <w:rPr>
                <w:rFonts w:ascii="Arial" w:hAnsi="Arial" w:cs="Arial"/>
                <w:sz w:val="18"/>
                <w:szCs w:val="18"/>
              </w:rPr>
              <w:t xml:space="preserve"> </w:t>
            </w:r>
            <w:r w:rsidRPr="00225289">
              <w:rPr>
                <w:rFonts w:ascii="Arial" w:hAnsi="Arial" w:cs="Arial"/>
                <w:sz w:val="18"/>
                <w:szCs w:val="18"/>
              </w:rPr>
              <w:t>-</w:t>
            </w:r>
            <w:r w:rsidR="00675515" w:rsidRPr="00225289">
              <w:rPr>
                <w:rFonts w:ascii="Arial" w:hAnsi="Arial" w:cs="Arial"/>
                <w:sz w:val="18"/>
                <w:szCs w:val="18"/>
              </w:rPr>
              <w:t xml:space="preserve"> </w:t>
            </w:r>
            <w:r w:rsidRPr="00225289">
              <w:rPr>
                <w:rFonts w:ascii="Arial" w:hAnsi="Arial" w:cs="Arial"/>
                <w:sz w:val="18"/>
                <w:szCs w:val="18"/>
              </w:rPr>
              <w:t xml:space="preserve">Ages </w:t>
            </w:r>
            <w:r w:rsidR="002411A1" w:rsidRPr="00225289">
              <w:rPr>
                <w:rFonts w:ascii="Arial" w:hAnsi="Arial" w:cs="Arial"/>
                <w:sz w:val="18"/>
                <w:szCs w:val="18"/>
              </w:rPr>
              <w:t>8</w:t>
            </w:r>
            <w:r w:rsidRPr="00225289">
              <w:rPr>
                <w:rFonts w:ascii="Arial" w:hAnsi="Arial" w:cs="Arial"/>
                <w:sz w:val="18"/>
                <w:szCs w:val="18"/>
              </w:rPr>
              <w:t>-11</w:t>
            </w:r>
          </w:p>
        </w:tc>
        <w:tc>
          <w:tcPr>
            <w:tcW w:w="1980" w:type="dxa"/>
          </w:tcPr>
          <w:p w14:paraId="40D8E812" w14:textId="77777777" w:rsidR="005036D3" w:rsidRPr="00225289" w:rsidRDefault="005036D3" w:rsidP="005036D3">
            <w:pPr>
              <w:pStyle w:val="NoSpacing"/>
              <w:rPr>
                <w:rFonts w:ascii="Arial" w:hAnsi="Arial" w:cs="Arial"/>
                <w:sz w:val="18"/>
                <w:szCs w:val="18"/>
              </w:rPr>
            </w:pPr>
          </w:p>
        </w:tc>
      </w:tr>
      <w:tr w:rsidR="00584F71" w:rsidRPr="00225289" w14:paraId="05E5A871" w14:textId="77777777" w:rsidTr="00BD3AB0">
        <w:tc>
          <w:tcPr>
            <w:tcW w:w="718" w:type="dxa"/>
          </w:tcPr>
          <w:p w14:paraId="638FA560" w14:textId="77777777" w:rsidR="005036D3" w:rsidRPr="00225289" w:rsidRDefault="005036D3" w:rsidP="005036D3">
            <w:pPr>
              <w:pStyle w:val="NoSpacing"/>
              <w:rPr>
                <w:rFonts w:ascii="Arial" w:hAnsi="Arial" w:cs="Arial"/>
                <w:sz w:val="18"/>
                <w:szCs w:val="18"/>
              </w:rPr>
            </w:pPr>
            <w:r w:rsidRPr="00225289">
              <w:rPr>
                <w:rFonts w:ascii="Arial" w:hAnsi="Arial" w:cs="Arial"/>
                <w:sz w:val="18"/>
                <w:szCs w:val="18"/>
              </w:rPr>
              <w:t>1787</w:t>
            </w:r>
          </w:p>
        </w:tc>
        <w:tc>
          <w:tcPr>
            <w:tcW w:w="7472" w:type="dxa"/>
          </w:tcPr>
          <w:p w14:paraId="18C83B81" w14:textId="77777777" w:rsidR="005036D3" w:rsidRPr="00225289" w:rsidRDefault="005036D3" w:rsidP="005036D3">
            <w:pPr>
              <w:pStyle w:val="NoSpacing"/>
              <w:rPr>
                <w:rFonts w:ascii="Arial" w:hAnsi="Arial" w:cs="Arial"/>
                <w:sz w:val="18"/>
                <w:szCs w:val="18"/>
              </w:rPr>
            </w:pPr>
            <w:r w:rsidRPr="00225289">
              <w:rPr>
                <w:rFonts w:ascii="Arial" w:hAnsi="Arial" w:cs="Arial"/>
                <w:sz w:val="18"/>
                <w:szCs w:val="18"/>
              </w:rPr>
              <w:t>Rug</w:t>
            </w:r>
            <w:r w:rsidR="00675515" w:rsidRPr="00225289">
              <w:rPr>
                <w:rFonts w:ascii="Arial" w:hAnsi="Arial" w:cs="Arial"/>
                <w:sz w:val="18"/>
                <w:szCs w:val="18"/>
              </w:rPr>
              <w:t xml:space="preserve"> </w:t>
            </w:r>
            <w:r w:rsidRPr="00225289">
              <w:rPr>
                <w:rFonts w:ascii="Arial" w:hAnsi="Arial" w:cs="Arial"/>
                <w:sz w:val="18"/>
                <w:szCs w:val="18"/>
              </w:rPr>
              <w:t>-</w:t>
            </w:r>
            <w:r w:rsidR="00675515" w:rsidRPr="00225289">
              <w:rPr>
                <w:rFonts w:ascii="Arial" w:hAnsi="Arial" w:cs="Arial"/>
                <w:sz w:val="18"/>
                <w:szCs w:val="18"/>
              </w:rPr>
              <w:t xml:space="preserve"> </w:t>
            </w:r>
            <w:r w:rsidRPr="00225289">
              <w:rPr>
                <w:rFonts w:ascii="Arial" w:hAnsi="Arial" w:cs="Arial"/>
                <w:sz w:val="18"/>
                <w:szCs w:val="18"/>
              </w:rPr>
              <w:t>Ages 12-14</w:t>
            </w:r>
          </w:p>
        </w:tc>
        <w:tc>
          <w:tcPr>
            <w:tcW w:w="1980" w:type="dxa"/>
          </w:tcPr>
          <w:p w14:paraId="549F7F5B" w14:textId="77777777" w:rsidR="005036D3" w:rsidRPr="00225289" w:rsidRDefault="005036D3" w:rsidP="005036D3">
            <w:pPr>
              <w:pStyle w:val="NoSpacing"/>
              <w:rPr>
                <w:rFonts w:ascii="Arial" w:hAnsi="Arial" w:cs="Arial"/>
                <w:sz w:val="18"/>
                <w:szCs w:val="18"/>
              </w:rPr>
            </w:pPr>
          </w:p>
        </w:tc>
      </w:tr>
      <w:tr w:rsidR="00584F71" w:rsidRPr="00225289" w14:paraId="47814B89" w14:textId="77777777" w:rsidTr="00BD3AB0">
        <w:tc>
          <w:tcPr>
            <w:tcW w:w="718" w:type="dxa"/>
          </w:tcPr>
          <w:p w14:paraId="567BBD7B" w14:textId="77777777" w:rsidR="005036D3" w:rsidRPr="00225289" w:rsidRDefault="005036D3" w:rsidP="005036D3">
            <w:pPr>
              <w:pStyle w:val="NoSpacing"/>
              <w:rPr>
                <w:rFonts w:ascii="Arial" w:hAnsi="Arial" w:cs="Arial"/>
                <w:sz w:val="18"/>
                <w:szCs w:val="18"/>
              </w:rPr>
            </w:pPr>
            <w:r w:rsidRPr="00225289">
              <w:rPr>
                <w:rFonts w:ascii="Arial" w:hAnsi="Arial" w:cs="Arial"/>
                <w:sz w:val="18"/>
                <w:szCs w:val="18"/>
              </w:rPr>
              <w:t>1788</w:t>
            </w:r>
          </w:p>
        </w:tc>
        <w:tc>
          <w:tcPr>
            <w:tcW w:w="7472" w:type="dxa"/>
          </w:tcPr>
          <w:p w14:paraId="64210DFE" w14:textId="77777777" w:rsidR="005036D3" w:rsidRPr="00225289" w:rsidRDefault="005036D3" w:rsidP="005036D3">
            <w:pPr>
              <w:pStyle w:val="NoSpacing"/>
              <w:rPr>
                <w:rFonts w:ascii="Arial" w:hAnsi="Arial" w:cs="Arial"/>
                <w:sz w:val="18"/>
                <w:szCs w:val="18"/>
              </w:rPr>
            </w:pPr>
            <w:r w:rsidRPr="00225289">
              <w:rPr>
                <w:rFonts w:ascii="Arial" w:hAnsi="Arial" w:cs="Arial"/>
                <w:sz w:val="18"/>
                <w:szCs w:val="18"/>
              </w:rPr>
              <w:t>Rug</w:t>
            </w:r>
            <w:r w:rsidR="00675515" w:rsidRPr="00225289">
              <w:rPr>
                <w:rFonts w:ascii="Arial" w:hAnsi="Arial" w:cs="Arial"/>
                <w:sz w:val="18"/>
                <w:szCs w:val="18"/>
              </w:rPr>
              <w:t xml:space="preserve"> </w:t>
            </w:r>
            <w:r w:rsidRPr="00225289">
              <w:rPr>
                <w:rFonts w:ascii="Arial" w:hAnsi="Arial" w:cs="Arial"/>
                <w:sz w:val="18"/>
                <w:szCs w:val="18"/>
              </w:rPr>
              <w:t>-</w:t>
            </w:r>
            <w:r w:rsidR="00675515" w:rsidRPr="00225289">
              <w:rPr>
                <w:rFonts w:ascii="Arial" w:hAnsi="Arial" w:cs="Arial"/>
                <w:sz w:val="18"/>
                <w:szCs w:val="18"/>
              </w:rPr>
              <w:t xml:space="preserve"> </w:t>
            </w:r>
            <w:r w:rsidRPr="00225289">
              <w:rPr>
                <w:rFonts w:ascii="Arial" w:hAnsi="Arial" w:cs="Arial"/>
                <w:sz w:val="18"/>
                <w:szCs w:val="18"/>
              </w:rPr>
              <w:t>Ages 15-19</w:t>
            </w:r>
          </w:p>
        </w:tc>
        <w:tc>
          <w:tcPr>
            <w:tcW w:w="1980" w:type="dxa"/>
          </w:tcPr>
          <w:p w14:paraId="6322C235" w14:textId="77777777" w:rsidR="005036D3" w:rsidRPr="00225289" w:rsidRDefault="005036D3" w:rsidP="005036D3">
            <w:pPr>
              <w:pStyle w:val="NoSpacing"/>
              <w:rPr>
                <w:rFonts w:ascii="Arial" w:hAnsi="Arial" w:cs="Arial"/>
                <w:sz w:val="18"/>
                <w:szCs w:val="18"/>
              </w:rPr>
            </w:pPr>
          </w:p>
        </w:tc>
      </w:tr>
      <w:tr w:rsidR="005036D3" w:rsidRPr="00225289" w14:paraId="2CB2B92D" w14:textId="77777777" w:rsidTr="00BD3AB0">
        <w:tc>
          <w:tcPr>
            <w:tcW w:w="718" w:type="dxa"/>
          </w:tcPr>
          <w:p w14:paraId="463BB045" w14:textId="77777777" w:rsidR="005036D3" w:rsidRPr="00225289" w:rsidRDefault="005036D3" w:rsidP="005036D3">
            <w:pPr>
              <w:pStyle w:val="NoSpacing"/>
              <w:rPr>
                <w:rFonts w:ascii="Arial" w:hAnsi="Arial" w:cs="Arial"/>
                <w:strike/>
                <w:sz w:val="18"/>
                <w:szCs w:val="18"/>
              </w:rPr>
            </w:pPr>
          </w:p>
        </w:tc>
        <w:tc>
          <w:tcPr>
            <w:tcW w:w="7472" w:type="dxa"/>
          </w:tcPr>
          <w:p w14:paraId="7AE61750" w14:textId="77777777" w:rsidR="005036D3" w:rsidRPr="00225289" w:rsidRDefault="005036D3" w:rsidP="008D0856">
            <w:pPr>
              <w:pStyle w:val="NoSpacing"/>
              <w:rPr>
                <w:rFonts w:ascii="Arial" w:hAnsi="Arial" w:cs="Arial"/>
                <w:sz w:val="18"/>
                <w:szCs w:val="18"/>
              </w:rPr>
            </w:pPr>
            <w:r w:rsidRPr="00225289">
              <w:rPr>
                <w:rFonts w:ascii="Arial" w:hAnsi="Arial" w:cs="Arial"/>
                <w:sz w:val="18"/>
                <w:szCs w:val="18"/>
              </w:rPr>
              <w:t>Best of Show exhibit from classes 1786-1788</w:t>
            </w:r>
          </w:p>
        </w:tc>
        <w:tc>
          <w:tcPr>
            <w:tcW w:w="1980" w:type="dxa"/>
          </w:tcPr>
          <w:p w14:paraId="68194681" w14:textId="77777777" w:rsidR="005036D3" w:rsidRPr="00225289" w:rsidRDefault="005036D3" w:rsidP="005036D3">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5F76C5EB" w14:textId="77777777" w:rsidR="00675515" w:rsidRPr="00225289" w:rsidRDefault="00675515" w:rsidP="005036D3">
      <w:pPr>
        <w:pStyle w:val="NoSpacing"/>
        <w:jc w:val="center"/>
        <w:rPr>
          <w:rFonts w:ascii="Arial" w:hAnsi="Arial" w:cs="Arial"/>
          <w:b/>
          <w:sz w:val="8"/>
          <w:szCs w:val="8"/>
        </w:rPr>
      </w:pPr>
    </w:p>
    <w:p w14:paraId="6A93A8A7" w14:textId="77777777" w:rsidR="005036D3" w:rsidRPr="00225289" w:rsidRDefault="005036D3" w:rsidP="005036D3">
      <w:pPr>
        <w:pStyle w:val="NoSpacing"/>
        <w:jc w:val="center"/>
        <w:rPr>
          <w:rFonts w:ascii="Arial" w:hAnsi="Arial" w:cs="Arial"/>
          <w:b/>
          <w:sz w:val="18"/>
          <w:szCs w:val="18"/>
        </w:rPr>
      </w:pPr>
      <w:r w:rsidRPr="00225289">
        <w:rPr>
          <w:rFonts w:ascii="Arial" w:hAnsi="Arial" w:cs="Arial"/>
          <w:b/>
          <w:sz w:val="18"/>
          <w:szCs w:val="18"/>
        </w:rPr>
        <w:t>EMBROIDERY</w:t>
      </w:r>
    </w:p>
    <w:p w14:paraId="3DB9F82B" w14:textId="77777777" w:rsidR="005036D3" w:rsidRPr="00225289" w:rsidRDefault="005036D3" w:rsidP="005036D3">
      <w:pPr>
        <w:pStyle w:val="NoSpacing"/>
        <w:jc w:val="center"/>
        <w:rPr>
          <w:rFonts w:ascii="Arial" w:hAnsi="Arial" w:cs="Arial"/>
          <w:sz w:val="18"/>
          <w:szCs w:val="18"/>
        </w:rPr>
      </w:pPr>
      <w:r w:rsidRPr="00225289">
        <w:rPr>
          <w:rFonts w:ascii="Arial" w:hAnsi="Arial" w:cs="Arial"/>
          <w:sz w:val="18"/>
          <w:szCs w:val="18"/>
        </w:rPr>
        <w:t xml:space="preserve">(Cross Stitch, Counted Cross Stitch, Ribbon Embroidery, </w:t>
      </w:r>
      <w:r w:rsidR="00B820FD" w:rsidRPr="00225289">
        <w:rPr>
          <w:rFonts w:ascii="Arial" w:hAnsi="Arial" w:cs="Arial"/>
          <w:sz w:val="18"/>
          <w:szCs w:val="18"/>
        </w:rPr>
        <w:t>Candle wicking</w:t>
      </w:r>
      <w:r w:rsidRPr="00225289">
        <w:rPr>
          <w:rFonts w:ascii="Arial" w:hAnsi="Arial" w:cs="Arial"/>
          <w:sz w:val="18"/>
          <w:szCs w:val="18"/>
        </w:rPr>
        <w:t>, Crewel, Pin Weaving, Needlepoint, etc.)</w:t>
      </w:r>
    </w:p>
    <w:tbl>
      <w:tblPr>
        <w:tblStyle w:val="TableGrid"/>
        <w:tblW w:w="0" w:type="auto"/>
        <w:tblInd w:w="288" w:type="dxa"/>
        <w:tblLook w:val="04A0" w:firstRow="1" w:lastRow="0" w:firstColumn="1" w:lastColumn="0" w:noHBand="0" w:noVBand="1"/>
      </w:tblPr>
      <w:tblGrid>
        <w:gridCol w:w="717"/>
        <w:gridCol w:w="7473"/>
        <w:gridCol w:w="1980"/>
      </w:tblGrid>
      <w:tr w:rsidR="00584F71" w:rsidRPr="00225289" w14:paraId="17EE8818" w14:textId="77777777" w:rsidTr="00BD3AB0">
        <w:tc>
          <w:tcPr>
            <w:tcW w:w="10170" w:type="dxa"/>
            <w:gridSpan w:val="3"/>
          </w:tcPr>
          <w:p w14:paraId="227259DF" w14:textId="77777777" w:rsidR="005036D3" w:rsidRPr="00225289" w:rsidRDefault="005036D3" w:rsidP="005036D3">
            <w:pPr>
              <w:pStyle w:val="NoSpacing"/>
              <w:rPr>
                <w:rFonts w:ascii="Arial" w:hAnsi="Arial" w:cs="Arial"/>
                <w:sz w:val="18"/>
                <w:szCs w:val="18"/>
              </w:rPr>
            </w:pPr>
            <w:r w:rsidRPr="00225289">
              <w:rPr>
                <w:rFonts w:ascii="Arial" w:hAnsi="Arial" w:cs="Arial"/>
                <w:b/>
                <w:sz w:val="18"/>
                <w:szCs w:val="18"/>
              </w:rPr>
              <w:t>Class No.</w:t>
            </w:r>
          </w:p>
        </w:tc>
      </w:tr>
      <w:tr w:rsidR="00584F71" w:rsidRPr="00225289" w14:paraId="1F5F3D3A" w14:textId="77777777" w:rsidTr="00BD3AB0">
        <w:tc>
          <w:tcPr>
            <w:tcW w:w="717" w:type="dxa"/>
          </w:tcPr>
          <w:p w14:paraId="34E7D085" w14:textId="77777777" w:rsidR="005036D3" w:rsidRPr="00225289" w:rsidRDefault="005036D3" w:rsidP="005036D3">
            <w:pPr>
              <w:pStyle w:val="NoSpacing"/>
              <w:rPr>
                <w:rFonts w:ascii="Arial" w:hAnsi="Arial" w:cs="Arial"/>
                <w:sz w:val="18"/>
                <w:szCs w:val="18"/>
              </w:rPr>
            </w:pPr>
            <w:r w:rsidRPr="00225289">
              <w:rPr>
                <w:rFonts w:ascii="Arial" w:hAnsi="Arial" w:cs="Arial"/>
                <w:sz w:val="18"/>
                <w:szCs w:val="18"/>
              </w:rPr>
              <w:t>1790</w:t>
            </w:r>
          </w:p>
        </w:tc>
        <w:tc>
          <w:tcPr>
            <w:tcW w:w="7473" w:type="dxa"/>
          </w:tcPr>
          <w:p w14:paraId="3C3742F4" w14:textId="77777777" w:rsidR="005036D3" w:rsidRPr="00225289" w:rsidRDefault="005036D3" w:rsidP="002411A1">
            <w:pPr>
              <w:pStyle w:val="NoSpacing"/>
              <w:rPr>
                <w:rFonts w:ascii="Arial" w:hAnsi="Arial" w:cs="Arial"/>
                <w:sz w:val="18"/>
                <w:szCs w:val="18"/>
              </w:rPr>
            </w:pPr>
            <w:r w:rsidRPr="00225289">
              <w:rPr>
                <w:rFonts w:ascii="Arial" w:hAnsi="Arial" w:cs="Arial"/>
                <w:sz w:val="18"/>
                <w:szCs w:val="18"/>
              </w:rPr>
              <w:t>Cloverbud (ages 5-</w:t>
            </w:r>
            <w:r w:rsidR="002411A1" w:rsidRPr="00225289">
              <w:rPr>
                <w:rFonts w:ascii="Arial" w:hAnsi="Arial" w:cs="Arial"/>
                <w:sz w:val="18"/>
                <w:szCs w:val="18"/>
              </w:rPr>
              <w:t>7</w:t>
            </w:r>
            <w:r w:rsidRPr="00225289">
              <w:rPr>
                <w:rFonts w:ascii="Arial" w:hAnsi="Arial" w:cs="Arial"/>
                <w:sz w:val="18"/>
                <w:szCs w:val="18"/>
              </w:rPr>
              <w:t>) Non-premium</w:t>
            </w:r>
          </w:p>
        </w:tc>
        <w:tc>
          <w:tcPr>
            <w:tcW w:w="1980" w:type="dxa"/>
          </w:tcPr>
          <w:p w14:paraId="2F104CCE" w14:textId="77777777" w:rsidR="005036D3" w:rsidRPr="00225289" w:rsidRDefault="005036D3" w:rsidP="005036D3">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21B2B871" w14:textId="77777777" w:rsidTr="00BD3AB0">
        <w:tc>
          <w:tcPr>
            <w:tcW w:w="717" w:type="dxa"/>
          </w:tcPr>
          <w:p w14:paraId="23BC8B00" w14:textId="77777777" w:rsidR="005036D3" w:rsidRPr="00225289" w:rsidRDefault="005036D3" w:rsidP="005036D3">
            <w:pPr>
              <w:pStyle w:val="NoSpacing"/>
              <w:rPr>
                <w:rFonts w:ascii="Arial" w:hAnsi="Arial" w:cs="Arial"/>
                <w:sz w:val="18"/>
                <w:szCs w:val="18"/>
              </w:rPr>
            </w:pPr>
            <w:r w:rsidRPr="00225289">
              <w:rPr>
                <w:rFonts w:ascii="Arial" w:hAnsi="Arial" w:cs="Arial"/>
                <w:sz w:val="18"/>
                <w:szCs w:val="18"/>
              </w:rPr>
              <w:t>1791</w:t>
            </w:r>
          </w:p>
        </w:tc>
        <w:tc>
          <w:tcPr>
            <w:tcW w:w="7473" w:type="dxa"/>
          </w:tcPr>
          <w:p w14:paraId="132D49EE" w14:textId="77777777" w:rsidR="005036D3" w:rsidRPr="00225289" w:rsidRDefault="005036D3" w:rsidP="002411A1">
            <w:pPr>
              <w:pStyle w:val="NoSpacing"/>
              <w:rPr>
                <w:rFonts w:ascii="Arial" w:hAnsi="Arial" w:cs="Arial"/>
                <w:sz w:val="18"/>
                <w:szCs w:val="18"/>
              </w:rPr>
            </w:pPr>
            <w:r w:rsidRPr="00225289">
              <w:rPr>
                <w:rFonts w:ascii="Arial" w:hAnsi="Arial" w:cs="Arial"/>
                <w:sz w:val="18"/>
                <w:szCs w:val="18"/>
              </w:rPr>
              <w:t>Embroidery</w:t>
            </w:r>
            <w:r w:rsidR="00675515" w:rsidRPr="00225289">
              <w:rPr>
                <w:rFonts w:ascii="Arial" w:hAnsi="Arial" w:cs="Arial"/>
                <w:sz w:val="18"/>
                <w:szCs w:val="18"/>
              </w:rPr>
              <w:t xml:space="preserve"> </w:t>
            </w:r>
            <w:r w:rsidRPr="00225289">
              <w:rPr>
                <w:rFonts w:ascii="Arial" w:hAnsi="Arial" w:cs="Arial"/>
                <w:sz w:val="18"/>
                <w:szCs w:val="18"/>
              </w:rPr>
              <w:t>-</w:t>
            </w:r>
            <w:r w:rsidR="00675515" w:rsidRPr="00225289">
              <w:rPr>
                <w:rFonts w:ascii="Arial" w:hAnsi="Arial" w:cs="Arial"/>
                <w:sz w:val="18"/>
                <w:szCs w:val="18"/>
              </w:rPr>
              <w:t xml:space="preserve"> </w:t>
            </w:r>
            <w:r w:rsidRPr="00225289">
              <w:rPr>
                <w:rFonts w:ascii="Arial" w:hAnsi="Arial" w:cs="Arial"/>
                <w:sz w:val="18"/>
                <w:szCs w:val="18"/>
              </w:rPr>
              <w:t xml:space="preserve">Ages </w:t>
            </w:r>
            <w:r w:rsidR="002411A1" w:rsidRPr="00225289">
              <w:rPr>
                <w:rFonts w:ascii="Arial" w:hAnsi="Arial" w:cs="Arial"/>
                <w:sz w:val="18"/>
                <w:szCs w:val="18"/>
              </w:rPr>
              <w:t>8</w:t>
            </w:r>
            <w:r w:rsidRPr="00225289">
              <w:rPr>
                <w:rFonts w:ascii="Arial" w:hAnsi="Arial" w:cs="Arial"/>
                <w:sz w:val="18"/>
                <w:szCs w:val="18"/>
              </w:rPr>
              <w:t>-11</w:t>
            </w:r>
          </w:p>
        </w:tc>
        <w:tc>
          <w:tcPr>
            <w:tcW w:w="1980" w:type="dxa"/>
          </w:tcPr>
          <w:p w14:paraId="4B79FB83" w14:textId="77777777" w:rsidR="005036D3" w:rsidRPr="00225289" w:rsidRDefault="005036D3" w:rsidP="005036D3">
            <w:pPr>
              <w:pStyle w:val="NoSpacing"/>
              <w:rPr>
                <w:rFonts w:ascii="Arial" w:hAnsi="Arial" w:cs="Arial"/>
                <w:sz w:val="18"/>
                <w:szCs w:val="18"/>
              </w:rPr>
            </w:pPr>
          </w:p>
        </w:tc>
      </w:tr>
      <w:tr w:rsidR="00584F71" w:rsidRPr="00225289" w14:paraId="32010682" w14:textId="77777777" w:rsidTr="00BD3AB0">
        <w:tc>
          <w:tcPr>
            <w:tcW w:w="717" w:type="dxa"/>
          </w:tcPr>
          <w:p w14:paraId="605A9772" w14:textId="77777777" w:rsidR="005036D3" w:rsidRPr="00225289" w:rsidRDefault="005036D3" w:rsidP="005036D3">
            <w:pPr>
              <w:pStyle w:val="NoSpacing"/>
              <w:rPr>
                <w:rFonts w:ascii="Arial" w:hAnsi="Arial" w:cs="Arial"/>
                <w:sz w:val="18"/>
                <w:szCs w:val="18"/>
              </w:rPr>
            </w:pPr>
            <w:r w:rsidRPr="00225289">
              <w:rPr>
                <w:rFonts w:ascii="Arial" w:hAnsi="Arial" w:cs="Arial"/>
                <w:sz w:val="18"/>
                <w:szCs w:val="18"/>
              </w:rPr>
              <w:t>1792</w:t>
            </w:r>
          </w:p>
        </w:tc>
        <w:tc>
          <w:tcPr>
            <w:tcW w:w="7473" w:type="dxa"/>
          </w:tcPr>
          <w:p w14:paraId="0E70ECCC" w14:textId="77777777" w:rsidR="005036D3" w:rsidRPr="00225289" w:rsidRDefault="005036D3" w:rsidP="005036D3">
            <w:pPr>
              <w:pStyle w:val="NoSpacing"/>
              <w:rPr>
                <w:rFonts w:ascii="Arial" w:hAnsi="Arial" w:cs="Arial"/>
                <w:sz w:val="18"/>
                <w:szCs w:val="18"/>
              </w:rPr>
            </w:pPr>
            <w:r w:rsidRPr="00225289">
              <w:rPr>
                <w:rFonts w:ascii="Arial" w:hAnsi="Arial" w:cs="Arial"/>
                <w:sz w:val="18"/>
                <w:szCs w:val="18"/>
              </w:rPr>
              <w:t>Embroidery</w:t>
            </w:r>
            <w:r w:rsidR="00675515" w:rsidRPr="00225289">
              <w:rPr>
                <w:rFonts w:ascii="Arial" w:hAnsi="Arial" w:cs="Arial"/>
                <w:sz w:val="18"/>
                <w:szCs w:val="18"/>
              </w:rPr>
              <w:t xml:space="preserve"> </w:t>
            </w:r>
            <w:r w:rsidRPr="00225289">
              <w:rPr>
                <w:rFonts w:ascii="Arial" w:hAnsi="Arial" w:cs="Arial"/>
                <w:sz w:val="18"/>
                <w:szCs w:val="18"/>
              </w:rPr>
              <w:t>-</w:t>
            </w:r>
            <w:r w:rsidR="00675515" w:rsidRPr="00225289">
              <w:rPr>
                <w:rFonts w:ascii="Arial" w:hAnsi="Arial" w:cs="Arial"/>
                <w:sz w:val="18"/>
                <w:szCs w:val="18"/>
              </w:rPr>
              <w:t xml:space="preserve"> </w:t>
            </w:r>
            <w:r w:rsidRPr="00225289">
              <w:rPr>
                <w:rFonts w:ascii="Arial" w:hAnsi="Arial" w:cs="Arial"/>
                <w:sz w:val="18"/>
                <w:szCs w:val="18"/>
              </w:rPr>
              <w:t>Ages 12-14</w:t>
            </w:r>
          </w:p>
        </w:tc>
        <w:tc>
          <w:tcPr>
            <w:tcW w:w="1980" w:type="dxa"/>
          </w:tcPr>
          <w:p w14:paraId="1D3915AB" w14:textId="77777777" w:rsidR="005036D3" w:rsidRPr="00225289" w:rsidRDefault="005036D3" w:rsidP="005036D3">
            <w:pPr>
              <w:pStyle w:val="NoSpacing"/>
              <w:rPr>
                <w:rFonts w:ascii="Arial" w:hAnsi="Arial" w:cs="Arial"/>
                <w:sz w:val="18"/>
                <w:szCs w:val="18"/>
              </w:rPr>
            </w:pPr>
          </w:p>
        </w:tc>
      </w:tr>
      <w:tr w:rsidR="00584F71" w:rsidRPr="00225289" w14:paraId="3D4E9FCC" w14:textId="77777777" w:rsidTr="00BD3AB0">
        <w:tc>
          <w:tcPr>
            <w:tcW w:w="717" w:type="dxa"/>
          </w:tcPr>
          <w:p w14:paraId="6C636458" w14:textId="77777777" w:rsidR="005036D3" w:rsidRPr="00225289" w:rsidRDefault="005036D3" w:rsidP="005036D3">
            <w:pPr>
              <w:pStyle w:val="NoSpacing"/>
              <w:rPr>
                <w:rFonts w:ascii="Arial" w:hAnsi="Arial" w:cs="Arial"/>
                <w:sz w:val="18"/>
                <w:szCs w:val="18"/>
              </w:rPr>
            </w:pPr>
            <w:r w:rsidRPr="00225289">
              <w:rPr>
                <w:rFonts w:ascii="Arial" w:hAnsi="Arial" w:cs="Arial"/>
                <w:sz w:val="18"/>
                <w:szCs w:val="18"/>
              </w:rPr>
              <w:t>1793</w:t>
            </w:r>
          </w:p>
        </w:tc>
        <w:tc>
          <w:tcPr>
            <w:tcW w:w="7473" w:type="dxa"/>
          </w:tcPr>
          <w:p w14:paraId="3C0D69DF" w14:textId="77777777" w:rsidR="005036D3" w:rsidRPr="00225289" w:rsidRDefault="005036D3" w:rsidP="005036D3">
            <w:pPr>
              <w:pStyle w:val="NoSpacing"/>
              <w:rPr>
                <w:rFonts w:ascii="Arial" w:hAnsi="Arial" w:cs="Arial"/>
                <w:sz w:val="18"/>
                <w:szCs w:val="18"/>
              </w:rPr>
            </w:pPr>
            <w:r w:rsidRPr="00225289">
              <w:rPr>
                <w:rFonts w:ascii="Arial" w:hAnsi="Arial" w:cs="Arial"/>
                <w:sz w:val="18"/>
                <w:szCs w:val="18"/>
              </w:rPr>
              <w:t>Embroidery</w:t>
            </w:r>
            <w:r w:rsidR="00675515" w:rsidRPr="00225289">
              <w:rPr>
                <w:rFonts w:ascii="Arial" w:hAnsi="Arial" w:cs="Arial"/>
                <w:sz w:val="18"/>
                <w:szCs w:val="18"/>
              </w:rPr>
              <w:t xml:space="preserve"> </w:t>
            </w:r>
            <w:r w:rsidRPr="00225289">
              <w:rPr>
                <w:rFonts w:ascii="Arial" w:hAnsi="Arial" w:cs="Arial"/>
                <w:sz w:val="18"/>
                <w:szCs w:val="18"/>
              </w:rPr>
              <w:t>-</w:t>
            </w:r>
            <w:r w:rsidR="00675515" w:rsidRPr="00225289">
              <w:rPr>
                <w:rFonts w:ascii="Arial" w:hAnsi="Arial" w:cs="Arial"/>
                <w:sz w:val="18"/>
                <w:szCs w:val="18"/>
              </w:rPr>
              <w:t xml:space="preserve"> </w:t>
            </w:r>
            <w:r w:rsidRPr="00225289">
              <w:rPr>
                <w:rFonts w:ascii="Arial" w:hAnsi="Arial" w:cs="Arial"/>
                <w:sz w:val="18"/>
                <w:szCs w:val="18"/>
              </w:rPr>
              <w:t>Ages 15-19</w:t>
            </w:r>
          </w:p>
        </w:tc>
        <w:tc>
          <w:tcPr>
            <w:tcW w:w="1980" w:type="dxa"/>
          </w:tcPr>
          <w:p w14:paraId="69A36B0C" w14:textId="77777777" w:rsidR="005036D3" w:rsidRPr="00225289" w:rsidRDefault="005036D3" w:rsidP="005036D3">
            <w:pPr>
              <w:pStyle w:val="NoSpacing"/>
              <w:rPr>
                <w:rFonts w:ascii="Arial" w:hAnsi="Arial" w:cs="Arial"/>
                <w:sz w:val="18"/>
                <w:szCs w:val="18"/>
              </w:rPr>
            </w:pPr>
          </w:p>
        </w:tc>
      </w:tr>
      <w:tr w:rsidR="005036D3" w:rsidRPr="00225289" w14:paraId="7DF13A53" w14:textId="77777777" w:rsidTr="00BD3AB0">
        <w:tc>
          <w:tcPr>
            <w:tcW w:w="717" w:type="dxa"/>
          </w:tcPr>
          <w:p w14:paraId="0C55394B" w14:textId="77777777" w:rsidR="005036D3" w:rsidRPr="00225289" w:rsidRDefault="005036D3" w:rsidP="005036D3">
            <w:pPr>
              <w:pStyle w:val="NoSpacing"/>
              <w:rPr>
                <w:rFonts w:ascii="Arial" w:hAnsi="Arial" w:cs="Arial"/>
                <w:strike/>
                <w:sz w:val="18"/>
                <w:szCs w:val="18"/>
              </w:rPr>
            </w:pPr>
          </w:p>
        </w:tc>
        <w:tc>
          <w:tcPr>
            <w:tcW w:w="7473" w:type="dxa"/>
          </w:tcPr>
          <w:p w14:paraId="3C83A01A" w14:textId="77777777" w:rsidR="005036D3" w:rsidRPr="00225289" w:rsidRDefault="005036D3" w:rsidP="008D0856">
            <w:pPr>
              <w:pStyle w:val="NoSpacing"/>
              <w:rPr>
                <w:rFonts w:ascii="Arial" w:hAnsi="Arial" w:cs="Arial"/>
                <w:sz w:val="18"/>
                <w:szCs w:val="18"/>
              </w:rPr>
            </w:pPr>
            <w:r w:rsidRPr="00225289">
              <w:rPr>
                <w:rFonts w:ascii="Arial" w:hAnsi="Arial" w:cs="Arial"/>
                <w:sz w:val="18"/>
                <w:szCs w:val="18"/>
              </w:rPr>
              <w:t>Best of Show exhibit from classes 1791-1793</w:t>
            </w:r>
          </w:p>
        </w:tc>
        <w:tc>
          <w:tcPr>
            <w:tcW w:w="1980" w:type="dxa"/>
          </w:tcPr>
          <w:p w14:paraId="20A1E595" w14:textId="77777777" w:rsidR="005036D3" w:rsidRPr="00225289" w:rsidRDefault="005036D3" w:rsidP="005036D3">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2A578102" w14:textId="77777777" w:rsidR="00675515" w:rsidRPr="00225289" w:rsidRDefault="00675515" w:rsidP="005036D3">
      <w:pPr>
        <w:pStyle w:val="NoSpacing"/>
        <w:jc w:val="center"/>
        <w:rPr>
          <w:rFonts w:ascii="Arial" w:hAnsi="Arial" w:cs="Arial"/>
          <w:b/>
          <w:sz w:val="8"/>
          <w:szCs w:val="8"/>
        </w:rPr>
      </w:pPr>
    </w:p>
    <w:p w14:paraId="79FCF121" w14:textId="77777777" w:rsidR="005036D3" w:rsidRPr="00225289" w:rsidRDefault="005036D3" w:rsidP="005036D3">
      <w:pPr>
        <w:pStyle w:val="NoSpacing"/>
        <w:jc w:val="center"/>
        <w:rPr>
          <w:rFonts w:ascii="Arial" w:hAnsi="Arial" w:cs="Arial"/>
          <w:b/>
          <w:sz w:val="18"/>
          <w:szCs w:val="18"/>
        </w:rPr>
      </w:pPr>
      <w:r w:rsidRPr="00225289">
        <w:rPr>
          <w:rFonts w:ascii="Arial" w:hAnsi="Arial" w:cs="Arial"/>
          <w:b/>
          <w:sz w:val="18"/>
          <w:szCs w:val="18"/>
        </w:rPr>
        <w:t>ANY OTHER CRAFT USING A NEEDLE</w:t>
      </w:r>
    </w:p>
    <w:tbl>
      <w:tblPr>
        <w:tblStyle w:val="TableGrid"/>
        <w:tblW w:w="0" w:type="auto"/>
        <w:tblInd w:w="288" w:type="dxa"/>
        <w:tblLook w:val="04A0" w:firstRow="1" w:lastRow="0" w:firstColumn="1" w:lastColumn="0" w:noHBand="0" w:noVBand="1"/>
      </w:tblPr>
      <w:tblGrid>
        <w:gridCol w:w="718"/>
        <w:gridCol w:w="7472"/>
        <w:gridCol w:w="1980"/>
      </w:tblGrid>
      <w:tr w:rsidR="00584F71" w:rsidRPr="00225289" w14:paraId="6FA3A59E" w14:textId="77777777" w:rsidTr="00BD3AB0">
        <w:tc>
          <w:tcPr>
            <w:tcW w:w="10170" w:type="dxa"/>
            <w:gridSpan w:val="3"/>
          </w:tcPr>
          <w:p w14:paraId="77BB8329" w14:textId="77777777" w:rsidR="005036D3" w:rsidRPr="00225289" w:rsidRDefault="005036D3" w:rsidP="005036D3">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3A682573" w14:textId="77777777" w:rsidTr="00BD3AB0">
        <w:tc>
          <w:tcPr>
            <w:tcW w:w="718" w:type="dxa"/>
          </w:tcPr>
          <w:p w14:paraId="741583A0" w14:textId="77777777" w:rsidR="005036D3" w:rsidRPr="00225289" w:rsidRDefault="005036D3" w:rsidP="005036D3">
            <w:pPr>
              <w:pStyle w:val="NoSpacing"/>
              <w:rPr>
                <w:rFonts w:ascii="Arial" w:hAnsi="Arial" w:cs="Arial"/>
                <w:sz w:val="18"/>
                <w:szCs w:val="18"/>
              </w:rPr>
            </w:pPr>
            <w:r w:rsidRPr="00225289">
              <w:rPr>
                <w:rFonts w:ascii="Arial" w:hAnsi="Arial" w:cs="Arial"/>
                <w:sz w:val="18"/>
                <w:szCs w:val="18"/>
              </w:rPr>
              <w:t>1795</w:t>
            </w:r>
          </w:p>
        </w:tc>
        <w:tc>
          <w:tcPr>
            <w:tcW w:w="7472" w:type="dxa"/>
          </w:tcPr>
          <w:p w14:paraId="78677A3F" w14:textId="77777777" w:rsidR="005036D3" w:rsidRPr="00225289" w:rsidRDefault="005036D3" w:rsidP="002411A1">
            <w:pPr>
              <w:pStyle w:val="NoSpacing"/>
              <w:rPr>
                <w:rFonts w:ascii="Arial" w:hAnsi="Arial" w:cs="Arial"/>
                <w:b/>
                <w:sz w:val="18"/>
                <w:szCs w:val="18"/>
              </w:rPr>
            </w:pPr>
            <w:r w:rsidRPr="00225289">
              <w:rPr>
                <w:rFonts w:ascii="Arial" w:hAnsi="Arial" w:cs="Arial"/>
                <w:sz w:val="18"/>
                <w:szCs w:val="18"/>
              </w:rPr>
              <w:t>Cloverbud (ages 5-</w:t>
            </w:r>
            <w:r w:rsidR="002411A1" w:rsidRPr="00225289">
              <w:rPr>
                <w:rFonts w:ascii="Arial" w:hAnsi="Arial" w:cs="Arial"/>
                <w:sz w:val="18"/>
                <w:szCs w:val="18"/>
              </w:rPr>
              <w:t>7</w:t>
            </w:r>
            <w:r w:rsidRPr="00225289">
              <w:rPr>
                <w:rFonts w:ascii="Arial" w:hAnsi="Arial" w:cs="Arial"/>
                <w:sz w:val="18"/>
                <w:szCs w:val="18"/>
              </w:rPr>
              <w:t>) Non-premium</w:t>
            </w:r>
          </w:p>
        </w:tc>
        <w:tc>
          <w:tcPr>
            <w:tcW w:w="1980" w:type="dxa"/>
          </w:tcPr>
          <w:p w14:paraId="34C9BD19" w14:textId="77777777" w:rsidR="005036D3" w:rsidRPr="00225289" w:rsidRDefault="005036D3" w:rsidP="005036D3">
            <w:pPr>
              <w:pStyle w:val="NoSpacing"/>
              <w:rPr>
                <w:rFonts w:ascii="Arial" w:hAnsi="Arial" w:cs="Arial"/>
                <w:b/>
                <w:sz w:val="18"/>
                <w:szCs w:val="18"/>
              </w:rPr>
            </w:pPr>
            <w:r w:rsidRPr="00225289">
              <w:rPr>
                <w:rFonts w:ascii="Arial" w:hAnsi="Arial" w:cs="Arial"/>
                <w:sz w:val="18"/>
                <w:szCs w:val="18"/>
              </w:rPr>
              <w:t>Participation Ribbon</w:t>
            </w:r>
          </w:p>
        </w:tc>
      </w:tr>
      <w:tr w:rsidR="00584F71" w:rsidRPr="00225289" w14:paraId="3EB86427" w14:textId="77777777" w:rsidTr="00BD3AB0">
        <w:tc>
          <w:tcPr>
            <w:tcW w:w="718" w:type="dxa"/>
          </w:tcPr>
          <w:p w14:paraId="48717D8D" w14:textId="77777777" w:rsidR="005036D3" w:rsidRPr="00225289" w:rsidRDefault="005036D3" w:rsidP="005036D3">
            <w:pPr>
              <w:pStyle w:val="NoSpacing"/>
              <w:rPr>
                <w:rFonts w:ascii="Arial" w:hAnsi="Arial" w:cs="Arial"/>
                <w:sz w:val="18"/>
                <w:szCs w:val="18"/>
              </w:rPr>
            </w:pPr>
            <w:r w:rsidRPr="00225289">
              <w:rPr>
                <w:rFonts w:ascii="Arial" w:hAnsi="Arial" w:cs="Arial"/>
                <w:sz w:val="18"/>
                <w:szCs w:val="18"/>
              </w:rPr>
              <w:t>1796</w:t>
            </w:r>
          </w:p>
        </w:tc>
        <w:tc>
          <w:tcPr>
            <w:tcW w:w="7472" w:type="dxa"/>
          </w:tcPr>
          <w:p w14:paraId="44EA5CB8" w14:textId="77777777" w:rsidR="005036D3" w:rsidRPr="00225289" w:rsidRDefault="00E144FB" w:rsidP="002411A1">
            <w:pPr>
              <w:pStyle w:val="NoSpacing"/>
              <w:rPr>
                <w:rFonts w:ascii="Arial" w:hAnsi="Arial" w:cs="Arial"/>
                <w:sz w:val="18"/>
                <w:szCs w:val="18"/>
              </w:rPr>
            </w:pPr>
            <w:r w:rsidRPr="00225289">
              <w:rPr>
                <w:rFonts w:ascii="Arial" w:hAnsi="Arial" w:cs="Arial"/>
                <w:sz w:val="18"/>
                <w:szCs w:val="18"/>
              </w:rPr>
              <w:t>Any Other</w:t>
            </w:r>
            <w:r w:rsidR="00675515" w:rsidRPr="00225289">
              <w:rPr>
                <w:rFonts w:ascii="Arial" w:hAnsi="Arial" w:cs="Arial"/>
                <w:sz w:val="18"/>
                <w:szCs w:val="18"/>
              </w:rPr>
              <w:t xml:space="preserve"> </w:t>
            </w:r>
            <w:r w:rsidRPr="00225289">
              <w:rPr>
                <w:rFonts w:ascii="Arial" w:hAnsi="Arial" w:cs="Arial"/>
                <w:sz w:val="18"/>
                <w:szCs w:val="18"/>
              </w:rPr>
              <w:t>-</w:t>
            </w:r>
            <w:r w:rsidR="00675515" w:rsidRPr="00225289">
              <w:rPr>
                <w:rFonts w:ascii="Arial" w:hAnsi="Arial" w:cs="Arial"/>
                <w:sz w:val="18"/>
                <w:szCs w:val="18"/>
              </w:rPr>
              <w:t xml:space="preserve"> </w:t>
            </w:r>
            <w:r w:rsidRPr="00225289">
              <w:rPr>
                <w:rFonts w:ascii="Arial" w:hAnsi="Arial" w:cs="Arial"/>
                <w:sz w:val="18"/>
                <w:szCs w:val="18"/>
              </w:rPr>
              <w:t xml:space="preserve">Ages </w:t>
            </w:r>
            <w:r w:rsidR="002411A1" w:rsidRPr="00225289">
              <w:rPr>
                <w:rFonts w:ascii="Arial" w:hAnsi="Arial" w:cs="Arial"/>
                <w:sz w:val="18"/>
                <w:szCs w:val="18"/>
              </w:rPr>
              <w:t>8</w:t>
            </w:r>
            <w:r w:rsidRPr="00225289">
              <w:rPr>
                <w:rFonts w:ascii="Arial" w:hAnsi="Arial" w:cs="Arial"/>
                <w:sz w:val="18"/>
                <w:szCs w:val="18"/>
              </w:rPr>
              <w:t>-11</w:t>
            </w:r>
          </w:p>
        </w:tc>
        <w:tc>
          <w:tcPr>
            <w:tcW w:w="1980" w:type="dxa"/>
          </w:tcPr>
          <w:p w14:paraId="6DF3D828" w14:textId="77777777" w:rsidR="005036D3" w:rsidRPr="00225289" w:rsidRDefault="005036D3" w:rsidP="005036D3">
            <w:pPr>
              <w:pStyle w:val="NoSpacing"/>
              <w:rPr>
                <w:rFonts w:ascii="Arial" w:hAnsi="Arial" w:cs="Arial"/>
                <w:b/>
                <w:sz w:val="18"/>
                <w:szCs w:val="18"/>
              </w:rPr>
            </w:pPr>
          </w:p>
        </w:tc>
      </w:tr>
      <w:tr w:rsidR="00584F71" w:rsidRPr="00225289" w14:paraId="79AE8EDF" w14:textId="77777777" w:rsidTr="00BD3AB0">
        <w:tc>
          <w:tcPr>
            <w:tcW w:w="718" w:type="dxa"/>
          </w:tcPr>
          <w:p w14:paraId="42E6FC1E" w14:textId="77777777" w:rsidR="005036D3" w:rsidRPr="00225289" w:rsidRDefault="005036D3" w:rsidP="005036D3">
            <w:pPr>
              <w:pStyle w:val="NoSpacing"/>
              <w:rPr>
                <w:rFonts w:ascii="Arial" w:hAnsi="Arial" w:cs="Arial"/>
                <w:sz w:val="18"/>
                <w:szCs w:val="18"/>
              </w:rPr>
            </w:pPr>
            <w:r w:rsidRPr="00225289">
              <w:rPr>
                <w:rFonts w:ascii="Arial" w:hAnsi="Arial" w:cs="Arial"/>
                <w:sz w:val="18"/>
                <w:szCs w:val="18"/>
              </w:rPr>
              <w:t>1797</w:t>
            </w:r>
          </w:p>
        </w:tc>
        <w:tc>
          <w:tcPr>
            <w:tcW w:w="7472" w:type="dxa"/>
          </w:tcPr>
          <w:p w14:paraId="3262DD78" w14:textId="77777777" w:rsidR="005036D3" w:rsidRPr="00225289" w:rsidRDefault="00E144FB" w:rsidP="00E144FB">
            <w:pPr>
              <w:pStyle w:val="NoSpacing"/>
              <w:rPr>
                <w:rFonts w:ascii="Arial" w:hAnsi="Arial" w:cs="Arial"/>
                <w:sz w:val="18"/>
                <w:szCs w:val="18"/>
              </w:rPr>
            </w:pPr>
            <w:r w:rsidRPr="00225289">
              <w:rPr>
                <w:rFonts w:ascii="Arial" w:hAnsi="Arial" w:cs="Arial"/>
                <w:sz w:val="18"/>
                <w:szCs w:val="18"/>
              </w:rPr>
              <w:t>Any Other</w:t>
            </w:r>
            <w:r w:rsidR="00675515" w:rsidRPr="00225289">
              <w:rPr>
                <w:rFonts w:ascii="Arial" w:hAnsi="Arial" w:cs="Arial"/>
                <w:sz w:val="18"/>
                <w:szCs w:val="18"/>
              </w:rPr>
              <w:t xml:space="preserve"> </w:t>
            </w:r>
            <w:r w:rsidRPr="00225289">
              <w:rPr>
                <w:rFonts w:ascii="Arial" w:hAnsi="Arial" w:cs="Arial"/>
                <w:sz w:val="18"/>
                <w:szCs w:val="18"/>
              </w:rPr>
              <w:t>-</w:t>
            </w:r>
            <w:r w:rsidR="00675515" w:rsidRPr="00225289">
              <w:rPr>
                <w:rFonts w:ascii="Arial" w:hAnsi="Arial" w:cs="Arial"/>
                <w:sz w:val="18"/>
                <w:szCs w:val="18"/>
              </w:rPr>
              <w:t xml:space="preserve"> </w:t>
            </w:r>
            <w:r w:rsidRPr="00225289">
              <w:rPr>
                <w:rFonts w:ascii="Arial" w:hAnsi="Arial" w:cs="Arial"/>
                <w:sz w:val="18"/>
                <w:szCs w:val="18"/>
              </w:rPr>
              <w:t>Ages 12-14</w:t>
            </w:r>
          </w:p>
        </w:tc>
        <w:tc>
          <w:tcPr>
            <w:tcW w:w="1980" w:type="dxa"/>
          </w:tcPr>
          <w:p w14:paraId="15D724E1" w14:textId="77777777" w:rsidR="005036D3" w:rsidRPr="00225289" w:rsidRDefault="005036D3" w:rsidP="005036D3">
            <w:pPr>
              <w:pStyle w:val="NoSpacing"/>
              <w:rPr>
                <w:rFonts w:ascii="Arial" w:hAnsi="Arial" w:cs="Arial"/>
                <w:b/>
                <w:sz w:val="18"/>
                <w:szCs w:val="18"/>
              </w:rPr>
            </w:pPr>
          </w:p>
        </w:tc>
      </w:tr>
      <w:tr w:rsidR="00584F71" w:rsidRPr="00225289" w14:paraId="2EEF899D" w14:textId="77777777" w:rsidTr="00BD3AB0">
        <w:tc>
          <w:tcPr>
            <w:tcW w:w="718" w:type="dxa"/>
          </w:tcPr>
          <w:p w14:paraId="38ABF7A0" w14:textId="77777777" w:rsidR="005036D3" w:rsidRPr="00225289" w:rsidRDefault="005036D3" w:rsidP="005036D3">
            <w:pPr>
              <w:pStyle w:val="NoSpacing"/>
              <w:rPr>
                <w:rFonts w:ascii="Arial" w:hAnsi="Arial" w:cs="Arial"/>
                <w:sz w:val="18"/>
                <w:szCs w:val="18"/>
              </w:rPr>
            </w:pPr>
            <w:r w:rsidRPr="00225289">
              <w:rPr>
                <w:rFonts w:ascii="Arial" w:hAnsi="Arial" w:cs="Arial"/>
                <w:sz w:val="18"/>
                <w:szCs w:val="18"/>
              </w:rPr>
              <w:t>1798</w:t>
            </w:r>
          </w:p>
        </w:tc>
        <w:tc>
          <w:tcPr>
            <w:tcW w:w="7472" w:type="dxa"/>
          </w:tcPr>
          <w:p w14:paraId="38477D48" w14:textId="77777777" w:rsidR="005036D3" w:rsidRPr="00225289" w:rsidRDefault="00E144FB" w:rsidP="005036D3">
            <w:pPr>
              <w:pStyle w:val="NoSpacing"/>
              <w:rPr>
                <w:rFonts w:ascii="Arial" w:hAnsi="Arial" w:cs="Arial"/>
                <w:sz w:val="18"/>
                <w:szCs w:val="18"/>
              </w:rPr>
            </w:pPr>
            <w:r w:rsidRPr="00225289">
              <w:rPr>
                <w:rFonts w:ascii="Arial" w:hAnsi="Arial" w:cs="Arial"/>
                <w:sz w:val="18"/>
                <w:szCs w:val="18"/>
              </w:rPr>
              <w:t>Any Other</w:t>
            </w:r>
            <w:r w:rsidR="00675515" w:rsidRPr="00225289">
              <w:rPr>
                <w:rFonts w:ascii="Arial" w:hAnsi="Arial" w:cs="Arial"/>
                <w:sz w:val="18"/>
                <w:szCs w:val="18"/>
              </w:rPr>
              <w:t xml:space="preserve"> </w:t>
            </w:r>
            <w:r w:rsidRPr="00225289">
              <w:rPr>
                <w:rFonts w:ascii="Arial" w:hAnsi="Arial" w:cs="Arial"/>
                <w:sz w:val="18"/>
                <w:szCs w:val="18"/>
              </w:rPr>
              <w:t>-</w:t>
            </w:r>
            <w:r w:rsidR="00675515" w:rsidRPr="00225289">
              <w:rPr>
                <w:rFonts w:ascii="Arial" w:hAnsi="Arial" w:cs="Arial"/>
                <w:sz w:val="18"/>
                <w:szCs w:val="18"/>
              </w:rPr>
              <w:t xml:space="preserve"> </w:t>
            </w:r>
            <w:r w:rsidRPr="00225289">
              <w:rPr>
                <w:rFonts w:ascii="Arial" w:hAnsi="Arial" w:cs="Arial"/>
                <w:sz w:val="18"/>
                <w:szCs w:val="18"/>
              </w:rPr>
              <w:t>Ages 15-19</w:t>
            </w:r>
          </w:p>
        </w:tc>
        <w:tc>
          <w:tcPr>
            <w:tcW w:w="1980" w:type="dxa"/>
          </w:tcPr>
          <w:p w14:paraId="299E09ED" w14:textId="77777777" w:rsidR="005036D3" w:rsidRPr="00225289" w:rsidRDefault="005036D3" w:rsidP="005036D3">
            <w:pPr>
              <w:pStyle w:val="NoSpacing"/>
              <w:rPr>
                <w:rFonts w:ascii="Arial" w:hAnsi="Arial" w:cs="Arial"/>
                <w:b/>
                <w:sz w:val="18"/>
                <w:szCs w:val="18"/>
              </w:rPr>
            </w:pPr>
          </w:p>
        </w:tc>
      </w:tr>
      <w:tr w:rsidR="005036D3" w:rsidRPr="00225289" w14:paraId="722A89E9" w14:textId="77777777" w:rsidTr="00BD3AB0">
        <w:tc>
          <w:tcPr>
            <w:tcW w:w="718" w:type="dxa"/>
          </w:tcPr>
          <w:p w14:paraId="367F0E93" w14:textId="77777777" w:rsidR="005036D3" w:rsidRPr="00225289" w:rsidRDefault="005036D3" w:rsidP="005036D3">
            <w:pPr>
              <w:pStyle w:val="NoSpacing"/>
              <w:rPr>
                <w:rFonts w:ascii="Arial" w:hAnsi="Arial" w:cs="Arial"/>
                <w:strike/>
                <w:sz w:val="18"/>
                <w:szCs w:val="18"/>
              </w:rPr>
            </w:pPr>
          </w:p>
        </w:tc>
        <w:tc>
          <w:tcPr>
            <w:tcW w:w="7472" w:type="dxa"/>
          </w:tcPr>
          <w:p w14:paraId="435EDC44" w14:textId="77777777" w:rsidR="005036D3" w:rsidRPr="00225289" w:rsidRDefault="00E144FB" w:rsidP="008D0856">
            <w:pPr>
              <w:pStyle w:val="NoSpacing"/>
              <w:rPr>
                <w:rFonts w:ascii="Arial" w:hAnsi="Arial" w:cs="Arial"/>
                <w:sz w:val="18"/>
                <w:szCs w:val="18"/>
              </w:rPr>
            </w:pPr>
            <w:r w:rsidRPr="00225289">
              <w:rPr>
                <w:rFonts w:ascii="Arial" w:hAnsi="Arial" w:cs="Arial"/>
                <w:sz w:val="18"/>
                <w:szCs w:val="18"/>
              </w:rPr>
              <w:t>Best of Show exhibit from classes 1796-1798</w:t>
            </w:r>
          </w:p>
        </w:tc>
        <w:tc>
          <w:tcPr>
            <w:tcW w:w="1980" w:type="dxa"/>
          </w:tcPr>
          <w:p w14:paraId="293505C1" w14:textId="77777777" w:rsidR="005036D3" w:rsidRPr="00225289" w:rsidRDefault="005036D3" w:rsidP="005036D3">
            <w:pPr>
              <w:pStyle w:val="NoSpacing"/>
              <w:rPr>
                <w:rFonts w:ascii="Arial" w:hAnsi="Arial" w:cs="Arial"/>
                <w:b/>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64F9B6D0" w14:textId="77777777" w:rsidR="00232505" w:rsidRPr="00225289" w:rsidRDefault="00232505" w:rsidP="00E144FB">
      <w:pPr>
        <w:pStyle w:val="NoSpacing"/>
        <w:jc w:val="center"/>
        <w:rPr>
          <w:rFonts w:ascii="Arial" w:hAnsi="Arial" w:cs="Arial"/>
          <w:b/>
          <w:sz w:val="8"/>
          <w:szCs w:val="8"/>
        </w:rPr>
      </w:pPr>
    </w:p>
    <w:p w14:paraId="526F0C06" w14:textId="77777777" w:rsidR="00572D57" w:rsidRDefault="00572D57" w:rsidP="00E144FB">
      <w:pPr>
        <w:pStyle w:val="NoSpacing"/>
        <w:jc w:val="center"/>
        <w:rPr>
          <w:rFonts w:ascii="Arial" w:hAnsi="Arial" w:cs="Arial"/>
          <w:b/>
          <w:sz w:val="18"/>
          <w:szCs w:val="18"/>
        </w:rPr>
      </w:pPr>
    </w:p>
    <w:p w14:paraId="5AE73D7A" w14:textId="77777777" w:rsidR="005036D3" w:rsidRPr="00225289" w:rsidRDefault="00E144FB" w:rsidP="00E144FB">
      <w:pPr>
        <w:pStyle w:val="NoSpacing"/>
        <w:jc w:val="center"/>
        <w:rPr>
          <w:rFonts w:ascii="Arial" w:hAnsi="Arial" w:cs="Arial"/>
          <w:b/>
          <w:sz w:val="18"/>
          <w:szCs w:val="18"/>
        </w:rPr>
      </w:pPr>
      <w:r w:rsidRPr="00225289">
        <w:rPr>
          <w:rFonts w:ascii="Arial" w:hAnsi="Arial" w:cs="Arial"/>
          <w:b/>
          <w:sz w:val="18"/>
          <w:szCs w:val="18"/>
        </w:rPr>
        <w:t>DEPARTMENT 61</w:t>
      </w:r>
    </w:p>
    <w:p w14:paraId="742E4B15" w14:textId="77777777" w:rsidR="00E144FB" w:rsidRPr="00225289" w:rsidRDefault="00E144FB" w:rsidP="00E144FB">
      <w:pPr>
        <w:pStyle w:val="NoSpacing"/>
        <w:jc w:val="center"/>
        <w:rPr>
          <w:rFonts w:ascii="Arial" w:hAnsi="Arial" w:cs="Arial"/>
          <w:b/>
          <w:sz w:val="18"/>
          <w:szCs w:val="18"/>
        </w:rPr>
      </w:pPr>
      <w:r w:rsidRPr="00225289">
        <w:rPr>
          <w:rFonts w:ascii="Arial" w:hAnsi="Arial" w:cs="Arial"/>
          <w:b/>
          <w:sz w:val="18"/>
          <w:szCs w:val="18"/>
        </w:rPr>
        <w:t>YOUTH-CULINARY ARTS</w:t>
      </w:r>
    </w:p>
    <w:p w14:paraId="2F0355B2" w14:textId="77777777" w:rsidR="00E144FB" w:rsidRPr="00225289" w:rsidRDefault="00E144FB" w:rsidP="00E144FB">
      <w:pPr>
        <w:pStyle w:val="NoSpacing"/>
        <w:jc w:val="center"/>
        <w:rPr>
          <w:rFonts w:ascii="Arial" w:hAnsi="Arial" w:cs="Arial"/>
          <w:b/>
          <w:sz w:val="18"/>
          <w:szCs w:val="18"/>
        </w:rPr>
      </w:pPr>
      <w:r w:rsidRPr="00225289">
        <w:rPr>
          <w:rFonts w:ascii="Arial" w:hAnsi="Arial" w:cs="Arial"/>
          <w:b/>
          <w:sz w:val="18"/>
          <w:szCs w:val="18"/>
        </w:rPr>
        <w:t>SECTION 1</w:t>
      </w:r>
    </w:p>
    <w:p w14:paraId="2DFB6B40" w14:textId="77777777" w:rsidR="00E144FB" w:rsidRPr="00225289" w:rsidRDefault="00E144FB" w:rsidP="00E144FB">
      <w:pPr>
        <w:pStyle w:val="NoSpacing"/>
        <w:jc w:val="center"/>
        <w:rPr>
          <w:rFonts w:ascii="Arial" w:hAnsi="Arial" w:cs="Arial"/>
          <w:b/>
          <w:sz w:val="18"/>
          <w:szCs w:val="18"/>
        </w:rPr>
      </w:pPr>
      <w:r w:rsidRPr="00225289">
        <w:rPr>
          <w:rFonts w:ascii="Arial" w:hAnsi="Arial" w:cs="Arial"/>
          <w:b/>
          <w:sz w:val="18"/>
          <w:szCs w:val="18"/>
        </w:rPr>
        <w:t>FOOD PREPARATION</w:t>
      </w:r>
    </w:p>
    <w:p w14:paraId="214E4B12" w14:textId="77777777" w:rsidR="00E144FB" w:rsidRPr="00225289" w:rsidRDefault="00E144FB" w:rsidP="00E144FB">
      <w:pPr>
        <w:pStyle w:val="NoSpacing"/>
        <w:rPr>
          <w:rFonts w:ascii="Arial" w:hAnsi="Arial" w:cs="Arial"/>
          <w:sz w:val="18"/>
          <w:szCs w:val="18"/>
        </w:rPr>
      </w:pPr>
      <w:r w:rsidRPr="00225289">
        <w:rPr>
          <w:rFonts w:ascii="Arial" w:hAnsi="Arial" w:cs="Arial"/>
          <w:sz w:val="18"/>
          <w:szCs w:val="18"/>
        </w:rPr>
        <w:t>Ribbons and Premiums:</w:t>
      </w:r>
      <w:r w:rsidRPr="00225289">
        <w:rPr>
          <w:rFonts w:ascii="Arial" w:hAnsi="Arial" w:cs="Arial"/>
          <w:sz w:val="18"/>
          <w:szCs w:val="18"/>
        </w:rPr>
        <w:tab/>
        <w:t>A-$3.00   B-$2.00   C-$1.00</w:t>
      </w:r>
    </w:p>
    <w:p w14:paraId="53A2BCB1" w14:textId="77777777" w:rsidR="00E144FB" w:rsidRPr="00225289" w:rsidRDefault="00E144FB" w:rsidP="00AD59CA">
      <w:pPr>
        <w:pStyle w:val="NoSpacing"/>
        <w:numPr>
          <w:ilvl w:val="0"/>
          <w:numId w:val="46"/>
        </w:numPr>
        <w:rPr>
          <w:rFonts w:ascii="Arial" w:hAnsi="Arial" w:cs="Arial"/>
          <w:sz w:val="18"/>
          <w:szCs w:val="18"/>
        </w:rPr>
      </w:pPr>
      <w:r w:rsidRPr="00225289">
        <w:rPr>
          <w:rFonts w:ascii="Arial" w:hAnsi="Arial" w:cs="Arial"/>
          <w:sz w:val="18"/>
          <w:szCs w:val="18"/>
        </w:rPr>
        <w:t>Participants are limited to one (1) entry per class and no more than two (2) classes in each age category. Follow all rules stated in each class.</w:t>
      </w:r>
    </w:p>
    <w:p w14:paraId="252DB343" w14:textId="77777777" w:rsidR="00E144FB" w:rsidRPr="00225289" w:rsidRDefault="00E144FB" w:rsidP="00AD59CA">
      <w:pPr>
        <w:pStyle w:val="NoSpacing"/>
        <w:numPr>
          <w:ilvl w:val="0"/>
          <w:numId w:val="46"/>
        </w:numPr>
        <w:rPr>
          <w:rFonts w:ascii="Arial" w:hAnsi="Arial" w:cs="Arial"/>
          <w:sz w:val="18"/>
          <w:szCs w:val="18"/>
        </w:rPr>
      </w:pPr>
      <w:r w:rsidRPr="00225289">
        <w:rPr>
          <w:rFonts w:ascii="Arial" w:hAnsi="Arial" w:cs="Arial"/>
          <w:sz w:val="18"/>
          <w:szCs w:val="18"/>
        </w:rPr>
        <w:t>Exhibit may not be made from prepared mixes.</w:t>
      </w:r>
    </w:p>
    <w:p w14:paraId="6542C676" w14:textId="77777777" w:rsidR="00E144FB" w:rsidRPr="00225289" w:rsidRDefault="00E144FB" w:rsidP="00AD59CA">
      <w:pPr>
        <w:pStyle w:val="NoSpacing"/>
        <w:numPr>
          <w:ilvl w:val="0"/>
          <w:numId w:val="46"/>
        </w:numPr>
        <w:rPr>
          <w:rFonts w:ascii="Arial" w:hAnsi="Arial" w:cs="Arial"/>
          <w:sz w:val="18"/>
          <w:szCs w:val="18"/>
        </w:rPr>
      </w:pPr>
      <w:r w:rsidRPr="00225289">
        <w:rPr>
          <w:rFonts w:ascii="Arial" w:hAnsi="Arial" w:cs="Arial"/>
          <w:sz w:val="18"/>
          <w:szCs w:val="18"/>
        </w:rPr>
        <w:t>The use of whole grain flour (wheat, barley, oat, etc.) and microwave cookery are acceptable and will be judged according to standards typical for each product.</w:t>
      </w:r>
    </w:p>
    <w:p w14:paraId="4DC494C0" w14:textId="77777777" w:rsidR="00E144FB" w:rsidRPr="00225289" w:rsidRDefault="00E144FB" w:rsidP="00AD59CA">
      <w:pPr>
        <w:pStyle w:val="NoSpacing"/>
        <w:numPr>
          <w:ilvl w:val="0"/>
          <w:numId w:val="46"/>
        </w:numPr>
        <w:rPr>
          <w:rFonts w:ascii="Arial" w:hAnsi="Arial" w:cs="Arial"/>
          <w:sz w:val="18"/>
          <w:szCs w:val="18"/>
        </w:rPr>
      </w:pPr>
      <w:r w:rsidRPr="00225289">
        <w:rPr>
          <w:rFonts w:ascii="Arial" w:hAnsi="Arial" w:cs="Arial"/>
          <w:sz w:val="18"/>
          <w:szCs w:val="18"/>
        </w:rPr>
        <w:t>Honor ribbons will be awarded in each section when justifiable. Special awards are chosen from the honor ribbon group.</w:t>
      </w:r>
    </w:p>
    <w:p w14:paraId="098B7B92" w14:textId="77777777" w:rsidR="00E144FB" w:rsidRPr="00225289" w:rsidRDefault="00E144FB" w:rsidP="00AD59CA">
      <w:pPr>
        <w:pStyle w:val="NoSpacing"/>
        <w:numPr>
          <w:ilvl w:val="0"/>
          <w:numId w:val="46"/>
        </w:numPr>
        <w:rPr>
          <w:rFonts w:ascii="Arial" w:hAnsi="Arial" w:cs="Arial"/>
          <w:sz w:val="18"/>
          <w:szCs w:val="18"/>
        </w:rPr>
      </w:pPr>
      <w:r w:rsidRPr="00225289">
        <w:rPr>
          <w:rFonts w:ascii="Arial" w:hAnsi="Arial" w:cs="Arial"/>
          <w:b/>
          <w:sz w:val="18"/>
          <w:szCs w:val="18"/>
        </w:rPr>
        <w:t>A recipe is required with the exhibit and during judging</w:t>
      </w:r>
      <w:r w:rsidR="00A81854" w:rsidRPr="00225289">
        <w:rPr>
          <w:rFonts w:ascii="Arial" w:hAnsi="Arial" w:cs="Arial"/>
          <w:b/>
          <w:sz w:val="18"/>
          <w:szCs w:val="18"/>
        </w:rPr>
        <w:t>.</w:t>
      </w:r>
      <w:r w:rsidRPr="00225289">
        <w:rPr>
          <w:rFonts w:ascii="Arial" w:hAnsi="Arial" w:cs="Arial"/>
          <w:b/>
          <w:sz w:val="18"/>
          <w:szCs w:val="18"/>
        </w:rPr>
        <w:t xml:space="preserve"> </w:t>
      </w:r>
      <w:r w:rsidR="00A81854" w:rsidRPr="00225289">
        <w:rPr>
          <w:rFonts w:ascii="Arial" w:hAnsi="Arial" w:cs="Arial"/>
          <w:b/>
          <w:sz w:val="18"/>
          <w:szCs w:val="18"/>
        </w:rPr>
        <w:t>A</w:t>
      </w:r>
      <w:r w:rsidRPr="00225289">
        <w:rPr>
          <w:rFonts w:ascii="Arial" w:hAnsi="Arial" w:cs="Arial"/>
          <w:b/>
          <w:sz w:val="18"/>
          <w:szCs w:val="18"/>
        </w:rPr>
        <w:t>ll recipes should be neatly presented and legible</w:t>
      </w:r>
      <w:r w:rsidRPr="00225289">
        <w:rPr>
          <w:rFonts w:ascii="Arial" w:hAnsi="Arial" w:cs="Arial"/>
          <w:sz w:val="18"/>
          <w:szCs w:val="18"/>
        </w:rPr>
        <w:t>.</w:t>
      </w:r>
    </w:p>
    <w:p w14:paraId="47104025" w14:textId="77777777" w:rsidR="00E144FB" w:rsidRPr="00225289" w:rsidRDefault="00E144FB" w:rsidP="00AD59CA">
      <w:pPr>
        <w:pStyle w:val="NoSpacing"/>
        <w:numPr>
          <w:ilvl w:val="0"/>
          <w:numId w:val="46"/>
        </w:numPr>
        <w:rPr>
          <w:rFonts w:ascii="Arial" w:hAnsi="Arial" w:cs="Arial"/>
          <w:sz w:val="18"/>
          <w:szCs w:val="18"/>
        </w:rPr>
      </w:pPr>
      <w:r w:rsidRPr="00225289">
        <w:rPr>
          <w:rFonts w:ascii="Arial" w:hAnsi="Arial" w:cs="Arial"/>
          <w:sz w:val="18"/>
          <w:szCs w:val="18"/>
        </w:rPr>
        <w:t>There will be no foods taste-test</w:t>
      </w:r>
      <w:r w:rsidR="00102332" w:rsidRPr="00225289">
        <w:rPr>
          <w:rFonts w:ascii="Arial" w:hAnsi="Arial" w:cs="Arial"/>
          <w:sz w:val="18"/>
          <w:szCs w:val="18"/>
        </w:rPr>
        <w:t>ed</w:t>
      </w:r>
      <w:r w:rsidRPr="00225289">
        <w:rPr>
          <w:rFonts w:ascii="Arial" w:hAnsi="Arial" w:cs="Arial"/>
          <w:sz w:val="18"/>
          <w:szCs w:val="18"/>
        </w:rPr>
        <w:t xml:space="preserve"> by Judges. Evaluation will be made based on appearance and texture characteristics of the food and information provided by the member during judging.</w:t>
      </w:r>
    </w:p>
    <w:p w14:paraId="55799672" w14:textId="77777777" w:rsidR="00E144FB" w:rsidRPr="00225289" w:rsidRDefault="00E144FB" w:rsidP="00AD59CA">
      <w:pPr>
        <w:pStyle w:val="NoSpacing"/>
        <w:numPr>
          <w:ilvl w:val="0"/>
          <w:numId w:val="46"/>
        </w:numPr>
        <w:rPr>
          <w:rFonts w:ascii="Arial" w:hAnsi="Arial" w:cs="Arial"/>
          <w:sz w:val="18"/>
          <w:szCs w:val="18"/>
        </w:rPr>
      </w:pPr>
      <w:r w:rsidRPr="00225289">
        <w:rPr>
          <w:rFonts w:ascii="Arial" w:hAnsi="Arial" w:cs="Arial"/>
          <w:sz w:val="18"/>
          <w:szCs w:val="18"/>
        </w:rPr>
        <w:t>Bring the entire baked good (loaf of bread, cake, pie, etc.) in pan for judging unless a specific quantity is listed. One piece will be cut, put on a paper plate and kept for exhibiting. The remainder of the item will be returned to the exhibitor to be taken home.</w:t>
      </w:r>
    </w:p>
    <w:p w14:paraId="348D6670" w14:textId="77777777" w:rsidR="00E144FB" w:rsidRPr="00225289" w:rsidRDefault="00E144FB" w:rsidP="00AD59CA">
      <w:pPr>
        <w:pStyle w:val="NoSpacing"/>
        <w:numPr>
          <w:ilvl w:val="0"/>
          <w:numId w:val="46"/>
        </w:numPr>
        <w:rPr>
          <w:rFonts w:ascii="Arial" w:hAnsi="Arial" w:cs="Arial"/>
          <w:sz w:val="18"/>
          <w:szCs w:val="18"/>
        </w:rPr>
      </w:pPr>
      <w:r w:rsidRPr="00225289">
        <w:rPr>
          <w:rFonts w:ascii="Arial" w:hAnsi="Arial" w:cs="Arial"/>
          <w:sz w:val="18"/>
          <w:szCs w:val="18"/>
        </w:rPr>
        <w:t xml:space="preserve">It is the exhibitor’s responsibility to provide a cooler for any food item that should remain </w:t>
      </w:r>
      <w:r w:rsidR="008070D2" w:rsidRPr="00225289">
        <w:rPr>
          <w:rFonts w:ascii="Arial" w:hAnsi="Arial" w:cs="Arial"/>
          <w:sz w:val="18"/>
          <w:szCs w:val="18"/>
        </w:rPr>
        <w:t>cold,</w:t>
      </w:r>
      <w:r w:rsidRPr="00225289">
        <w:rPr>
          <w:rFonts w:ascii="Arial" w:hAnsi="Arial" w:cs="Arial"/>
          <w:sz w:val="18"/>
          <w:szCs w:val="18"/>
        </w:rPr>
        <w:t xml:space="preserve"> so the judges may see the item in its original condition.</w:t>
      </w:r>
    </w:p>
    <w:p w14:paraId="2F9F940E" w14:textId="77777777" w:rsidR="00E144FB" w:rsidRPr="00225289" w:rsidRDefault="00E144FB" w:rsidP="00E144FB">
      <w:pPr>
        <w:pStyle w:val="NoSpacing"/>
        <w:jc w:val="center"/>
        <w:rPr>
          <w:rFonts w:ascii="Arial" w:hAnsi="Arial" w:cs="Arial"/>
          <w:b/>
          <w:sz w:val="18"/>
          <w:szCs w:val="18"/>
        </w:rPr>
      </w:pPr>
      <w:r w:rsidRPr="00225289">
        <w:rPr>
          <w:rFonts w:ascii="Arial" w:hAnsi="Arial" w:cs="Arial"/>
          <w:b/>
          <w:sz w:val="18"/>
          <w:szCs w:val="18"/>
        </w:rPr>
        <w:t>CLOVERBUD</w:t>
      </w:r>
    </w:p>
    <w:tbl>
      <w:tblPr>
        <w:tblStyle w:val="TableGrid"/>
        <w:tblW w:w="0" w:type="auto"/>
        <w:tblInd w:w="288" w:type="dxa"/>
        <w:tblLook w:val="04A0" w:firstRow="1" w:lastRow="0" w:firstColumn="1" w:lastColumn="0" w:noHBand="0" w:noVBand="1"/>
      </w:tblPr>
      <w:tblGrid>
        <w:gridCol w:w="718"/>
        <w:gridCol w:w="7472"/>
        <w:gridCol w:w="1980"/>
      </w:tblGrid>
      <w:tr w:rsidR="00584F71" w:rsidRPr="00225289" w14:paraId="46BDA36B" w14:textId="77777777" w:rsidTr="00BD3AB0">
        <w:tc>
          <w:tcPr>
            <w:tcW w:w="10170" w:type="dxa"/>
            <w:gridSpan w:val="3"/>
          </w:tcPr>
          <w:p w14:paraId="17FFADDD" w14:textId="77777777" w:rsidR="00E144FB" w:rsidRPr="00225289" w:rsidRDefault="00E144FB" w:rsidP="00E144FB">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29319A9C" w14:textId="77777777" w:rsidTr="00BD3AB0">
        <w:tc>
          <w:tcPr>
            <w:tcW w:w="718" w:type="dxa"/>
            <w:tcBorders>
              <w:bottom w:val="single" w:sz="4" w:space="0" w:color="auto"/>
            </w:tcBorders>
          </w:tcPr>
          <w:p w14:paraId="7433192F" w14:textId="77777777" w:rsidR="00E144FB" w:rsidRPr="00225289" w:rsidRDefault="00E144FB" w:rsidP="00E144FB">
            <w:pPr>
              <w:pStyle w:val="NoSpacing"/>
              <w:rPr>
                <w:rFonts w:ascii="Arial" w:hAnsi="Arial" w:cs="Arial"/>
                <w:sz w:val="18"/>
                <w:szCs w:val="18"/>
              </w:rPr>
            </w:pPr>
            <w:r w:rsidRPr="00225289">
              <w:rPr>
                <w:rFonts w:ascii="Arial" w:hAnsi="Arial" w:cs="Arial"/>
                <w:sz w:val="18"/>
                <w:szCs w:val="18"/>
              </w:rPr>
              <w:t>1820</w:t>
            </w:r>
          </w:p>
        </w:tc>
        <w:tc>
          <w:tcPr>
            <w:tcW w:w="7472" w:type="dxa"/>
            <w:tcBorders>
              <w:bottom w:val="single" w:sz="4" w:space="0" w:color="auto"/>
            </w:tcBorders>
          </w:tcPr>
          <w:p w14:paraId="675A0DB1" w14:textId="77777777" w:rsidR="00E144FB" w:rsidRPr="00225289" w:rsidRDefault="00B96C1A" w:rsidP="002411A1">
            <w:pPr>
              <w:pStyle w:val="NoSpacing"/>
              <w:rPr>
                <w:rFonts w:ascii="Arial" w:hAnsi="Arial" w:cs="Arial"/>
                <w:sz w:val="18"/>
                <w:szCs w:val="18"/>
              </w:rPr>
            </w:pPr>
            <w:r w:rsidRPr="00225289">
              <w:rPr>
                <w:rFonts w:ascii="Arial" w:hAnsi="Arial" w:cs="Arial"/>
                <w:sz w:val="18"/>
                <w:szCs w:val="18"/>
              </w:rPr>
              <w:t>Cloverbud</w:t>
            </w:r>
            <w:r w:rsidR="004D02F4" w:rsidRPr="00225289">
              <w:rPr>
                <w:rFonts w:ascii="Arial" w:hAnsi="Arial" w:cs="Arial"/>
                <w:sz w:val="18"/>
                <w:szCs w:val="18"/>
              </w:rPr>
              <w:t xml:space="preserve"> </w:t>
            </w:r>
            <w:r w:rsidRPr="00225289">
              <w:rPr>
                <w:rFonts w:ascii="Arial" w:hAnsi="Arial" w:cs="Arial"/>
                <w:sz w:val="18"/>
                <w:szCs w:val="18"/>
              </w:rPr>
              <w:t>-</w:t>
            </w:r>
            <w:r w:rsidR="004D02F4" w:rsidRPr="00225289">
              <w:rPr>
                <w:rFonts w:ascii="Arial" w:hAnsi="Arial" w:cs="Arial"/>
                <w:sz w:val="18"/>
                <w:szCs w:val="18"/>
              </w:rPr>
              <w:t xml:space="preserve"> </w:t>
            </w:r>
            <w:r w:rsidRPr="00225289">
              <w:rPr>
                <w:rFonts w:ascii="Arial" w:hAnsi="Arial" w:cs="Arial"/>
                <w:sz w:val="18"/>
                <w:szCs w:val="18"/>
              </w:rPr>
              <w:t xml:space="preserve">(see </w:t>
            </w:r>
            <w:r w:rsidR="00F64971" w:rsidRPr="00225289">
              <w:rPr>
                <w:rFonts w:ascii="Arial" w:hAnsi="Arial" w:cs="Arial"/>
                <w:sz w:val="18"/>
                <w:szCs w:val="18"/>
              </w:rPr>
              <w:t>A</w:t>
            </w:r>
            <w:r w:rsidRPr="00225289">
              <w:rPr>
                <w:rFonts w:ascii="Arial" w:hAnsi="Arial" w:cs="Arial"/>
                <w:sz w:val="18"/>
                <w:szCs w:val="18"/>
              </w:rPr>
              <w:t xml:space="preserve">ges </w:t>
            </w:r>
            <w:r w:rsidR="002411A1" w:rsidRPr="00225289">
              <w:rPr>
                <w:rFonts w:ascii="Arial" w:hAnsi="Arial" w:cs="Arial"/>
                <w:sz w:val="18"/>
                <w:szCs w:val="18"/>
              </w:rPr>
              <w:t>8</w:t>
            </w:r>
            <w:r w:rsidRPr="00225289">
              <w:rPr>
                <w:rFonts w:ascii="Arial" w:hAnsi="Arial" w:cs="Arial"/>
                <w:sz w:val="18"/>
                <w:szCs w:val="18"/>
              </w:rPr>
              <w:t>-11) for requirements</w:t>
            </w:r>
          </w:p>
        </w:tc>
        <w:tc>
          <w:tcPr>
            <w:tcW w:w="1980" w:type="dxa"/>
            <w:tcBorders>
              <w:bottom w:val="single" w:sz="4" w:space="0" w:color="auto"/>
            </w:tcBorders>
          </w:tcPr>
          <w:p w14:paraId="04CC359E" w14:textId="77777777" w:rsidR="00E144FB" w:rsidRPr="00225289" w:rsidRDefault="00E144FB" w:rsidP="00E144FB">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2FC0E65B" w14:textId="77777777" w:rsidTr="00BD3AB0">
        <w:tc>
          <w:tcPr>
            <w:tcW w:w="10170" w:type="dxa"/>
            <w:gridSpan w:val="3"/>
            <w:tcBorders>
              <w:left w:val="nil"/>
              <w:right w:val="nil"/>
            </w:tcBorders>
          </w:tcPr>
          <w:p w14:paraId="6F050C97" w14:textId="77777777" w:rsidR="00B96C1A" w:rsidRPr="00225289" w:rsidRDefault="00B96C1A" w:rsidP="002411A1">
            <w:pPr>
              <w:pStyle w:val="NoSpacing"/>
              <w:jc w:val="center"/>
              <w:rPr>
                <w:rFonts w:ascii="Arial" w:hAnsi="Arial" w:cs="Arial"/>
                <w:b/>
                <w:sz w:val="18"/>
                <w:szCs w:val="18"/>
              </w:rPr>
            </w:pPr>
            <w:r w:rsidRPr="00225289">
              <w:rPr>
                <w:rFonts w:ascii="Arial" w:hAnsi="Arial" w:cs="Arial"/>
                <w:b/>
                <w:sz w:val="18"/>
                <w:szCs w:val="18"/>
              </w:rPr>
              <w:t xml:space="preserve">FOOD PREPARATION (Age </w:t>
            </w:r>
            <w:r w:rsidR="002411A1" w:rsidRPr="00225289">
              <w:rPr>
                <w:rFonts w:ascii="Arial" w:hAnsi="Arial" w:cs="Arial"/>
                <w:b/>
                <w:sz w:val="18"/>
                <w:szCs w:val="18"/>
              </w:rPr>
              <w:t>8</w:t>
            </w:r>
            <w:r w:rsidRPr="00225289">
              <w:rPr>
                <w:rFonts w:ascii="Arial" w:hAnsi="Arial" w:cs="Arial"/>
                <w:b/>
                <w:sz w:val="18"/>
                <w:szCs w:val="18"/>
              </w:rPr>
              <w:t>-11)</w:t>
            </w:r>
          </w:p>
        </w:tc>
      </w:tr>
      <w:tr w:rsidR="00584F71" w:rsidRPr="00225289" w14:paraId="7BB50823" w14:textId="77777777" w:rsidTr="00BD3AB0">
        <w:tc>
          <w:tcPr>
            <w:tcW w:w="718" w:type="dxa"/>
          </w:tcPr>
          <w:p w14:paraId="1652014F" w14:textId="77777777" w:rsidR="00E144FB" w:rsidRPr="00225289" w:rsidRDefault="00E144FB" w:rsidP="00E144FB">
            <w:pPr>
              <w:pStyle w:val="NoSpacing"/>
              <w:rPr>
                <w:rFonts w:ascii="Arial" w:hAnsi="Arial" w:cs="Arial"/>
                <w:sz w:val="18"/>
                <w:szCs w:val="18"/>
              </w:rPr>
            </w:pPr>
            <w:r w:rsidRPr="00225289">
              <w:rPr>
                <w:rFonts w:ascii="Arial" w:hAnsi="Arial" w:cs="Arial"/>
                <w:sz w:val="18"/>
                <w:szCs w:val="18"/>
              </w:rPr>
              <w:t>1821</w:t>
            </w:r>
          </w:p>
        </w:tc>
        <w:tc>
          <w:tcPr>
            <w:tcW w:w="7472" w:type="dxa"/>
          </w:tcPr>
          <w:p w14:paraId="6308FBC7" w14:textId="77777777" w:rsidR="00E144FB" w:rsidRPr="00225289" w:rsidRDefault="00B96C1A" w:rsidP="00E144FB">
            <w:pPr>
              <w:pStyle w:val="NoSpacing"/>
              <w:rPr>
                <w:rFonts w:ascii="Arial" w:hAnsi="Arial" w:cs="Arial"/>
                <w:sz w:val="18"/>
                <w:szCs w:val="18"/>
              </w:rPr>
            </w:pPr>
            <w:r w:rsidRPr="00225289">
              <w:rPr>
                <w:rFonts w:ascii="Arial" w:hAnsi="Arial" w:cs="Arial"/>
                <w:sz w:val="18"/>
                <w:szCs w:val="18"/>
              </w:rPr>
              <w:t>Four baked cookies</w:t>
            </w:r>
          </w:p>
        </w:tc>
        <w:tc>
          <w:tcPr>
            <w:tcW w:w="1980" w:type="dxa"/>
          </w:tcPr>
          <w:p w14:paraId="6AAFF774" w14:textId="77777777" w:rsidR="00E144FB" w:rsidRPr="00225289" w:rsidRDefault="00E144FB" w:rsidP="00E144FB">
            <w:pPr>
              <w:pStyle w:val="NoSpacing"/>
              <w:rPr>
                <w:rFonts w:ascii="Arial" w:hAnsi="Arial" w:cs="Arial"/>
                <w:sz w:val="18"/>
                <w:szCs w:val="18"/>
              </w:rPr>
            </w:pPr>
          </w:p>
        </w:tc>
      </w:tr>
      <w:tr w:rsidR="00584F71" w:rsidRPr="00225289" w14:paraId="2F7ADFE1" w14:textId="77777777" w:rsidTr="00BD3AB0">
        <w:tc>
          <w:tcPr>
            <w:tcW w:w="718" w:type="dxa"/>
          </w:tcPr>
          <w:p w14:paraId="6B060F3D" w14:textId="77777777" w:rsidR="00E144FB" w:rsidRPr="00225289" w:rsidRDefault="00E144FB" w:rsidP="00E144FB">
            <w:pPr>
              <w:pStyle w:val="NoSpacing"/>
              <w:rPr>
                <w:rFonts w:ascii="Arial" w:hAnsi="Arial" w:cs="Arial"/>
                <w:sz w:val="18"/>
                <w:szCs w:val="18"/>
              </w:rPr>
            </w:pPr>
            <w:r w:rsidRPr="00225289">
              <w:rPr>
                <w:rFonts w:ascii="Arial" w:hAnsi="Arial" w:cs="Arial"/>
                <w:sz w:val="18"/>
                <w:szCs w:val="18"/>
              </w:rPr>
              <w:t>1822</w:t>
            </w:r>
          </w:p>
        </w:tc>
        <w:tc>
          <w:tcPr>
            <w:tcW w:w="7472" w:type="dxa"/>
          </w:tcPr>
          <w:p w14:paraId="62837FFC" w14:textId="77777777" w:rsidR="00E144FB" w:rsidRPr="00225289" w:rsidRDefault="00B96C1A" w:rsidP="00E144FB">
            <w:pPr>
              <w:pStyle w:val="NoSpacing"/>
              <w:rPr>
                <w:rFonts w:ascii="Arial" w:hAnsi="Arial" w:cs="Arial"/>
                <w:sz w:val="18"/>
                <w:szCs w:val="18"/>
              </w:rPr>
            </w:pPr>
            <w:r w:rsidRPr="00225289">
              <w:rPr>
                <w:rFonts w:ascii="Arial" w:hAnsi="Arial" w:cs="Arial"/>
                <w:sz w:val="18"/>
                <w:szCs w:val="18"/>
              </w:rPr>
              <w:t>Scratch cake. Bring entire cake in pan, except Bundt cake, unfrosted</w:t>
            </w:r>
          </w:p>
        </w:tc>
        <w:tc>
          <w:tcPr>
            <w:tcW w:w="1980" w:type="dxa"/>
          </w:tcPr>
          <w:p w14:paraId="69D1C4E1" w14:textId="77777777" w:rsidR="00E144FB" w:rsidRPr="00225289" w:rsidRDefault="00E144FB" w:rsidP="00E144FB">
            <w:pPr>
              <w:pStyle w:val="NoSpacing"/>
              <w:rPr>
                <w:rFonts w:ascii="Arial" w:hAnsi="Arial" w:cs="Arial"/>
                <w:sz w:val="18"/>
                <w:szCs w:val="18"/>
              </w:rPr>
            </w:pPr>
          </w:p>
        </w:tc>
      </w:tr>
      <w:tr w:rsidR="00584F71" w:rsidRPr="00225289" w14:paraId="3C15730B" w14:textId="77777777" w:rsidTr="00BD3AB0">
        <w:tc>
          <w:tcPr>
            <w:tcW w:w="718" w:type="dxa"/>
          </w:tcPr>
          <w:p w14:paraId="17EB830C" w14:textId="77777777" w:rsidR="00E144FB" w:rsidRPr="00225289" w:rsidRDefault="00E144FB" w:rsidP="00E144FB">
            <w:pPr>
              <w:pStyle w:val="NoSpacing"/>
              <w:rPr>
                <w:rFonts w:ascii="Arial" w:hAnsi="Arial" w:cs="Arial"/>
                <w:sz w:val="18"/>
                <w:szCs w:val="18"/>
              </w:rPr>
            </w:pPr>
            <w:r w:rsidRPr="00225289">
              <w:rPr>
                <w:rFonts w:ascii="Arial" w:hAnsi="Arial" w:cs="Arial"/>
                <w:sz w:val="18"/>
                <w:szCs w:val="18"/>
              </w:rPr>
              <w:t>1824</w:t>
            </w:r>
          </w:p>
        </w:tc>
        <w:tc>
          <w:tcPr>
            <w:tcW w:w="7472" w:type="dxa"/>
          </w:tcPr>
          <w:p w14:paraId="410F21B3" w14:textId="77777777" w:rsidR="00E144FB" w:rsidRPr="00225289" w:rsidRDefault="00B96C1A" w:rsidP="00E144FB">
            <w:pPr>
              <w:pStyle w:val="NoSpacing"/>
              <w:rPr>
                <w:rFonts w:ascii="Arial" w:hAnsi="Arial" w:cs="Arial"/>
                <w:sz w:val="18"/>
                <w:szCs w:val="18"/>
              </w:rPr>
            </w:pPr>
            <w:r w:rsidRPr="00225289">
              <w:rPr>
                <w:rFonts w:ascii="Arial" w:hAnsi="Arial" w:cs="Arial"/>
                <w:sz w:val="18"/>
                <w:szCs w:val="18"/>
              </w:rPr>
              <w:t xml:space="preserve">Vegetable, fruit or </w:t>
            </w:r>
            <w:r w:rsidR="008070D2" w:rsidRPr="00225289">
              <w:rPr>
                <w:rFonts w:ascii="Arial" w:hAnsi="Arial" w:cs="Arial"/>
                <w:sz w:val="18"/>
                <w:szCs w:val="18"/>
              </w:rPr>
              <w:t>another</w:t>
            </w:r>
            <w:r w:rsidRPr="00225289">
              <w:rPr>
                <w:rFonts w:ascii="Arial" w:hAnsi="Arial" w:cs="Arial"/>
                <w:sz w:val="18"/>
                <w:szCs w:val="18"/>
              </w:rPr>
              <w:t xml:space="preserve"> healthy snack food. Exhibit a minimum of three (3) varieties. Exhibit food on serving plate intended for use.</w:t>
            </w:r>
          </w:p>
        </w:tc>
        <w:tc>
          <w:tcPr>
            <w:tcW w:w="1980" w:type="dxa"/>
          </w:tcPr>
          <w:p w14:paraId="7C8CAEA9" w14:textId="77777777" w:rsidR="00E144FB" w:rsidRPr="00225289" w:rsidRDefault="00E144FB" w:rsidP="00E144FB">
            <w:pPr>
              <w:pStyle w:val="NoSpacing"/>
              <w:rPr>
                <w:rFonts w:ascii="Arial" w:hAnsi="Arial" w:cs="Arial"/>
                <w:sz w:val="18"/>
                <w:szCs w:val="18"/>
              </w:rPr>
            </w:pPr>
          </w:p>
        </w:tc>
      </w:tr>
      <w:tr w:rsidR="00584F71" w:rsidRPr="00225289" w14:paraId="6B6199F2" w14:textId="77777777" w:rsidTr="00BD3AB0">
        <w:tc>
          <w:tcPr>
            <w:tcW w:w="718" w:type="dxa"/>
          </w:tcPr>
          <w:p w14:paraId="1DEB4B55" w14:textId="77777777" w:rsidR="00E144FB" w:rsidRPr="00225289" w:rsidRDefault="00E144FB" w:rsidP="00E144FB">
            <w:pPr>
              <w:pStyle w:val="NoSpacing"/>
              <w:rPr>
                <w:rFonts w:ascii="Arial" w:hAnsi="Arial" w:cs="Arial"/>
                <w:sz w:val="18"/>
                <w:szCs w:val="18"/>
              </w:rPr>
            </w:pPr>
            <w:r w:rsidRPr="00225289">
              <w:rPr>
                <w:rFonts w:ascii="Arial" w:hAnsi="Arial" w:cs="Arial"/>
                <w:sz w:val="18"/>
                <w:szCs w:val="18"/>
              </w:rPr>
              <w:t>1825</w:t>
            </w:r>
          </w:p>
        </w:tc>
        <w:tc>
          <w:tcPr>
            <w:tcW w:w="7472" w:type="dxa"/>
          </w:tcPr>
          <w:p w14:paraId="66B5C9A7" w14:textId="77777777" w:rsidR="00E144FB" w:rsidRPr="00225289" w:rsidRDefault="00B96C1A" w:rsidP="00E144FB">
            <w:pPr>
              <w:pStyle w:val="NoSpacing"/>
              <w:rPr>
                <w:rFonts w:ascii="Arial" w:hAnsi="Arial" w:cs="Arial"/>
                <w:sz w:val="18"/>
                <w:szCs w:val="18"/>
              </w:rPr>
            </w:pPr>
            <w:r w:rsidRPr="00225289">
              <w:rPr>
                <w:rFonts w:ascii="Arial" w:hAnsi="Arial" w:cs="Arial"/>
                <w:sz w:val="18"/>
                <w:szCs w:val="18"/>
              </w:rPr>
              <w:t>Meal served on a Tray or Nutritious Snack Tray (explain food groups, cost of meal, etc.</w:t>
            </w:r>
            <w:r w:rsidR="004C0152" w:rsidRPr="00225289">
              <w:rPr>
                <w:rFonts w:ascii="Arial" w:hAnsi="Arial" w:cs="Arial"/>
                <w:sz w:val="18"/>
                <w:szCs w:val="18"/>
              </w:rPr>
              <w:t>)</w:t>
            </w:r>
          </w:p>
        </w:tc>
        <w:tc>
          <w:tcPr>
            <w:tcW w:w="1980" w:type="dxa"/>
          </w:tcPr>
          <w:p w14:paraId="6705FA56" w14:textId="77777777" w:rsidR="00E144FB" w:rsidRPr="00225289" w:rsidRDefault="00E144FB" w:rsidP="00E144FB">
            <w:pPr>
              <w:pStyle w:val="NoSpacing"/>
              <w:rPr>
                <w:rFonts w:ascii="Arial" w:hAnsi="Arial" w:cs="Arial"/>
                <w:sz w:val="18"/>
                <w:szCs w:val="18"/>
              </w:rPr>
            </w:pPr>
          </w:p>
        </w:tc>
      </w:tr>
      <w:tr w:rsidR="00584F71" w:rsidRPr="00225289" w14:paraId="200BF83D" w14:textId="77777777" w:rsidTr="00BD3AB0">
        <w:tc>
          <w:tcPr>
            <w:tcW w:w="718" w:type="dxa"/>
          </w:tcPr>
          <w:p w14:paraId="1A5BB78D" w14:textId="77777777" w:rsidR="00E144FB" w:rsidRPr="00225289" w:rsidRDefault="00E144FB" w:rsidP="00E144FB">
            <w:pPr>
              <w:pStyle w:val="NoSpacing"/>
              <w:rPr>
                <w:rFonts w:ascii="Arial" w:hAnsi="Arial" w:cs="Arial"/>
                <w:sz w:val="18"/>
                <w:szCs w:val="18"/>
              </w:rPr>
            </w:pPr>
            <w:r w:rsidRPr="00225289">
              <w:rPr>
                <w:rFonts w:ascii="Arial" w:hAnsi="Arial" w:cs="Arial"/>
                <w:sz w:val="18"/>
                <w:szCs w:val="18"/>
              </w:rPr>
              <w:t>1826</w:t>
            </w:r>
          </w:p>
        </w:tc>
        <w:tc>
          <w:tcPr>
            <w:tcW w:w="7472" w:type="dxa"/>
          </w:tcPr>
          <w:p w14:paraId="4B9D5F95" w14:textId="77777777" w:rsidR="00E144FB" w:rsidRPr="00225289" w:rsidRDefault="00B96C1A" w:rsidP="004C0152">
            <w:pPr>
              <w:pStyle w:val="NoSpacing"/>
              <w:rPr>
                <w:rFonts w:ascii="Arial" w:hAnsi="Arial" w:cs="Arial"/>
                <w:sz w:val="18"/>
                <w:szCs w:val="18"/>
              </w:rPr>
            </w:pPr>
            <w:r w:rsidRPr="00225289">
              <w:rPr>
                <w:rFonts w:ascii="Arial" w:hAnsi="Arial" w:cs="Arial"/>
                <w:sz w:val="18"/>
                <w:szCs w:val="18"/>
              </w:rPr>
              <w:t>Prepare and exhibit a nutritious packed sack lunch</w:t>
            </w:r>
          </w:p>
        </w:tc>
        <w:tc>
          <w:tcPr>
            <w:tcW w:w="1980" w:type="dxa"/>
          </w:tcPr>
          <w:p w14:paraId="6F68BC48" w14:textId="77777777" w:rsidR="00E144FB" w:rsidRPr="00225289" w:rsidRDefault="00E144FB" w:rsidP="00E144FB">
            <w:pPr>
              <w:pStyle w:val="NoSpacing"/>
              <w:rPr>
                <w:rFonts w:ascii="Arial" w:hAnsi="Arial" w:cs="Arial"/>
                <w:sz w:val="18"/>
                <w:szCs w:val="18"/>
              </w:rPr>
            </w:pPr>
          </w:p>
        </w:tc>
      </w:tr>
      <w:tr w:rsidR="00584F71" w:rsidRPr="00225289" w14:paraId="5B6BB1AC" w14:textId="77777777" w:rsidTr="00BD3AB0">
        <w:tc>
          <w:tcPr>
            <w:tcW w:w="718" w:type="dxa"/>
          </w:tcPr>
          <w:p w14:paraId="063F0D29" w14:textId="77777777" w:rsidR="00E144FB" w:rsidRPr="00225289" w:rsidRDefault="00E144FB" w:rsidP="00E144FB">
            <w:pPr>
              <w:pStyle w:val="NoSpacing"/>
              <w:rPr>
                <w:rFonts w:ascii="Arial" w:hAnsi="Arial" w:cs="Arial"/>
                <w:sz w:val="18"/>
                <w:szCs w:val="18"/>
              </w:rPr>
            </w:pPr>
            <w:r w:rsidRPr="00225289">
              <w:rPr>
                <w:rFonts w:ascii="Arial" w:hAnsi="Arial" w:cs="Arial"/>
                <w:sz w:val="18"/>
                <w:szCs w:val="18"/>
              </w:rPr>
              <w:t>1827</w:t>
            </w:r>
          </w:p>
        </w:tc>
        <w:tc>
          <w:tcPr>
            <w:tcW w:w="7472" w:type="dxa"/>
          </w:tcPr>
          <w:p w14:paraId="3BE89EEF" w14:textId="77777777" w:rsidR="00E144FB" w:rsidRPr="00225289" w:rsidRDefault="00B96C1A" w:rsidP="00E144FB">
            <w:pPr>
              <w:pStyle w:val="NoSpacing"/>
              <w:rPr>
                <w:rFonts w:ascii="Arial" w:hAnsi="Arial" w:cs="Arial"/>
                <w:sz w:val="18"/>
                <w:szCs w:val="18"/>
              </w:rPr>
            </w:pPr>
            <w:r w:rsidRPr="00225289">
              <w:rPr>
                <w:rFonts w:ascii="Arial" w:hAnsi="Arial" w:cs="Arial"/>
                <w:sz w:val="18"/>
                <w:szCs w:val="18"/>
              </w:rPr>
              <w:t>Self-determined (pie can be exhibited here)</w:t>
            </w:r>
          </w:p>
        </w:tc>
        <w:tc>
          <w:tcPr>
            <w:tcW w:w="1980" w:type="dxa"/>
          </w:tcPr>
          <w:p w14:paraId="662603C6" w14:textId="77777777" w:rsidR="00E144FB" w:rsidRPr="00225289" w:rsidRDefault="00E144FB" w:rsidP="00E144FB">
            <w:pPr>
              <w:pStyle w:val="NoSpacing"/>
              <w:rPr>
                <w:rFonts w:ascii="Arial" w:hAnsi="Arial" w:cs="Arial"/>
                <w:sz w:val="18"/>
                <w:szCs w:val="18"/>
              </w:rPr>
            </w:pPr>
          </w:p>
        </w:tc>
      </w:tr>
      <w:tr w:rsidR="00E144FB" w:rsidRPr="00225289" w14:paraId="3BAD467B" w14:textId="77777777" w:rsidTr="00BD3AB0">
        <w:tc>
          <w:tcPr>
            <w:tcW w:w="718" w:type="dxa"/>
          </w:tcPr>
          <w:p w14:paraId="4D8BFF28" w14:textId="77777777" w:rsidR="00E144FB" w:rsidRPr="00225289" w:rsidRDefault="00E144FB" w:rsidP="00E144FB">
            <w:pPr>
              <w:pStyle w:val="NoSpacing"/>
              <w:rPr>
                <w:rFonts w:ascii="Arial" w:hAnsi="Arial" w:cs="Arial"/>
                <w:strike/>
                <w:sz w:val="18"/>
                <w:szCs w:val="18"/>
              </w:rPr>
            </w:pPr>
          </w:p>
        </w:tc>
        <w:tc>
          <w:tcPr>
            <w:tcW w:w="7472" w:type="dxa"/>
          </w:tcPr>
          <w:p w14:paraId="0EC87C0C" w14:textId="77777777" w:rsidR="00E144FB" w:rsidRPr="00225289" w:rsidRDefault="00B96C1A" w:rsidP="00E65866">
            <w:pPr>
              <w:pStyle w:val="NoSpacing"/>
              <w:rPr>
                <w:rFonts w:ascii="Arial" w:hAnsi="Arial" w:cs="Arial"/>
                <w:sz w:val="18"/>
                <w:szCs w:val="18"/>
              </w:rPr>
            </w:pPr>
            <w:r w:rsidRPr="00225289">
              <w:rPr>
                <w:rFonts w:ascii="Arial" w:hAnsi="Arial" w:cs="Arial"/>
                <w:sz w:val="18"/>
                <w:szCs w:val="18"/>
              </w:rPr>
              <w:t xml:space="preserve">Best of Show Food Preparation Ages </w:t>
            </w:r>
            <w:r w:rsidR="00E65866" w:rsidRPr="00225289">
              <w:rPr>
                <w:rFonts w:ascii="Arial" w:hAnsi="Arial" w:cs="Arial"/>
                <w:sz w:val="18"/>
                <w:szCs w:val="18"/>
              </w:rPr>
              <w:t>8</w:t>
            </w:r>
            <w:r w:rsidRPr="00225289">
              <w:rPr>
                <w:rFonts w:ascii="Arial" w:hAnsi="Arial" w:cs="Arial"/>
                <w:sz w:val="18"/>
                <w:szCs w:val="18"/>
              </w:rPr>
              <w:t>-11 exhibit from classes 1821-1827</w:t>
            </w:r>
          </w:p>
        </w:tc>
        <w:tc>
          <w:tcPr>
            <w:tcW w:w="1980" w:type="dxa"/>
          </w:tcPr>
          <w:p w14:paraId="3C4B9C05" w14:textId="77777777" w:rsidR="00E144FB" w:rsidRPr="00225289" w:rsidRDefault="00E144FB" w:rsidP="00E144FB">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0175AE49" w14:textId="77777777" w:rsidR="00240A55" w:rsidRPr="00225289" w:rsidRDefault="00240A55" w:rsidP="00E144FB">
      <w:pPr>
        <w:pStyle w:val="NoSpacing"/>
        <w:rPr>
          <w:rFonts w:ascii="Arial" w:hAnsi="Arial" w:cs="Arial"/>
          <w:sz w:val="18"/>
          <w:szCs w:val="18"/>
        </w:rPr>
      </w:pPr>
    </w:p>
    <w:p w14:paraId="1AABD294" w14:textId="77777777" w:rsidR="00240A55" w:rsidRPr="00225289" w:rsidRDefault="00240A55">
      <w:pPr>
        <w:widowControl/>
        <w:autoSpaceDE/>
        <w:autoSpaceDN/>
        <w:adjustRightInd/>
        <w:spacing w:after="200" w:line="276" w:lineRule="auto"/>
        <w:rPr>
          <w:rFonts w:ascii="Arial" w:hAnsi="Arial" w:cs="Arial"/>
          <w:sz w:val="18"/>
          <w:szCs w:val="18"/>
        </w:rPr>
      </w:pPr>
      <w:r w:rsidRPr="00225289">
        <w:rPr>
          <w:rFonts w:ascii="Arial" w:hAnsi="Arial" w:cs="Arial"/>
          <w:sz w:val="18"/>
          <w:szCs w:val="18"/>
        </w:rPr>
        <w:br w:type="page"/>
      </w:r>
    </w:p>
    <w:p w14:paraId="4CBA4A1D" w14:textId="77777777" w:rsidR="00240A55" w:rsidRPr="00225289" w:rsidRDefault="00240A55" w:rsidP="00240A55">
      <w:pPr>
        <w:pStyle w:val="NoSpacing"/>
        <w:jc w:val="center"/>
        <w:rPr>
          <w:rFonts w:ascii="Arial" w:hAnsi="Arial" w:cs="Arial"/>
          <w:b/>
          <w:sz w:val="18"/>
          <w:szCs w:val="18"/>
        </w:rPr>
      </w:pPr>
      <w:r w:rsidRPr="00225289">
        <w:rPr>
          <w:rFonts w:ascii="Arial" w:hAnsi="Arial" w:cs="Arial"/>
          <w:b/>
          <w:sz w:val="18"/>
          <w:szCs w:val="18"/>
        </w:rPr>
        <w:lastRenderedPageBreak/>
        <w:t>DEPARTMENT 61-YOUTH CULINARY ARTS SECTION 1 – (Continued)</w:t>
      </w:r>
    </w:p>
    <w:p w14:paraId="21BA116B" w14:textId="77777777" w:rsidR="00240A55" w:rsidRPr="00225289" w:rsidRDefault="00240A55" w:rsidP="00240A55">
      <w:pPr>
        <w:pStyle w:val="NoSpacing"/>
        <w:jc w:val="center"/>
        <w:rPr>
          <w:rFonts w:ascii="Arial" w:hAnsi="Arial" w:cs="Arial"/>
          <w:b/>
          <w:sz w:val="8"/>
          <w:szCs w:val="8"/>
        </w:rPr>
      </w:pPr>
    </w:p>
    <w:p w14:paraId="7A3AED9D" w14:textId="77777777" w:rsidR="00240A55" w:rsidRPr="00225289" w:rsidRDefault="00240A55" w:rsidP="00240A55">
      <w:pPr>
        <w:pStyle w:val="NoSpacing"/>
        <w:jc w:val="center"/>
        <w:rPr>
          <w:rFonts w:ascii="Arial" w:hAnsi="Arial" w:cs="Arial"/>
          <w:b/>
          <w:sz w:val="18"/>
          <w:szCs w:val="18"/>
        </w:rPr>
      </w:pPr>
      <w:r w:rsidRPr="00225289">
        <w:rPr>
          <w:rFonts w:ascii="Arial" w:hAnsi="Arial" w:cs="Arial"/>
          <w:b/>
          <w:sz w:val="18"/>
          <w:szCs w:val="18"/>
        </w:rPr>
        <w:t>FOOD PREPARATION (AGES 12-14)</w:t>
      </w:r>
    </w:p>
    <w:tbl>
      <w:tblPr>
        <w:tblStyle w:val="TableGrid"/>
        <w:tblW w:w="10322" w:type="dxa"/>
        <w:tblInd w:w="288" w:type="dxa"/>
        <w:tblLook w:val="04A0" w:firstRow="1" w:lastRow="0" w:firstColumn="1" w:lastColumn="0" w:noHBand="0" w:noVBand="1"/>
      </w:tblPr>
      <w:tblGrid>
        <w:gridCol w:w="675"/>
        <w:gridCol w:w="7711"/>
        <w:gridCol w:w="1936"/>
      </w:tblGrid>
      <w:tr w:rsidR="00584F71" w:rsidRPr="00225289" w14:paraId="30710C99" w14:textId="77777777" w:rsidTr="241CACAB">
        <w:tc>
          <w:tcPr>
            <w:tcW w:w="10322" w:type="dxa"/>
            <w:gridSpan w:val="3"/>
          </w:tcPr>
          <w:p w14:paraId="41BAA5A2" w14:textId="77777777" w:rsidR="00240A55" w:rsidRPr="00225289" w:rsidRDefault="00240A55" w:rsidP="00240A55">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1ED28E59" w14:textId="77777777" w:rsidTr="241CACAB">
        <w:tc>
          <w:tcPr>
            <w:tcW w:w="675" w:type="dxa"/>
          </w:tcPr>
          <w:p w14:paraId="7BFD0DC3" w14:textId="77777777" w:rsidR="00240A55" w:rsidRPr="00225289" w:rsidRDefault="00240A55" w:rsidP="00240A55">
            <w:pPr>
              <w:pStyle w:val="NoSpacing"/>
              <w:rPr>
                <w:rFonts w:ascii="Arial" w:hAnsi="Arial" w:cs="Arial"/>
                <w:sz w:val="18"/>
                <w:szCs w:val="18"/>
              </w:rPr>
            </w:pPr>
            <w:r w:rsidRPr="00225289">
              <w:rPr>
                <w:rFonts w:ascii="Arial" w:hAnsi="Arial" w:cs="Arial"/>
                <w:sz w:val="18"/>
                <w:szCs w:val="18"/>
              </w:rPr>
              <w:t>1830</w:t>
            </w:r>
          </w:p>
        </w:tc>
        <w:tc>
          <w:tcPr>
            <w:tcW w:w="9647" w:type="dxa"/>
            <w:gridSpan w:val="2"/>
          </w:tcPr>
          <w:p w14:paraId="3605FD48" w14:textId="77777777" w:rsidR="00240A55" w:rsidRPr="00225289" w:rsidRDefault="00240A55" w:rsidP="00240A55">
            <w:pPr>
              <w:pStyle w:val="NoSpacing"/>
              <w:rPr>
                <w:rFonts w:ascii="Arial" w:hAnsi="Arial" w:cs="Arial"/>
                <w:sz w:val="18"/>
                <w:szCs w:val="18"/>
              </w:rPr>
            </w:pPr>
            <w:r w:rsidRPr="00225289">
              <w:rPr>
                <w:rFonts w:ascii="Arial" w:hAnsi="Arial" w:cs="Arial"/>
                <w:sz w:val="18"/>
                <w:szCs w:val="18"/>
              </w:rPr>
              <w:t>Quick Bread or non-yeast coffee cake. Bring the entire loaf or coffee cake. One piece of the loaf or coffee cake will be kept for exhibiting.</w:t>
            </w:r>
          </w:p>
        </w:tc>
      </w:tr>
      <w:tr w:rsidR="00584F71" w:rsidRPr="00225289" w14:paraId="53FBD83B" w14:textId="77777777" w:rsidTr="241CACAB">
        <w:tc>
          <w:tcPr>
            <w:tcW w:w="675" w:type="dxa"/>
          </w:tcPr>
          <w:p w14:paraId="0EABA1FC" w14:textId="77777777" w:rsidR="00240A55" w:rsidRPr="00225289" w:rsidRDefault="00240A55" w:rsidP="00240A55">
            <w:pPr>
              <w:pStyle w:val="NoSpacing"/>
              <w:rPr>
                <w:rFonts w:ascii="Arial" w:hAnsi="Arial" w:cs="Arial"/>
                <w:sz w:val="18"/>
                <w:szCs w:val="18"/>
              </w:rPr>
            </w:pPr>
            <w:r w:rsidRPr="00225289">
              <w:rPr>
                <w:rFonts w:ascii="Arial" w:hAnsi="Arial" w:cs="Arial"/>
                <w:sz w:val="18"/>
                <w:szCs w:val="18"/>
              </w:rPr>
              <w:t>1832</w:t>
            </w:r>
          </w:p>
        </w:tc>
        <w:tc>
          <w:tcPr>
            <w:tcW w:w="9647" w:type="dxa"/>
            <w:gridSpan w:val="2"/>
          </w:tcPr>
          <w:p w14:paraId="6971F61E" w14:textId="77777777" w:rsidR="00240A55" w:rsidRPr="00225289" w:rsidRDefault="00240A55" w:rsidP="00240A55">
            <w:pPr>
              <w:pStyle w:val="NoSpacing"/>
              <w:rPr>
                <w:rFonts w:ascii="Arial" w:hAnsi="Arial" w:cs="Arial"/>
                <w:sz w:val="18"/>
                <w:szCs w:val="18"/>
              </w:rPr>
            </w:pPr>
            <w:r w:rsidRPr="00225289">
              <w:rPr>
                <w:rFonts w:ascii="Arial" w:hAnsi="Arial" w:cs="Arial"/>
                <w:sz w:val="18"/>
                <w:szCs w:val="18"/>
              </w:rPr>
              <w:t>Yeast Bread (1 loaf), rolls (4) or raised donuts (4), etc.</w:t>
            </w:r>
          </w:p>
        </w:tc>
      </w:tr>
      <w:tr w:rsidR="00584F71" w:rsidRPr="00225289" w14:paraId="5CE27FED" w14:textId="77777777" w:rsidTr="241CACAB">
        <w:tc>
          <w:tcPr>
            <w:tcW w:w="675" w:type="dxa"/>
          </w:tcPr>
          <w:p w14:paraId="7FA32885" w14:textId="77777777" w:rsidR="00240A55" w:rsidRPr="00225289" w:rsidRDefault="00240A55" w:rsidP="00240A55">
            <w:pPr>
              <w:pStyle w:val="NoSpacing"/>
              <w:rPr>
                <w:rFonts w:ascii="Arial" w:hAnsi="Arial" w:cs="Arial"/>
                <w:sz w:val="18"/>
                <w:szCs w:val="18"/>
              </w:rPr>
            </w:pPr>
            <w:r w:rsidRPr="00225289">
              <w:rPr>
                <w:rFonts w:ascii="Arial" w:hAnsi="Arial" w:cs="Arial"/>
                <w:sz w:val="18"/>
                <w:szCs w:val="18"/>
              </w:rPr>
              <w:t>1833</w:t>
            </w:r>
          </w:p>
        </w:tc>
        <w:tc>
          <w:tcPr>
            <w:tcW w:w="9647" w:type="dxa"/>
            <w:gridSpan w:val="2"/>
          </w:tcPr>
          <w:p w14:paraId="31567565" w14:textId="77777777" w:rsidR="00240A55" w:rsidRPr="00225289" w:rsidRDefault="00240A55" w:rsidP="00240A55">
            <w:pPr>
              <w:pStyle w:val="NoSpacing"/>
              <w:rPr>
                <w:rFonts w:ascii="Arial" w:hAnsi="Arial" w:cs="Arial"/>
                <w:sz w:val="18"/>
                <w:szCs w:val="18"/>
              </w:rPr>
            </w:pPr>
            <w:r w:rsidRPr="00225289">
              <w:rPr>
                <w:rFonts w:ascii="Arial" w:hAnsi="Arial" w:cs="Arial"/>
                <w:sz w:val="18"/>
                <w:szCs w:val="18"/>
              </w:rPr>
              <w:t>Meal on a tray (explain food groups, cost of meal, etc.) place serving of all the food (except beverage) on a cover setting on a tray (cover setting: dinnerware, glassware, flatware and linens to be used at the table)</w:t>
            </w:r>
          </w:p>
        </w:tc>
      </w:tr>
      <w:tr w:rsidR="00584F71" w:rsidRPr="00225289" w14:paraId="594DF5D2" w14:textId="77777777" w:rsidTr="241CACAB">
        <w:tc>
          <w:tcPr>
            <w:tcW w:w="675" w:type="dxa"/>
          </w:tcPr>
          <w:p w14:paraId="785297F0" w14:textId="77777777" w:rsidR="00240A55" w:rsidRPr="00225289" w:rsidRDefault="00240A55" w:rsidP="00240A55">
            <w:pPr>
              <w:pStyle w:val="NoSpacing"/>
              <w:rPr>
                <w:rFonts w:ascii="Arial" w:hAnsi="Arial" w:cs="Arial"/>
                <w:sz w:val="18"/>
                <w:szCs w:val="18"/>
              </w:rPr>
            </w:pPr>
            <w:r w:rsidRPr="00225289">
              <w:rPr>
                <w:rFonts w:ascii="Arial" w:hAnsi="Arial" w:cs="Arial"/>
                <w:sz w:val="18"/>
                <w:szCs w:val="18"/>
              </w:rPr>
              <w:t>1834</w:t>
            </w:r>
          </w:p>
        </w:tc>
        <w:tc>
          <w:tcPr>
            <w:tcW w:w="9647" w:type="dxa"/>
            <w:gridSpan w:val="2"/>
          </w:tcPr>
          <w:p w14:paraId="139BC129" w14:textId="77777777" w:rsidR="00240A55" w:rsidRPr="00225289" w:rsidRDefault="00240A55" w:rsidP="00240A55">
            <w:pPr>
              <w:pStyle w:val="NoSpacing"/>
              <w:rPr>
                <w:rFonts w:ascii="Arial" w:hAnsi="Arial" w:cs="Arial"/>
                <w:sz w:val="18"/>
                <w:szCs w:val="18"/>
              </w:rPr>
            </w:pPr>
            <w:r w:rsidRPr="00225289">
              <w:rPr>
                <w:rFonts w:ascii="Arial" w:hAnsi="Arial" w:cs="Arial"/>
                <w:sz w:val="18"/>
                <w:szCs w:val="18"/>
              </w:rPr>
              <w:t>Soup-homemade, hot or cold (bring display container for soup)</w:t>
            </w:r>
          </w:p>
        </w:tc>
      </w:tr>
      <w:tr w:rsidR="00584F71" w:rsidRPr="00225289" w14:paraId="417C1FAC" w14:textId="77777777" w:rsidTr="241CACAB">
        <w:tc>
          <w:tcPr>
            <w:tcW w:w="675" w:type="dxa"/>
          </w:tcPr>
          <w:p w14:paraId="1EDC4E69" w14:textId="77777777" w:rsidR="00240A55" w:rsidRPr="00225289" w:rsidRDefault="00240A55" w:rsidP="00240A55">
            <w:pPr>
              <w:pStyle w:val="NoSpacing"/>
              <w:rPr>
                <w:rFonts w:ascii="Arial" w:hAnsi="Arial" w:cs="Arial"/>
                <w:sz w:val="18"/>
                <w:szCs w:val="18"/>
              </w:rPr>
            </w:pPr>
            <w:r w:rsidRPr="00225289">
              <w:rPr>
                <w:rFonts w:ascii="Arial" w:hAnsi="Arial" w:cs="Arial"/>
                <w:sz w:val="18"/>
                <w:szCs w:val="18"/>
              </w:rPr>
              <w:t>1835</w:t>
            </w:r>
          </w:p>
        </w:tc>
        <w:tc>
          <w:tcPr>
            <w:tcW w:w="9647" w:type="dxa"/>
            <w:gridSpan w:val="2"/>
          </w:tcPr>
          <w:p w14:paraId="04B8D2D0" w14:textId="77777777" w:rsidR="00240A55" w:rsidRPr="00225289" w:rsidRDefault="00F64971" w:rsidP="00240A55">
            <w:pPr>
              <w:pStyle w:val="NoSpacing"/>
              <w:rPr>
                <w:rFonts w:ascii="Arial" w:hAnsi="Arial" w:cs="Arial"/>
                <w:sz w:val="18"/>
                <w:szCs w:val="18"/>
              </w:rPr>
            </w:pPr>
            <w:r w:rsidRPr="00225289">
              <w:rPr>
                <w:rFonts w:ascii="Arial" w:hAnsi="Arial" w:cs="Arial"/>
                <w:sz w:val="18"/>
                <w:szCs w:val="18"/>
              </w:rPr>
              <w:t>Self-determined (pie can be exhibited here)</w:t>
            </w:r>
          </w:p>
        </w:tc>
      </w:tr>
      <w:tr w:rsidR="00584F71" w:rsidRPr="00225289" w14:paraId="64EBACBC" w14:textId="77777777" w:rsidTr="241CACAB">
        <w:tc>
          <w:tcPr>
            <w:tcW w:w="675" w:type="dxa"/>
            <w:tcBorders>
              <w:bottom w:val="single" w:sz="4" w:space="0" w:color="auto"/>
            </w:tcBorders>
          </w:tcPr>
          <w:p w14:paraId="51D7E678" w14:textId="77777777" w:rsidR="00240A55" w:rsidRPr="00225289" w:rsidRDefault="00240A55" w:rsidP="00240A55">
            <w:pPr>
              <w:pStyle w:val="NoSpacing"/>
              <w:rPr>
                <w:rFonts w:ascii="Arial" w:hAnsi="Arial" w:cs="Arial"/>
                <w:strike/>
                <w:sz w:val="18"/>
                <w:szCs w:val="18"/>
              </w:rPr>
            </w:pPr>
          </w:p>
        </w:tc>
        <w:tc>
          <w:tcPr>
            <w:tcW w:w="7711" w:type="dxa"/>
            <w:tcBorders>
              <w:bottom w:val="single" w:sz="4" w:space="0" w:color="auto"/>
            </w:tcBorders>
          </w:tcPr>
          <w:p w14:paraId="62B17364" w14:textId="77777777" w:rsidR="00240A55" w:rsidRPr="00225289" w:rsidRDefault="00F64971" w:rsidP="00240A55">
            <w:pPr>
              <w:pStyle w:val="NoSpacing"/>
              <w:rPr>
                <w:rFonts w:ascii="Arial" w:hAnsi="Arial" w:cs="Arial"/>
                <w:sz w:val="18"/>
                <w:szCs w:val="18"/>
              </w:rPr>
            </w:pPr>
            <w:r w:rsidRPr="00225289">
              <w:rPr>
                <w:rFonts w:ascii="Arial" w:hAnsi="Arial" w:cs="Arial"/>
                <w:sz w:val="18"/>
                <w:szCs w:val="18"/>
              </w:rPr>
              <w:t>Best of Show Food Preparation Ages 12-14 exhibits from classes 1830-1835</w:t>
            </w:r>
          </w:p>
        </w:tc>
        <w:tc>
          <w:tcPr>
            <w:tcW w:w="1936" w:type="dxa"/>
            <w:tcBorders>
              <w:bottom w:val="single" w:sz="4" w:space="0" w:color="auto"/>
            </w:tcBorders>
          </w:tcPr>
          <w:p w14:paraId="4CA4AF73" w14:textId="77777777" w:rsidR="00240A55" w:rsidRPr="00225289" w:rsidRDefault="00240A55" w:rsidP="00240A55">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r w:rsidR="00584F71" w:rsidRPr="00225289" w14:paraId="235B56EB" w14:textId="77777777" w:rsidTr="241CACAB">
        <w:tc>
          <w:tcPr>
            <w:tcW w:w="10322" w:type="dxa"/>
            <w:gridSpan w:val="3"/>
            <w:tcBorders>
              <w:left w:val="nil"/>
              <w:right w:val="nil"/>
            </w:tcBorders>
          </w:tcPr>
          <w:p w14:paraId="404E9FF5" w14:textId="77777777" w:rsidR="00240A55" w:rsidRPr="00225289" w:rsidRDefault="00240A55" w:rsidP="00240A55">
            <w:pPr>
              <w:pStyle w:val="NoSpacing"/>
              <w:jc w:val="center"/>
              <w:rPr>
                <w:rFonts w:ascii="Arial" w:hAnsi="Arial" w:cs="Arial"/>
                <w:b/>
                <w:sz w:val="18"/>
                <w:szCs w:val="18"/>
              </w:rPr>
            </w:pPr>
            <w:r w:rsidRPr="00225289">
              <w:rPr>
                <w:rFonts w:ascii="Arial" w:hAnsi="Arial" w:cs="Arial"/>
                <w:b/>
                <w:sz w:val="18"/>
                <w:szCs w:val="18"/>
              </w:rPr>
              <w:t>FOOD PREPARATION (AGES 15-19)</w:t>
            </w:r>
          </w:p>
        </w:tc>
      </w:tr>
      <w:tr w:rsidR="00584F71" w:rsidRPr="00225289" w14:paraId="73623F2C" w14:textId="77777777" w:rsidTr="241CACAB">
        <w:tc>
          <w:tcPr>
            <w:tcW w:w="675" w:type="dxa"/>
          </w:tcPr>
          <w:p w14:paraId="022231D8" w14:textId="77777777" w:rsidR="00240A55" w:rsidRPr="00225289" w:rsidRDefault="00240A55" w:rsidP="00240A55">
            <w:pPr>
              <w:pStyle w:val="NoSpacing"/>
              <w:rPr>
                <w:rFonts w:ascii="Arial" w:hAnsi="Arial" w:cs="Arial"/>
                <w:sz w:val="18"/>
                <w:szCs w:val="18"/>
              </w:rPr>
            </w:pPr>
            <w:r w:rsidRPr="00225289">
              <w:rPr>
                <w:rFonts w:ascii="Arial" w:hAnsi="Arial" w:cs="Arial"/>
                <w:sz w:val="18"/>
                <w:szCs w:val="18"/>
              </w:rPr>
              <w:t>1840</w:t>
            </w:r>
          </w:p>
        </w:tc>
        <w:tc>
          <w:tcPr>
            <w:tcW w:w="7711" w:type="dxa"/>
          </w:tcPr>
          <w:p w14:paraId="74DECEFB" w14:textId="77777777" w:rsidR="00240A55" w:rsidRPr="00225289" w:rsidRDefault="00F64971" w:rsidP="004C0152">
            <w:pPr>
              <w:pStyle w:val="NoSpacing"/>
              <w:rPr>
                <w:rFonts w:ascii="Arial" w:hAnsi="Arial" w:cs="Arial"/>
                <w:sz w:val="18"/>
                <w:szCs w:val="18"/>
              </w:rPr>
            </w:pPr>
            <w:r w:rsidRPr="00225289">
              <w:rPr>
                <w:rFonts w:ascii="Arial" w:hAnsi="Arial" w:cs="Arial"/>
                <w:sz w:val="18"/>
                <w:szCs w:val="18"/>
              </w:rPr>
              <w:t>Feed a family of 4 for $10 (</w:t>
            </w:r>
            <w:r w:rsidR="004C0152" w:rsidRPr="00225289">
              <w:rPr>
                <w:rFonts w:ascii="Arial" w:hAnsi="Arial" w:cs="Arial"/>
                <w:sz w:val="18"/>
                <w:szCs w:val="18"/>
              </w:rPr>
              <w:t>E</w:t>
            </w:r>
            <w:r w:rsidRPr="00225289">
              <w:rPr>
                <w:rFonts w:ascii="Arial" w:hAnsi="Arial" w:cs="Arial"/>
                <w:sz w:val="18"/>
                <w:szCs w:val="18"/>
              </w:rPr>
              <w:t>xhibit one plate of prepared meal, provide store receipts for all main ingredients purchased for the meal, provide nutritional write-up with the exhibit (a drink does not need to be included</w:t>
            </w:r>
            <w:r w:rsidR="004C0152" w:rsidRPr="00225289">
              <w:rPr>
                <w:rFonts w:ascii="Arial" w:hAnsi="Arial" w:cs="Arial"/>
                <w:sz w:val="18"/>
                <w:szCs w:val="18"/>
              </w:rPr>
              <w:t>.</w:t>
            </w:r>
            <w:r w:rsidRPr="00225289">
              <w:rPr>
                <w:rFonts w:ascii="Arial" w:hAnsi="Arial" w:cs="Arial"/>
                <w:sz w:val="18"/>
                <w:szCs w:val="18"/>
              </w:rPr>
              <w:t>) A photo of the plate of food may be left on display, Tuesday-</w:t>
            </w:r>
            <w:r w:rsidR="004C0152" w:rsidRPr="00225289">
              <w:rPr>
                <w:rFonts w:ascii="Arial" w:hAnsi="Arial" w:cs="Arial"/>
                <w:sz w:val="18"/>
                <w:szCs w:val="18"/>
              </w:rPr>
              <w:t>Friday</w:t>
            </w:r>
          </w:p>
        </w:tc>
        <w:tc>
          <w:tcPr>
            <w:tcW w:w="1936" w:type="dxa"/>
          </w:tcPr>
          <w:p w14:paraId="22B77723" w14:textId="77777777" w:rsidR="00240A55" w:rsidRPr="00225289" w:rsidRDefault="00240A55" w:rsidP="00240A55">
            <w:pPr>
              <w:pStyle w:val="NoSpacing"/>
              <w:rPr>
                <w:rFonts w:ascii="Arial" w:hAnsi="Arial" w:cs="Arial"/>
                <w:sz w:val="18"/>
                <w:szCs w:val="18"/>
              </w:rPr>
            </w:pPr>
          </w:p>
        </w:tc>
      </w:tr>
      <w:tr w:rsidR="00584F71" w:rsidRPr="00225289" w14:paraId="3DA0A731" w14:textId="77777777" w:rsidTr="241CACAB">
        <w:tc>
          <w:tcPr>
            <w:tcW w:w="675" w:type="dxa"/>
          </w:tcPr>
          <w:p w14:paraId="1B1E6370" w14:textId="77777777" w:rsidR="00240A55" w:rsidRPr="00225289" w:rsidRDefault="00240A55" w:rsidP="00240A55">
            <w:pPr>
              <w:pStyle w:val="NoSpacing"/>
              <w:rPr>
                <w:rFonts w:ascii="Arial" w:hAnsi="Arial" w:cs="Arial"/>
                <w:sz w:val="18"/>
                <w:szCs w:val="18"/>
              </w:rPr>
            </w:pPr>
            <w:r w:rsidRPr="00225289">
              <w:rPr>
                <w:rFonts w:ascii="Arial" w:hAnsi="Arial" w:cs="Arial"/>
                <w:sz w:val="18"/>
                <w:szCs w:val="18"/>
              </w:rPr>
              <w:t>1841</w:t>
            </w:r>
          </w:p>
        </w:tc>
        <w:tc>
          <w:tcPr>
            <w:tcW w:w="7711" w:type="dxa"/>
          </w:tcPr>
          <w:p w14:paraId="77D97B41" w14:textId="77777777" w:rsidR="00240A55" w:rsidRPr="00225289" w:rsidRDefault="00F64971" w:rsidP="00240A55">
            <w:pPr>
              <w:pStyle w:val="NoSpacing"/>
              <w:rPr>
                <w:rFonts w:ascii="Arial" w:hAnsi="Arial" w:cs="Arial"/>
                <w:sz w:val="18"/>
                <w:szCs w:val="18"/>
              </w:rPr>
            </w:pPr>
            <w:r w:rsidRPr="00225289">
              <w:rPr>
                <w:rFonts w:ascii="Arial" w:hAnsi="Arial" w:cs="Arial"/>
                <w:sz w:val="18"/>
                <w:szCs w:val="18"/>
              </w:rPr>
              <w:t>Food &amp; People-Prepare a food or foods which are typical in another county or culture. (note card with brief description on origin of food must accompany exhibit)</w:t>
            </w:r>
          </w:p>
        </w:tc>
        <w:tc>
          <w:tcPr>
            <w:tcW w:w="1936" w:type="dxa"/>
          </w:tcPr>
          <w:p w14:paraId="6D5A55F6" w14:textId="77777777" w:rsidR="00240A55" w:rsidRPr="00225289" w:rsidRDefault="00240A55" w:rsidP="00240A55">
            <w:pPr>
              <w:pStyle w:val="NoSpacing"/>
              <w:rPr>
                <w:rFonts w:ascii="Arial" w:hAnsi="Arial" w:cs="Arial"/>
                <w:sz w:val="18"/>
                <w:szCs w:val="18"/>
              </w:rPr>
            </w:pPr>
          </w:p>
        </w:tc>
      </w:tr>
      <w:tr w:rsidR="00584F71" w:rsidRPr="00225289" w14:paraId="57C276F8" w14:textId="77777777" w:rsidTr="241CACAB">
        <w:tc>
          <w:tcPr>
            <w:tcW w:w="675" w:type="dxa"/>
          </w:tcPr>
          <w:p w14:paraId="573AE122" w14:textId="77777777" w:rsidR="00240A55" w:rsidRPr="00225289" w:rsidRDefault="00240A55" w:rsidP="00240A55">
            <w:pPr>
              <w:pStyle w:val="NoSpacing"/>
              <w:rPr>
                <w:rFonts w:ascii="Arial" w:hAnsi="Arial" w:cs="Arial"/>
                <w:sz w:val="18"/>
                <w:szCs w:val="18"/>
              </w:rPr>
            </w:pPr>
            <w:r w:rsidRPr="00225289">
              <w:rPr>
                <w:rFonts w:ascii="Arial" w:hAnsi="Arial" w:cs="Arial"/>
                <w:sz w:val="18"/>
                <w:szCs w:val="18"/>
              </w:rPr>
              <w:t>1842</w:t>
            </w:r>
          </w:p>
        </w:tc>
        <w:tc>
          <w:tcPr>
            <w:tcW w:w="7711" w:type="dxa"/>
          </w:tcPr>
          <w:p w14:paraId="08DBC97E" w14:textId="77777777" w:rsidR="00240A55" w:rsidRPr="00225289" w:rsidRDefault="00F64971" w:rsidP="00240A55">
            <w:pPr>
              <w:pStyle w:val="NoSpacing"/>
              <w:rPr>
                <w:rFonts w:ascii="Arial" w:hAnsi="Arial" w:cs="Arial"/>
                <w:sz w:val="18"/>
                <w:szCs w:val="18"/>
              </w:rPr>
            </w:pPr>
            <w:r w:rsidRPr="00225289">
              <w:rPr>
                <w:rFonts w:ascii="Arial" w:hAnsi="Arial" w:cs="Arial"/>
                <w:sz w:val="18"/>
                <w:szCs w:val="18"/>
              </w:rPr>
              <w:t xml:space="preserve">Desserts from Scratch (scratch pound cake, scratch angel food cake, etc.) </w:t>
            </w:r>
          </w:p>
        </w:tc>
        <w:tc>
          <w:tcPr>
            <w:tcW w:w="1936" w:type="dxa"/>
          </w:tcPr>
          <w:p w14:paraId="72CDAF14" w14:textId="77777777" w:rsidR="00240A55" w:rsidRPr="00225289" w:rsidRDefault="00240A55" w:rsidP="00240A55">
            <w:pPr>
              <w:pStyle w:val="NoSpacing"/>
              <w:rPr>
                <w:rFonts w:ascii="Arial" w:hAnsi="Arial" w:cs="Arial"/>
                <w:sz w:val="18"/>
                <w:szCs w:val="18"/>
              </w:rPr>
            </w:pPr>
          </w:p>
        </w:tc>
      </w:tr>
      <w:tr w:rsidR="00584F71" w:rsidRPr="00225289" w14:paraId="59876A52" w14:textId="77777777" w:rsidTr="241CACAB">
        <w:tc>
          <w:tcPr>
            <w:tcW w:w="675" w:type="dxa"/>
          </w:tcPr>
          <w:p w14:paraId="5A5AE6BA" w14:textId="77777777" w:rsidR="00240A55" w:rsidRPr="00225289" w:rsidRDefault="00240A55" w:rsidP="00240A55">
            <w:pPr>
              <w:pStyle w:val="NoSpacing"/>
              <w:rPr>
                <w:rFonts w:ascii="Arial" w:hAnsi="Arial" w:cs="Arial"/>
                <w:sz w:val="18"/>
                <w:szCs w:val="18"/>
              </w:rPr>
            </w:pPr>
            <w:r w:rsidRPr="00225289">
              <w:rPr>
                <w:rFonts w:ascii="Arial" w:hAnsi="Arial" w:cs="Arial"/>
                <w:sz w:val="18"/>
                <w:szCs w:val="18"/>
              </w:rPr>
              <w:t>1843</w:t>
            </w:r>
          </w:p>
        </w:tc>
        <w:tc>
          <w:tcPr>
            <w:tcW w:w="7711" w:type="dxa"/>
          </w:tcPr>
          <w:p w14:paraId="6C525738" w14:textId="77777777" w:rsidR="00240A55" w:rsidRPr="00225289" w:rsidRDefault="00F64971" w:rsidP="00877F2F">
            <w:pPr>
              <w:pStyle w:val="NoSpacing"/>
              <w:rPr>
                <w:rFonts w:ascii="Arial" w:hAnsi="Arial" w:cs="Arial"/>
                <w:sz w:val="18"/>
                <w:szCs w:val="18"/>
              </w:rPr>
            </w:pPr>
            <w:r w:rsidRPr="00225289">
              <w:rPr>
                <w:rFonts w:ascii="Arial" w:hAnsi="Arial" w:cs="Arial"/>
                <w:sz w:val="18"/>
                <w:szCs w:val="18"/>
              </w:rPr>
              <w:t xml:space="preserve">Healthy Choice Food item (low-fat/cholesterol, low sugar, high fiber, </w:t>
            </w:r>
            <w:r w:rsidR="00877F2F" w:rsidRPr="00225289">
              <w:rPr>
                <w:rFonts w:ascii="Arial" w:hAnsi="Arial" w:cs="Arial"/>
                <w:sz w:val="18"/>
                <w:szCs w:val="18"/>
              </w:rPr>
              <w:t>gluten</w:t>
            </w:r>
            <w:r w:rsidRPr="00225289">
              <w:rPr>
                <w:rFonts w:ascii="Arial" w:hAnsi="Arial" w:cs="Arial"/>
                <w:sz w:val="18"/>
                <w:szCs w:val="18"/>
              </w:rPr>
              <w:t xml:space="preserve"> free, etc. you may use a recipe that has been altered to make it healthy. A 3x5 card must include nutritional value information and recipe alterations</w:t>
            </w:r>
            <w:r w:rsidR="004C0152" w:rsidRPr="00225289">
              <w:rPr>
                <w:rFonts w:ascii="Arial" w:hAnsi="Arial" w:cs="Arial"/>
                <w:sz w:val="18"/>
                <w:szCs w:val="18"/>
              </w:rPr>
              <w:t>,</w:t>
            </w:r>
            <w:r w:rsidRPr="00225289">
              <w:rPr>
                <w:rFonts w:ascii="Arial" w:hAnsi="Arial" w:cs="Arial"/>
                <w:sz w:val="18"/>
                <w:szCs w:val="18"/>
              </w:rPr>
              <w:t xml:space="preserve"> if made).</w:t>
            </w:r>
          </w:p>
        </w:tc>
        <w:tc>
          <w:tcPr>
            <w:tcW w:w="1936" w:type="dxa"/>
          </w:tcPr>
          <w:p w14:paraId="2DE8DD88" w14:textId="77777777" w:rsidR="00240A55" w:rsidRPr="00225289" w:rsidRDefault="00240A55" w:rsidP="00240A55">
            <w:pPr>
              <w:pStyle w:val="NoSpacing"/>
              <w:rPr>
                <w:rFonts w:ascii="Arial" w:hAnsi="Arial" w:cs="Arial"/>
                <w:sz w:val="18"/>
                <w:szCs w:val="18"/>
              </w:rPr>
            </w:pPr>
          </w:p>
        </w:tc>
      </w:tr>
      <w:tr w:rsidR="00584F71" w:rsidRPr="00225289" w14:paraId="58298975" w14:textId="77777777" w:rsidTr="241CACAB">
        <w:tc>
          <w:tcPr>
            <w:tcW w:w="675" w:type="dxa"/>
          </w:tcPr>
          <w:p w14:paraId="3B06A34E" w14:textId="77777777" w:rsidR="00240A55" w:rsidRPr="00225289" w:rsidRDefault="00240A55" w:rsidP="00240A55">
            <w:pPr>
              <w:pStyle w:val="NoSpacing"/>
              <w:rPr>
                <w:rFonts w:ascii="Arial" w:hAnsi="Arial" w:cs="Arial"/>
                <w:sz w:val="18"/>
                <w:szCs w:val="18"/>
              </w:rPr>
            </w:pPr>
            <w:r w:rsidRPr="00225289">
              <w:rPr>
                <w:rFonts w:ascii="Arial" w:hAnsi="Arial" w:cs="Arial"/>
                <w:sz w:val="18"/>
                <w:szCs w:val="18"/>
              </w:rPr>
              <w:t>1844</w:t>
            </w:r>
          </w:p>
        </w:tc>
        <w:tc>
          <w:tcPr>
            <w:tcW w:w="7711" w:type="dxa"/>
          </w:tcPr>
          <w:p w14:paraId="08B3C72C" w14:textId="77777777" w:rsidR="00240A55" w:rsidRPr="00225289" w:rsidRDefault="00F64971" w:rsidP="00240A55">
            <w:pPr>
              <w:pStyle w:val="NoSpacing"/>
              <w:rPr>
                <w:rFonts w:ascii="Arial" w:hAnsi="Arial" w:cs="Arial"/>
                <w:sz w:val="18"/>
                <w:szCs w:val="18"/>
              </w:rPr>
            </w:pPr>
            <w:r w:rsidRPr="00225289">
              <w:rPr>
                <w:rFonts w:ascii="Arial" w:hAnsi="Arial" w:cs="Arial"/>
                <w:sz w:val="18"/>
                <w:szCs w:val="18"/>
              </w:rPr>
              <w:t>Self-determined (pie can be exhibited here)</w:t>
            </w:r>
          </w:p>
        </w:tc>
        <w:tc>
          <w:tcPr>
            <w:tcW w:w="1936" w:type="dxa"/>
          </w:tcPr>
          <w:p w14:paraId="73ECA2AC" w14:textId="77777777" w:rsidR="00240A55" w:rsidRPr="00225289" w:rsidRDefault="00240A55" w:rsidP="00240A55">
            <w:pPr>
              <w:pStyle w:val="NoSpacing"/>
              <w:rPr>
                <w:rFonts w:ascii="Arial" w:hAnsi="Arial" w:cs="Arial"/>
                <w:sz w:val="18"/>
                <w:szCs w:val="18"/>
              </w:rPr>
            </w:pPr>
          </w:p>
        </w:tc>
      </w:tr>
      <w:tr w:rsidR="00584F71" w:rsidRPr="00225289" w14:paraId="447ED233" w14:textId="77777777" w:rsidTr="241CACAB">
        <w:tc>
          <w:tcPr>
            <w:tcW w:w="675" w:type="dxa"/>
          </w:tcPr>
          <w:p w14:paraId="4C8B39C6" w14:textId="77777777" w:rsidR="00240A55" w:rsidRPr="00225289" w:rsidRDefault="00240A55" w:rsidP="00240A55">
            <w:pPr>
              <w:pStyle w:val="NoSpacing"/>
              <w:rPr>
                <w:rFonts w:ascii="Arial" w:hAnsi="Arial" w:cs="Arial"/>
                <w:sz w:val="18"/>
                <w:szCs w:val="18"/>
              </w:rPr>
            </w:pPr>
            <w:r w:rsidRPr="00225289">
              <w:rPr>
                <w:rFonts w:ascii="Arial" w:hAnsi="Arial" w:cs="Arial"/>
                <w:sz w:val="18"/>
                <w:szCs w:val="18"/>
              </w:rPr>
              <w:t>1845</w:t>
            </w:r>
          </w:p>
        </w:tc>
        <w:tc>
          <w:tcPr>
            <w:tcW w:w="7711" w:type="dxa"/>
          </w:tcPr>
          <w:p w14:paraId="14344CD4" w14:textId="77777777" w:rsidR="00240A55" w:rsidRPr="00225289" w:rsidRDefault="004C0152" w:rsidP="00240A55">
            <w:pPr>
              <w:pStyle w:val="NoSpacing"/>
              <w:rPr>
                <w:rFonts w:ascii="Arial" w:hAnsi="Arial" w:cs="Arial"/>
                <w:sz w:val="18"/>
                <w:szCs w:val="18"/>
              </w:rPr>
            </w:pPr>
            <w:r w:rsidRPr="00225289">
              <w:rPr>
                <w:rFonts w:ascii="Arial" w:hAnsi="Arial" w:cs="Arial"/>
                <w:sz w:val="18"/>
                <w:szCs w:val="18"/>
              </w:rPr>
              <w:t>Yeast Bread (1 loaf</w:t>
            </w:r>
            <w:r w:rsidR="00F64971" w:rsidRPr="00225289">
              <w:rPr>
                <w:rFonts w:ascii="Arial" w:hAnsi="Arial" w:cs="Arial"/>
                <w:sz w:val="18"/>
                <w:szCs w:val="18"/>
              </w:rPr>
              <w:t xml:space="preserve"> rolls (4), or raised donuts, </w:t>
            </w:r>
            <w:r w:rsidRPr="00225289">
              <w:rPr>
                <w:rFonts w:ascii="Arial" w:hAnsi="Arial" w:cs="Arial"/>
                <w:sz w:val="18"/>
                <w:szCs w:val="18"/>
              </w:rPr>
              <w:t xml:space="preserve">(4) </w:t>
            </w:r>
            <w:r w:rsidR="00F64971" w:rsidRPr="00225289">
              <w:rPr>
                <w:rFonts w:ascii="Arial" w:hAnsi="Arial" w:cs="Arial"/>
                <w:sz w:val="18"/>
                <w:szCs w:val="18"/>
              </w:rPr>
              <w:t>pastries, Danish, etc.)</w:t>
            </w:r>
          </w:p>
        </w:tc>
        <w:tc>
          <w:tcPr>
            <w:tcW w:w="1936" w:type="dxa"/>
          </w:tcPr>
          <w:p w14:paraId="35742A12" w14:textId="77777777" w:rsidR="00240A55" w:rsidRPr="00225289" w:rsidRDefault="00240A55" w:rsidP="00240A55">
            <w:pPr>
              <w:pStyle w:val="NoSpacing"/>
              <w:rPr>
                <w:rFonts w:ascii="Arial" w:hAnsi="Arial" w:cs="Arial"/>
                <w:sz w:val="18"/>
                <w:szCs w:val="18"/>
              </w:rPr>
            </w:pPr>
          </w:p>
        </w:tc>
      </w:tr>
      <w:tr w:rsidR="00240A55" w:rsidRPr="00225289" w14:paraId="778EBAB4" w14:textId="77777777" w:rsidTr="241CACAB">
        <w:tc>
          <w:tcPr>
            <w:tcW w:w="675" w:type="dxa"/>
          </w:tcPr>
          <w:p w14:paraId="5052CA50" w14:textId="77777777" w:rsidR="00240A55" w:rsidRPr="00225289" w:rsidRDefault="00240A55" w:rsidP="00240A55">
            <w:pPr>
              <w:pStyle w:val="NoSpacing"/>
              <w:rPr>
                <w:rFonts w:ascii="Arial" w:hAnsi="Arial" w:cs="Arial"/>
                <w:strike/>
                <w:sz w:val="18"/>
                <w:szCs w:val="18"/>
              </w:rPr>
            </w:pPr>
          </w:p>
        </w:tc>
        <w:tc>
          <w:tcPr>
            <w:tcW w:w="7711" w:type="dxa"/>
          </w:tcPr>
          <w:p w14:paraId="13284C76" w14:textId="77777777" w:rsidR="00240A55" w:rsidRPr="00225289" w:rsidRDefault="00F64971" w:rsidP="00240A55">
            <w:pPr>
              <w:pStyle w:val="NoSpacing"/>
              <w:rPr>
                <w:rFonts w:ascii="Arial" w:hAnsi="Arial" w:cs="Arial"/>
                <w:sz w:val="18"/>
                <w:szCs w:val="18"/>
              </w:rPr>
            </w:pPr>
            <w:r w:rsidRPr="00225289">
              <w:rPr>
                <w:rFonts w:ascii="Arial" w:hAnsi="Arial" w:cs="Arial"/>
                <w:sz w:val="18"/>
                <w:szCs w:val="18"/>
              </w:rPr>
              <w:t>Best of Show Food Preparation Ages 15-19 exhibit from classes 1840-1845</w:t>
            </w:r>
          </w:p>
        </w:tc>
        <w:tc>
          <w:tcPr>
            <w:tcW w:w="1936" w:type="dxa"/>
          </w:tcPr>
          <w:p w14:paraId="0C0A05D7" w14:textId="77777777" w:rsidR="00240A55" w:rsidRPr="00225289" w:rsidRDefault="00240A55" w:rsidP="00240A55">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399D9509" w14:textId="77777777" w:rsidR="004D02F4" w:rsidRPr="00225289" w:rsidRDefault="004D02F4" w:rsidP="00F64971">
      <w:pPr>
        <w:pStyle w:val="NoSpacing"/>
        <w:jc w:val="center"/>
        <w:rPr>
          <w:rFonts w:ascii="Arial" w:hAnsi="Arial" w:cs="Arial"/>
          <w:b/>
          <w:sz w:val="8"/>
          <w:szCs w:val="8"/>
        </w:rPr>
      </w:pPr>
    </w:p>
    <w:p w14:paraId="6D6B47AB" w14:textId="77777777" w:rsidR="00240A55" w:rsidRPr="00225289" w:rsidRDefault="00F64971" w:rsidP="00F64971">
      <w:pPr>
        <w:pStyle w:val="NoSpacing"/>
        <w:jc w:val="center"/>
        <w:rPr>
          <w:rFonts w:ascii="Arial" w:hAnsi="Arial" w:cs="Arial"/>
          <w:b/>
          <w:sz w:val="18"/>
          <w:szCs w:val="18"/>
        </w:rPr>
      </w:pPr>
      <w:r w:rsidRPr="00225289">
        <w:rPr>
          <w:rFonts w:ascii="Arial" w:hAnsi="Arial" w:cs="Arial"/>
          <w:b/>
          <w:sz w:val="18"/>
          <w:szCs w:val="18"/>
        </w:rPr>
        <w:t>GRANOLA</w:t>
      </w:r>
    </w:p>
    <w:p w14:paraId="47A95D50" w14:textId="77777777" w:rsidR="00044216" w:rsidRPr="00225289" w:rsidRDefault="00044216" w:rsidP="00F64971">
      <w:pPr>
        <w:pStyle w:val="NoSpacing"/>
        <w:jc w:val="center"/>
        <w:rPr>
          <w:rFonts w:ascii="Arial" w:hAnsi="Arial" w:cs="Arial"/>
          <w:b/>
          <w:sz w:val="18"/>
          <w:szCs w:val="18"/>
        </w:rPr>
      </w:pPr>
      <w:r w:rsidRPr="00225289">
        <w:rPr>
          <w:rFonts w:ascii="Arial" w:hAnsi="Arial" w:cs="Arial"/>
          <w:b/>
          <w:sz w:val="18"/>
          <w:szCs w:val="18"/>
        </w:rPr>
        <w:t>SECTION 2</w:t>
      </w:r>
    </w:p>
    <w:p w14:paraId="476D9902" w14:textId="77777777" w:rsidR="00F64971" w:rsidRPr="00225289" w:rsidRDefault="00F64971" w:rsidP="00F64971">
      <w:pPr>
        <w:pStyle w:val="NoSpacing"/>
        <w:rPr>
          <w:rFonts w:ascii="Arial" w:hAnsi="Arial" w:cs="Arial"/>
          <w:sz w:val="18"/>
          <w:szCs w:val="18"/>
        </w:rPr>
      </w:pPr>
      <w:r w:rsidRPr="00225289">
        <w:rPr>
          <w:rFonts w:ascii="Arial" w:hAnsi="Arial" w:cs="Arial"/>
          <w:sz w:val="18"/>
          <w:szCs w:val="18"/>
        </w:rPr>
        <w:t>Granola Contest Rules:</w:t>
      </w:r>
    </w:p>
    <w:p w14:paraId="5293BE7D" w14:textId="77777777" w:rsidR="00F64971" w:rsidRPr="00225289" w:rsidRDefault="00F64971" w:rsidP="00AD59CA">
      <w:pPr>
        <w:pStyle w:val="NoSpacing"/>
        <w:numPr>
          <w:ilvl w:val="0"/>
          <w:numId w:val="47"/>
        </w:numPr>
        <w:rPr>
          <w:rFonts w:ascii="Arial" w:hAnsi="Arial" w:cs="Arial"/>
          <w:sz w:val="18"/>
          <w:szCs w:val="18"/>
        </w:rPr>
      </w:pPr>
      <w:r w:rsidRPr="00225289">
        <w:rPr>
          <w:rFonts w:ascii="Arial" w:hAnsi="Arial" w:cs="Arial"/>
          <w:sz w:val="18"/>
          <w:szCs w:val="18"/>
        </w:rPr>
        <w:t>Prepare granola (loose or bars)</w:t>
      </w:r>
    </w:p>
    <w:p w14:paraId="08FF964F" w14:textId="77777777" w:rsidR="00F64971" w:rsidRPr="00225289" w:rsidRDefault="00F64971" w:rsidP="00AD59CA">
      <w:pPr>
        <w:pStyle w:val="NoSpacing"/>
        <w:numPr>
          <w:ilvl w:val="0"/>
          <w:numId w:val="47"/>
        </w:numPr>
        <w:rPr>
          <w:rFonts w:ascii="Arial" w:hAnsi="Arial" w:cs="Arial"/>
          <w:sz w:val="18"/>
          <w:szCs w:val="18"/>
        </w:rPr>
      </w:pPr>
      <w:r w:rsidRPr="00225289">
        <w:rPr>
          <w:rFonts w:ascii="Arial" w:hAnsi="Arial" w:cs="Arial"/>
          <w:sz w:val="18"/>
          <w:szCs w:val="18"/>
        </w:rPr>
        <w:t>Granola should be placed into an appropriate portable container</w:t>
      </w:r>
    </w:p>
    <w:p w14:paraId="50360075" w14:textId="77777777" w:rsidR="00F64971" w:rsidRPr="00225289" w:rsidRDefault="004D02F4" w:rsidP="00AD59CA">
      <w:pPr>
        <w:pStyle w:val="NoSpacing"/>
        <w:numPr>
          <w:ilvl w:val="0"/>
          <w:numId w:val="47"/>
        </w:numPr>
        <w:rPr>
          <w:rFonts w:ascii="Arial" w:hAnsi="Arial" w:cs="Arial"/>
          <w:sz w:val="18"/>
          <w:szCs w:val="18"/>
        </w:rPr>
      </w:pPr>
      <w:r w:rsidRPr="00225289">
        <w:rPr>
          <w:rFonts w:ascii="Arial" w:hAnsi="Arial" w:cs="Arial"/>
          <w:sz w:val="18"/>
          <w:szCs w:val="18"/>
        </w:rPr>
        <w:t xml:space="preserve">On an </w:t>
      </w:r>
      <w:r w:rsidR="00F64971" w:rsidRPr="00225289">
        <w:rPr>
          <w:rFonts w:ascii="Arial" w:hAnsi="Arial" w:cs="Arial"/>
          <w:sz w:val="18"/>
          <w:szCs w:val="18"/>
        </w:rPr>
        <w:t>index card</w:t>
      </w:r>
      <w:r w:rsidRPr="00225289">
        <w:rPr>
          <w:rFonts w:ascii="Arial" w:hAnsi="Arial" w:cs="Arial"/>
          <w:sz w:val="18"/>
          <w:szCs w:val="18"/>
        </w:rPr>
        <w:t>,</w:t>
      </w:r>
      <w:r w:rsidR="00F64971" w:rsidRPr="00225289">
        <w:rPr>
          <w:rFonts w:ascii="Arial" w:hAnsi="Arial" w:cs="Arial"/>
          <w:sz w:val="18"/>
          <w:szCs w:val="18"/>
        </w:rPr>
        <w:t xml:space="preserve"> provide </w:t>
      </w:r>
      <w:r w:rsidRPr="00225289">
        <w:rPr>
          <w:rFonts w:ascii="Arial" w:hAnsi="Arial" w:cs="Arial"/>
          <w:sz w:val="18"/>
          <w:szCs w:val="18"/>
        </w:rPr>
        <w:t>your granola recipe.</w:t>
      </w:r>
    </w:p>
    <w:p w14:paraId="42BC6557" w14:textId="52BA5C15" w:rsidR="00F64971" w:rsidRPr="00225289" w:rsidRDefault="00F64971" w:rsidP="00AD59CA">
      <w:pPr>
        <w:pStyle w:val="NoSpacing"/>
        <w:numPr>
          <w:ilvl w:val="0"/>
          <w:numId w:val="47"/>
        </w:numPr>
        <w:rPr>
          <w:rFonts w:ascii="Arial" w:hAnsi="Arial" w:cs="Arial"/>
          <w:sz w:val="18"/>
          <w:szCs w:val="18"/>
        </w:rPr>
      </w:pPr>
      <w:r w:rsidRPr="5D54A529">
        <w:rPr>
          <w:rFonts w:ascii="Arial" w:hAnsi="Arial" w:cs="Arial"/>
          <w:sz w:val="18"/>
          <w:szCs w:val="18"/>
        </w:rPr>
        <w:t>Use of homemade items is encouraged</w:t>
      </w:r>
    </w:p>
    <w:p w14:paraId="50889678" w14:textId="77777777" w:rsidR="00F64971" w:rsidRPr="00225289" w:rsidRDefault="00F64971" w:rsidP="00F64971">
      <w:pPr>
        <w:pStyle w:val="NoSpacing"/>
        <w:rPr>
          <w:rFonts w:ascii="Arial" w:hAnsi="Arial" w:cs="Arial"/>
          <w:sz w:val="18"/>
          <w:szCs w:val="18"/>
        </w:rPr>
      </w:pPr>
      <w:r w:rsidRPr="00225289">
        <w:rPr>
          <w:rFonts w:ascii="Arial" w:hAnsi="Arial" w:cs="Arial"/>
          <w:sz w:val="18"/>
          <w:szCs w:val="18"/>
        </w:rPr>
        <w:t>Ribbons and Premiums:</w:t>
      </w:r>
      <w:r w:rsidRPr="00225289">
        <w:rPr>
          <w:rFonts w:ascii="Arial" w:hAnsi="Arial" w:cs="Arial"/>
          <w:sz w:val="18"/>
          <w:szCs w:val="18"/>
        </w:rPr>
        <w:tab/>
        <w:t>A-$3.00   B-$2.00   C-$1.00</w:t>
      </w:r>
    </w:p>
    <w:tbl>
      <w:tblPr>
        <w:tblStyle w:val="TableGrid"/>
        <w:tblW w:w="0" w:type="auto"/>
        <w:tblInd w:w="288" w:type="dxa"/>
        <w:tblLook w:val="04A0" w:firstRow="1" w:lastRow="0" w:firstColumn="1" w:lastColumn="0" w:noHBand="0" w:noVBand="1"/>
      </w:tblPr>
      <w:tblGrid>
        <w:gridCol w:w="630"/>
        <w:gridCol w:w="7735"/>
        <w:gridCol w:w="1957"/>
      </w:tblGrid>
      <w:tr w:rsidR="00584F71" w:rsidRPr="00225289" w14:paraId="03246F6F" w14:textId="77777777" w:rsidTr="00337FBF">
        <w:tc>
          <w:tcPr>
            <w:tcW w:w="10728" w:type="dxa"/>
            <w:gridSpan w:val="3"/>
          </w:tcPr>
          <w:p w14:paraId="23014799" w14:textId="77777777" w:rsidR="00F64971" w:rsidRPr="00225289" w:rsidRDefault="00F64971" w:rsidP="00F64971">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77A2E3D8" w14:textId="77777777" w:rsidTr="00F64971">
        <w:tc>
          <w:tcPr>
            <w:tcW w:w="630" w:type="dxa"/>
          </w:tcPr>
          <w:p w14:paraId="27D3A74E" w14:textId="77777777" w:rsidR="00F64971" w:rsidRPr="00225289" w:rsidRDefault="00F64971" w:rsidP="00F64971">
            <w:pPr>
              <w:pStyle w:val="NoSpacing"/>
              <w:rPr>
                <w:rFonts w:ascii="Arial" w:hAnsi="Arial" w:cs="Arial"/>
                <w:sz w:val="18"/>
                <w:szCs w:val="18"/>
              </w:rPr>
            </w:pPr>
            <w:r w:rsidRPr="00225289">
              <w:rPr>
                <w:rFonts w:ascii="Arial" w:hAnsi="Arial" w:cs="Arial"/>
                <w:sz w:val="18"/>
                <w:szCs w:val="18"/>
              </w:rPr>
              <w:t>1847</w:t>
            </w:r>
          </w:p>
        </w:tc>
        <w:tc>
          <w:tcPr>
            <w:tcW w:w="8100" w:type="dxa"/>
          </w:tcPr>
          <w:p w14:paraId="7DC614BB" w14:textId="77777777" w:rsidR="00F64971" w:rsidRPr="00225289" w:rsidRDefault="00F64971" w:rsidP="002411A1">
            <w:pPr>
              <w:pStyle w:val="NoSpacing"/>
              <w:rPr>
                <w:rFonts w:ascii="Arial" w:hAnsi="Arial" w:cs="Arial"/>
                <w:sz w:val="18"/>
                <w:szCs w:val="18"/>
              </w:rPr>
            </w:pPr>
            <w:r w:rsidRPr="00225289">
              <w:rPr>
                <w:rFonts w:ascii="Arial" w:hAnsi="Arial" w:cs="Arial"/>
                <w:sz w:val="18"/>
                <w:szCs w:val="18"/>
              </w:rPr>
              <w:t>Cloverbud</w:t>
            </w:r>
            <w:r w:rsidR="00C5725F" w:rsidRPr="00225289">
              <w:rPr>
                <w:rFonts w:ascii="Arial" w:hAnsi="Arial" w:cs="Arial"/>
                <w:sz w:val="18"/>
                <w:szCs w:val="18"/>
              </w:rPr>
              <w:t xml:space="preserve"> </w:t>
            </w:r>
            <w:r w:rsidRPr="00225289">
              <w:rPr>
                <w:rFonts w:ascii="Arial" w:hAnsi="Arial" w:cs="Arial"/>
                <w:sz w:val="18"/>
                <w:szCs w:val="18"/>
              </w:rPr>
              <w:t>-</w:t>
            </w:r>
            <w:r w:rsidR="00C5725F" w:rsidRPr="00225289">
              <w:rPr>
                <w:rFonts w:ascii="Arial" w:hAnsi="Arial" w:cs="Arial"/>
                <w:sz w:val="18"/>
                <w:szCs w:val="18"/>
              </w:rPr>
              <w:t xml:space="preserve"> </w:t>
            </w:r>
            <w:r w:rsidRPr="00225289">
              <w:rPr>
                <w:rFonts w:ascii="Arial" w:hAnsi="Arial" w:cs="Arial"/>
                <w:sz w:val="18"/>
                <w:szCs w:val="18"/>
              </w:rPr>
              <w:t>Ages 5-</w:t>
            </w:r>
            <w:r w:rsidR="002411A1" w:rsidRPr="00225289">
              <w:rPr>
                <w:rFonts w:ascii="Arial" w:hAnsi="Arial" w:cs="Arial"/>
                <w:sz w:val="18"/>
                <w:szCs w:val="18"/>
              </w:rPr>
              <w:t>7</w:t>
            </w:r>
          </w:p>
        </w:tc>
        <w:tc>
          <w:tcPr>
            <w:tcW w:w="1998" w:type="dxa"/>
          </w:tcPr>
          <w:p w14:paraId="33164006" w14:textId="77777777" w:rsidR="00F64971" w:rsidRPr="00225289" w:rsidRDefault="00B73270" w:rsidP="00F64971">
            <w:pPr>
              <w:pStyle w:val="NoSpacing"/>
              <w:rPr>
                <w:rFonts w:ascii="Arial" w:hAnsi="Arial" w:cs="Arial"/>
                <w:sz w:val="18"/>
                <w:szCs w:val="18"/>
              </w:rPr>
            </w:pPr>
            <w:r w:rsidRPr="00225289">
              <w:rPr>
                <w:rFonts w:ascii="Arial" w:hAnsi="Arial" w:cs="Arial"/>
                <w:sz w:val="18"/>
                <w:szCs w:val="18"/>
              </w:rPr>
              <w:t>Participation Ribbon</w:t>
            </w:r>
          </w:p>
        </w:tc>
      </w:tr>
      <w:tr w:rsidR="00F64971" w:rsidRPr="00225289" w14:paraId="7CD9D6D1" w14:textId="77777777" w:rsidTr="00F64971">
        <w:tc>
          <w:tcPr>
            <w:tcW w:w="630" w:type="dxa"/>
          </w:tcPr>
          <w:p w14:paraId="3F0BC21D" w14:textId="77777777" w:rsidR="00F64971" w:rsidRPr="00225289" w:rsidRDefault="00F64971" w:rsidP="00F64971">
            <w:pPr>
              <w:pStyle w:val="NoSpacing"/>
              <w:rPr>
                <w:rFonts w:ascii="Arial" w:hAnsi="Arial" w:cs="Arial"/>
                <w:sz w:val="18"/>
                <w:szCs w:val="18"/>
              </w:rPr>
            </w:pPr>
            <w:r w:rsidRPr="00225289">
              <w:rPr>
                <w:rFonts w:ascii="Arial" w:hAnsi="Arial" w:cs="Arial"/>
                <w:sz w:val="18"/>
                <w:szCs w:val="18"/>
              </w:rPr>
              <w:t>1848</w:t>
            </w:r>
          </w:p>
        </w:tc>
        <w:tc>
          <w:tcPr>
            <w:tcW w:w="8100" w:type="dxa"/>
          </w:tcPr>
          <w:p w14:paraId="4122BB0F" w14:textId="77777777" w:rsidR="00F64971" w:rsidRPr="00225289" w:rsidRDefault="00F64971" w:rsidP="002411A1">
            <w:pPr>
              <w:pStyle w:val="NoSpacing"/>
              <w:rPr>
                <w:rFonts w:ascii="Arial" w:hAnsi="Arial" w:cs="Arial"/>
                <w:sz w:val="18"/>
                <w:szCs w:val="18"/>
              </w:rPr>
            </w:pPr>
            <w:r w:rsidRPr="00225289">
              <w:rPr>
                <w:rFonts w:ascii="Arial" w:hAnsi="Arial" w:cs="Arial"/>
                <w:sz w:val="18"/>
                <w:szCs w:val="18"/>
              </w:rPr>
              <w:t xml:space="preserve">Ages </w:t>
            </w:r>
            <w:r w:rsidR="002411A1" w:rsidRPr="00225289">
              <w:rPr>
                <w:rFonts w:ascii="Arial" w:hAnsi="Arial" w:cs="Arial"/>
                <w:sz w:val="18"/>
                <w:szCs w:val="18"/>
              </w:rPr>
              <w:t>8</w:t>
            </w:r>
            <w:r w:rsidRPr="00225289">
              <w:rPr>
                <w:rFonts w:ascii="Arial" w:hAnsi="Arial" w:cs="Arial"/>
                <w:sz w:val="18"/>
                <w:szCs w:val="18"/>
              </w:rPr>
              <w:t>-19</w:t>
            </w:r>
          </w:p>
        </w:tc>
        <w:tc>
          <w:tcPr>
            <w:tcW w:w="1998" w:type="dxa"/>
          </w:tcPr>
          <w:p w14:paraId="6C6F1732" w14:textId="77777777" w:rsidR="00F64971" w:rsidRPr="00225289" w:rsidRDefault="00F64971" w:rsidP="00F64971">
            <w:pPr>
              <w:pStyle w:val="NoSpacing"/>
              <w:rPr>
                <w:rFonts w:ascii="Arial" w:hAnsi="Arial" w:cs="Arial"/>
                <w:sz w:val="18"/>
                <w:szCs w:val="18"/>
              </w:rPr>
            </w:pPr>
          </w:p>
        </w:tc>
      </w:tr>
      <w:tr w:rsidR="008C4F5B" w:rsidRPr="00225289" w14:paraId="6F99B5FC" w14:textId="77777777" w:rsidTr="00F64971">
        <w:tc>
          <w:tcPr>
            <w:tcW w:w="630" w:type="dxa"/>
          </w:tcPr>
          <w:p w14:paraId="4C13014B" w14:textId="77777777" w:rsidR="008C4F5B" w:rsidRPr="00225289" w:rsidRDefault="008C4F5B" w:rsidP="00F64971">
            <w:pPr>
              <w:pStyle w:val="NoSpacing"/>
              <w:rPr>
                <w:rFonts w:ascii="Arial" w:hAnsi="Arial" w:cs="Arial"/>
                <w:sz w:val="18"/>
                <w:szCs w:val="18"/>
              </w:rPr>
            </w:pPr>
          </w:p>
        </w:tc>
        <w:tc>
          <w:tcPr>
            <w:tcW w:w="8100" w:type="dxa"/>
          </w:tcPr>
          <w:p w14:paraId="10256D58" w14:textId="77777777" w:rsidR="008C4F5B" w:rsidRPr="00225289" w:rsidRDefault="008C4F5B" w:rsidP="002411A1">
            <w:pPr>
              <w:pStyle w:val="NoSpacing"/>
              <w:rPr>
                <w:rFonts w:ascii="Arial" w:hAnsi="Arial" w:cs="Arial"/>
                <w:sz w:val="18"/>
                <w:szCs w:val="18"/>
              </w:rPr>
            </w:pPr>
            <w:r w:rsidRPr="00225289">
              <w:rPr>
                <w:rFonts w:ascii="Arial" w:hAnsi="Arial" w:cs="Arial"/>
                <w:sz w:val="18"/>
                <w:szCs w:val="18"/>
              </w:rPr>
              <w:t>Best of Show Granola</w:t>
            </w:r>
            <w:r w:rsidR="00B73270" w:rsidRPr="00225289">
              <w:rPr>
                <w:rFonts w:ascii="Arial" w:hAnsi="Arial" w:cs="Arial"/>
                <w:sz w:val="18"/>
                <w:szCs w:val="18"/>
              </w:rPr>
              <w:t xml:space="preserve"> from class 1848</w:t>
            </w:r>
          </w:p>
        </w:tc>
        <w:tc>
          <w:tcPr>
            <w:tcW w:w="1998" w:type="dxa"/>
          </w:tcPr>
          <w:p w14:paraId="06E08D4F" w14:textId="77777777" w:rsidR="008C4F5B" w:rsidRPr="00225289" w:rsidRDefault="008C4F5B" w:rsidP="00F64971">
            <w:pPr>
              <w:pStyle w:val="NoSpacing"/>
              <w:rPr>
                <w:rFonts w:ascii="Arial" w:hAnsi="Arial" w:cs="Arial"/>
                <w:sz w:val="18"/>
                <w:szCs w:val="18"/>
              </w:rPr>
            </w:pPr>
            <w:r w:rsidRPr="00225289">
              <w:rPr>
                <w:rFonts w:ascii="Arial" w:hAnsi="Arial" w:cs="Arial"/>
                <w:sz w:val="18"/>
                <w:szCs w:val="18"/>
              </w:rPr>
              <w:t>Awards: Gift</w:t>
            </w:r>
          </w:p>
        </w:tc>
      </w:tr>
    </w:tbl>
    <w:p w14:paraId="76E77DC7" w14:textId="77777777" w:rsidR="004D02F4" w:rsidRPr="00225289" w:rsidRDefault="004D02F4" w:rsidP="00FF73AE">
      <w:pPr>
        <w:pStyle w:val="NoSpacing"/>
        <w:jc w:val="center"/>
        <w:rPr>
          <w:rFonts w:ascii="Arial" w:hAnsi="Arial" w:cs="Arial"/>
          <w:b/>
          <w:sz w:val="8"/>
          <w:szCs w:val="8"/>
        </w:rPr>
      </w:pPr>
    </w:p>
    <w:p w14:paraId="29D1379A" w14:textId="77777777" w:rsidR="00F64971" w:rsidRPr="00225289" w:rsidRDefault="00FF73AE" w:rsidP="00FF73AE">
      <w:pPr>
        <w:pStyle w:val="NoSpacing"/>
        <w:jc w:val="center"/>
        <w:rPr>
          <w:rFonts w:ascii="Arial" w:hAnsi="Arial" w:cs="Arial"/>
          <w:b/>
          <w:sz w:val="18"/>
          <w:szCs w:val="18"/>
        </w:rPr>
      </w:pPr>
      <w:r w:rsidRPr="00225289">
        <w:rPr>
          <w:rFonts w:ascii="Arial" w:hAnsi="Arial" w:cs="Arial"/>
          <w:b/>
          <w:sz w:val="18"/>
          <w:szCs w:val="18"/>
        </w:rPr>
        <w:t>CANDY (ALL AGES)</w:t>
      </w:r>
    </w:p>
    <w:p w14:paraId="5A4ECF9B" w14:textId="77777777" w:rsidR="00044216" w:rsidRPr="00225289" w:rsidRDefault="00044216" w:rsidP="00FF73AE">
      <w:pPr>
        <w:pStyle w:val="NoSpacing"/>
        <w:jc w:val="center"/>
        <w:rPr>
          <w:rFonts w:ascii="Arial" w:hAnsi="Arial" w:cs="Arial"/>
          <w:b/>
          <w:sz w:val="18"/>
          <w:szCs w:val="18"/>
        </w:rPr>
      </w:pPr>
      <w:r w:rsidRPr="00225289">
        <w:rPr>
          <w:rFonts w:ascii="Arial" w:hAnsi="Arial" w:cs="Arial"/>
          <w:b/>
          <w:sz w:val="18"/>
          <w:szCs w:val="18"/>
        </w:rPr>
        <w:t>SECTION 3</w:t>
      </w:r>
    </w:p>
    <w:p w14:paraId="1C7F6426" w14:textId="77777777" w:rsidR="00FF73AE" w:rsidRPr="00225289" w:rsidRDefault="00FF73AE" w:rsidP="00FF73AE">
      <w:pPr>
        <w:pStyle w:val="NoSpacing"/>
        <w:rPr>
          <w:rFonts w:ascii="Arial" w:hAnsi="Arial" w:cs="Arial"/>
          <w:sz w:val="18"/>
          <w:szCs w:val="18"/>
        </w:rPr>
      </w:pPr>
      <w:r w:rsidRPr="00225289">
        <w:rPr>
          <w:rFonts w:ascii="Arial" w:hAnsi="Arial" w:cs="Arial"/>
          <w:sz w:val="18"/>
          <w:szCs w:val="18"/>
        </w:rPr>
        <w:t>Ribbons and Premiums:</w:t>
      </w:r>
      <w:r w:rsidRPr="00225289">
        <w:rPr>
          <w:rFonts w:ascii="Arial" w:hAnsi="Arial" w:cs="Arial"/>
          <w:sz w:val="18"/>
          <w:szCs w:val="18"/>
        </w:rPr>
        <w:tab/>
        <w:t>A-$3.00   B-$2.00   C-$1.00</w:t>
      </w:r>
    </w:p>
    <w:tbl>
      <w:tblPr>
        <w:tblStyle w:val="TableGrid"/>
        <w:tblW w:w="10322" w:type="dxa"/>
        <w:tblInd w:w="288" w:type="dxa"/>
        <w:tblLook w:val="04A0" w:firstRow="1" w:lastRow="0" w:firstColumn="1" w:lastColumn="0" w:noHBand="0" w:noVBand="1"/>
      </w:tblPr>
      <w:tblGrid>
        <w:gridCol w:w="690"/>
        <w:gridCol w:w="7676"/>
        <w:gridCol w:w="1956"/>
      </w:tblGrid>
      <w:tr w:rsidR="00584F71" w:rsidRPr="00225289" w14:paraId="35168B66" w14:textId="77777777" w:rsidTr="241CACAB">
        <w:tc>
          <w:tcPr>
            <w:tcW w:w="10322" w:type="dxa"/>
            <w:gridSpan w:val="3"/>
          </w:tcPr>
          <w:p w14:paraId="5E31BC6D" w14:textId="77777777" w:rsidR="00FF73AE" w:rsidRPr="00225289" w:rsidRDefault="00FF73AE" w:rsidP="00FF73AE">
            <w:pPr>
              <w:pStyle w:val="NoSpacing"/>
              <w:rPr>
                <w:rFonts w:ascii="Arial" w:hAnsi="Arial" w:cs="Arial"/>
                <w:sz w:val="18"/>
                <w:szCs w:val="18"/>
              </w:rPr>
            </w:pPr>
            <w:r w:rsidRPr="00225289">
              <w:rPr>
                <w:rFonts w:ascii="Arial" w:hAnsi="Arial" w:cs="Arial"/>
                <w:b/>
                <w:sz w:val="18"/>
                <w:szCs w:val="18"/>
              </w:rPr>
              <w:t>Class No.</w:t>
            </w:r>
          </w:p>
        </w:tc>
      </w:tr>
      <w:tr w:rsidR="00584F71" w:rsidRPr="00225289" w14:paraId="2D2C56BC" w14:textId="77777777" w:rsidTr="241CACAB">
        <w:tc>
          <w:tcPr>
            <w:tcW w:w="690" w:type="dxa"/>
          </w:tcPr>
          <w:p w14:paraId="3CEE8DD0" w14:textId="77777777" w:rsidR="00FF73AE" w:rsidRPr="00225289" w:rsidRDefault="00FF73AE" w:rsidP="00FF73AE">
            <w:pPr>
              <w:pStyle w:val="NoSpacing"/>
              <w:rPr>
                <w:rFonts w:ascii="Arial" w:hAnsi="Arial" w:cs="Arial"/>
                <w:sz w:val="18"/>
                <w:szCs w:val="18"/>
              </w:rPr>
            </w:pPr>
            <w:r w:rsidRPr="00225289">
              <w:rPr>
                <w:rFonts w:ascii="Arial" w:hAnsi="Arial" w:cs="Arial"/>
                <w:sz w:val="18"/>
                <w:szCs w:val="18"/>
              </w:rPr>
              <w:t>1850</w:t>
            </w:r>
          </w:p>
        </w:tc>
        <w:tc>
          <w:tcPr>
            <w:tcW w:w="7676" w:type="dxa"/>
          </w:tcPr>
          <w:p w14:paraId="26C34286" w14:textId="77777777" w:rsidR="00FF73AE" w:rsidRPr="00225289" w:rsidRDefault="00FF73AE" w:rsidP="002411A1">
            <w:pPr>
              <w:pStyle w:val="NoSpacing"/>
              <w:rPr>
                <w:rFonts w:ascii="Arial" w:hAnsi="Arial" w:cs="Arial"/>
                <w:sz w:val="18"/>
                <w:szCs w:val="18"/>
              </w:rPr>
            </w:pPr>
            <w:r w:rsidRPr="00225289">
              <w:rPr>
                <w:rFonts w:ascii="Arial" w:hAnsi="Arial" w:cs="Arial"/>
                <w:sz w:val="18"/>
                <w:szCs w:val="18"/>
              </w:rPr>
              <w:t>Cloverbud</w:t>
            </w:r>
            <w:r w:rsidR="00C5725F" w:rsidRPr="00225289">
              <w:rPr>
                <w:rFonts w:ascii="Arial" w:hAnsi="Arial" w:cs="Arial"/>
                <w:sz w:val="18"/>
                <w:szCs w:val="18"/>
              </w:rPr>
              <w:t xml:space="preserve"> </w:t>
            </w:r>
            <w:r w:rsidRPr="00225289">
              <w:rPr>
                <w:rFonts w:ascii="Arial" w:hAnsi="Arial" w:cs="Arial"/>
                <w:sz w:val="18"/>
                <w:szCs w:val="18"/>
              </w:rPr>
              <w:t>-</w:t>
            </w:r>
            <w:r w:rsidR="00C5725F" w:rsidRPr="00225289">
              <w:rPr>
                <w:rFonts w:ascii="Arial" w:hAnsi="Arial" w:cs="Arial"/>
                <w:sz w:val="18"/>
                <w:szCs w:val="18"/>
              </w:rPr>
              <w:t xml:space="preserve"> </w:t>
            </w:r>
            <w:r w:rsidRPr="00225289">
              <w:rPr>
                <w:rFonts w:ascii="Arial" w:hAnsi="Arial" w:cs="Arial"/>
                <w:sz w:val="18"/>
                <w:szCs w:val="18"/>
              </w:rPr>
              <w:t>Ages 5-</w:t>
            </w:r>
            <w:r w:rsidR="002411A1" w:rsidRPr="00225289">
              <w:rPr>
                <w:rFonts w:ascii="Arial" w:hAnsi="Arial" w:cs="Arial"/>
                <w:sz w:val="18"/>
                <w:szCs w:val="18"/>
              </w:rPr>
              <w:t>7</w:t>
            </w:r>
            <w:r w:rsidRPr="00225289">
              <w:rPr>
                <w:rFonts w:ascii="Arial" w:hAnsi="Arial" w:cs="Arial"/>
                <w:sz w:val="18"/>
                <w:szCs w:val="18"/>
              </w:rPr>
              <w:t>, same requirements as below</w:t>
            </w:r>
          </w:p>
        </w:tc>
        <w:tc>
          <w:tcPr>
            <w:tcW w:w="1956" w:type="dxa"/>
          </w:tcPr>
          <w:p w14:paraId="2BDBDFFA" w14:textId="77777777" w:rsidR="00FF73AE" w:rsidRPr="00225289" w:rsidRDefault="00FF73AE" w:rsidP="00FF73AE">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089018CE" w14:textId="77777777" w:rsidTr="241CACAB">
        <w:tc>
          <w:tcPr>
            <w:tcW w:w="690" w:type="dxa"/>
          </w:tcPr>
          <w:p w14:paraId="190826C4" w14:textId="77777777" w:rsidR="00FF73AE" w:rsidRPr="00225289" w:rsidRDefault="00FF73AE" w:rsidP="00FF73AE">
            <w:pPr>
              <w:pStyle w:val="NoSpacing"/>
              <w:rPr>
                <w:rFonts w:ascii="Arial" w:hAnsi="Arial" w:cs="Arial"/>
                <w:sz w:val="18"/>
                <w:szCs w:val="18"/>
              </w:rPr>
            </w:pPr>
            <w:r w:rsidRPr="00225289">
              <w:rPr>
                <w:rFonts w:ascii="Arial" w:hAnsi="Arial" w:cs="Arial"/>
                <w:sz w:val="18"/>
                <w:szCs w:val="18"/>
              </w:rPr>
              <w:t>1851</w:t>
            </w:r>
          </w:p>
        </w:tc>
        <w:tc>
          <w:tcPr>
            <w:tcW w:w="7676" w:type="dxa"/>
          </w:tcPr>
          <w:p w14:paraId="68C3F715" w14:textId="77777777" w:rsidR="00FF73AE" w:rsidRPr="00225289" w:rsidRDefault="00FF73AE" w:rsidP="004C0152">
            <w:pPr>
              <w:pStyle w:val="NoSpacing"/>
              <w:rPr>
                <w:rFonts w:ascii="Arial" w:hAnsi="Arial" w:cs="Arial"/>
                <w:sz w:val="18"/>
                <w:szCs w:val="18"/>
              </w:rPr>
            </w:pPr>
            <w:r w:rsidRPr="00225289">
              <w:rPr>
                <w:rFonts w:ascii="Arial" w:hAnsi="Arial" w:cs="Arial"/>
                <w:sz w:val="18"/>
                <w:szCs w:val="18"/>
              </w:rPr>
              <w:t>Candy Making (molded, molded &amp; painted, cooked and filled, etc</w:t>
            </w:r>
            <w:r w:rsidR="004C0152" w:rsidRPr="00225289">
              <w:rPr>
                <w:rFonts w:ascii="Arial" w:hAnsi="Arial" w:cs="Arial"/>
                <w:sz w:val="18"/>
                <w:szCs w:val="18"/>
              </w:rPr>
              <w:t>.</w:t>
            </w:r>
            <w:r w:rsidR="004D02F4" w:rsidRPr="00225289">
              <w:rPr>
                <w:rFonts w:ascii="Arial" w:hAnsi="Arial" w:cs="Arial"/>
                <w:sz w:val="18"/>
                <w:szCs w:val="18"/>
              </w:rPr>
              <w:t>)</w:t>
            </w:r>
          </w:p>
        </w:tc>
        <w:tc>
          <w:tcPr>
            <w:tcW w:w="1956" w:type="dxa"/>
          </w:tcPr>
          <w:p w14:paraId="40EABE37" w14:textId="77777777" w:rsidR="00FF73AE" w:rsidRPr="00225289" w:rsidRDefault="00FF73AE" w:rsidP="00FF73AE">
            <w:pPr>
              <w:pStyle w:val="NoSpacing"/>
              <w:rPr>
                <w:rFonts w:ascii="Arial" w:hAnsi="Arial" w:cs="Arial"/>
                <w:sz w:val="18"/>
                <w:szCs w:val="18"/>
              </w:rPr>
            </w:pPr>
          </w:p>
        </w:tc>
      </w:tr>
      <w:tr w:rsidR="00584F71" w:rsidRPr="00225289" w14:paraId="3123C77F" w14:textId="77777777" w:rsidTr="241CACAB">
        <w:tc>
          <w:tcPr>
            <w:tcW w:w="690" w:type="dxa"/>
          </w:tcPr>
          <w:p w14:paraId="1B143BA1" w14:textId="77777777" w:rsidR="00FF73AE" w:rsidRPr="00225289" w:rsidRDefault="00FF73AE" w:rsidP="00FF73AE">
            <w:pPr>
              <w:pStyle w:val="NoSpacing"/>
              <w:rPr>
                <w:rFonts w:ascii="Arial" w:hAnsi="Arial" w:cs="Arial"/>
                <w:sz w:val="18"/>
                <w:szCs w:val="18"/>
              </w:rPr>
            </w:pPr>
            <w:r w:rsidRPr="00225289">
              <w:rPr>
                <w:rFonts w:ascii="Arial" w:hAnsi="Arial" w:cs="Arial"/>
                <w:sz w:val="18"/>
                <w:szCs w:val="18"/>
              </w:rPr>
              <w:t>1855</w:t>
            </w:r>
          </w:p>
        </w:tc>
        <w:tc>
          <w:tcPr>
            <w:tcW w:w="7676" w:type="dxa"/>
          </w:tcPr>
          <w:p w14:paraId="72404A14" w14:textId="77777777" w:rsidR="00FF73AE" w:rsidRPr="00225289" w:rsidRDefault="00FF73AE" w:rsidP="00FF73AE">
            <w:pPr>
              <w:pStyle w:val="NoSpacing"/>
              <w:rPr>
                <w:rFonts w:ascii="Arial" w:hAnsi="Arial" w:cs="Arial"/>
                <w:sz w:val="18"/>
                <w:szCs w:val="18"/>
              </w:rPr>
            </w:pPr>
            <w:r w:rsidRPr="00225289">
              <w:rPr>
                <w:rFonts w:ascii="Arial" w:hAnsi="Arial" w:cs="Arial"/>
                <w:sz w:val="18"/>
                <w:szCs w:val="18"/>
              </w:rPr>
              <w:t>Candy Making, specialty items; Easter eggs, marzipan, candy within a greeting card, lollipops</w:t>
            </w:r>
          </w:p>
        </w:tc>
        <w:tc>
          <w:tcPr>
            <w:tcW w:w="1956" w:type="dxa"/>
          </w:tcPr>
          <w:p w14:paraId="2766E31E" w14:textId="77777777" w:rsidR="00FF73AE" w:rsidRPr="00225289" w:rsidRDefault="00FF73AE" w:rsidP="00FF73AE">
            <w:pPr>
              <w:pStyle w:val="NoSpacing"/>
              <w:rPr>
                <w:rFonts w:ascii="Arial" w:hAnsi="Arial" w:cs="Arial"/>
                <w:sz w:val="18"/>
                <w:szCs w:val="18"/>
              </w:rPr>
            </w:pPr>
          </w:p>
        </w:tc>
      </w:tr>
      <w:tr w:rsidR="00FF73AE" w:rsidRPr="00225289" w14:paraId="5C296868" w14:textId="77777777" w:rsidTr="241CACAB">
        <w:tc>
          <w:tcPr>
            <w:tcW w:w="690" w:type="dxa"/>
          </w:tcPr>
          <w:p w14:paraId="44A9258F" w14:textId="77777777" w:rsidR="00FF73AE" w:rsidRPr="00225289" w:rsidRDefault="00FF73AE" w:rsidP="00FF73AE">
            <w:pPr>
              <w:pStyle w:val="NoSpacing"/>
              <w:rPr>
                <w:rFonts w:ascii="Arial" w:hAnsi="Arial" w:cs="Arial"/>
                <w:strike/>
                <w:sz w:val="18"/>
                <w:szCs w:val="18"/>
              </w:rPr>
            </w:pPr>
          </w:p>
        </w:tc>
        <w:tc>
          <w:tcPr>
            <w:tcW w:w="7676" w:type="dxa"/>
          </w:tcPr>
          <w:p w14:paraId="2812B14C" w14:textId="77777777" w:rsidR="00FF73AE" w:rsidRPr="00225289" w:rsidRDefault="00FF73AE" w:rsidP="00FF73AE">
            <w:pPr>
              <w:pStyle w:val="NoSpacing"/>
              <w:rPr>
                <w:rFonts w:ascii="Arial" w:hAnsi="Arial" w:cs="Arial"/>
                <w:sz w:val="18"/>
                <w:szCs w:val="18"/>
              </w:rPr>
            </w:pPr>
            <w:r w:rsidRPr="00225289">
              <w:rPr>
                <w:rFonts w:ascii="Arial" w:hAnsi="Arial" w:cs="Arial"/>
                <w:sz w:val="18"/>
                <w:szCs w:val="18"/>
              </w:rPr>
              <w:t>Best of Show Candy exhibit from classes 1851-1855</w:t>
            </w:r>
          </w:p>
        </w:tc>
        <w:tc>
          <w:tcPr>
            <w:tcW w:w="1956" w:type="dxa"/>
          </w:tcPr>
          <w:p w14:paraId="70287BFC" w14:textId="77777777" w:rsidR="00FF73AE" w:rsidRPr="00225289" w:rsidRDefault="00FF73AE" w:rsidP="00FF73AE">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3B975358" w14:textId="77777777" w:rsidR="004D02F4" w:rsidRPr="00225289" w:rsidRDefault="004D02F4" w:rsidP="000E24AC">
      <w:pPr>
        <w:pStyle w:val="NoSpacing"/>
        <w:jc w:val="center"/>
        <w:rPr>
          <w:rFonts w:ascii="Arial" w:hAnsi="Arial" w:cs="Arial"/>
          <w:b/>
          <w:sz w:val="8"/>
          <w:szCs w:val="8"/>
        </w:rPr>
      </w:pPr>
    </w:p>
    <w:p w14:paraId="37653095" w14:textId="77777777" w:rsidR="00FF73AE" w:rsidRPr="00225289" w:rsidRDefault="000E24AC" w:rsidP="000E24AC">
      <w:pPr>
        <w:pStyle w:val="NoSpacing"/>
        <w:jc w:val="center"/>
        <w:rPr>
          <w:rFonts w:ascii="Arial" w:hAnsi="Arial" w:cs="Arial"/>
          <w:b/>
          <w:sz w:val="18"/>
          <w:szCs w:val="18"/>
        </w:rPr>
      </w:pPr>
      <w:r w:rsidRPr="00225289">
        <w:rPr>
          <w:rFonts w:ascii="Arial" w:hAnsi="Arial" w:cs="Arial"/>
          <w:b/>
          <w:sz w:val="18"/>
          <w:szCs w:val="18"/>
        </w:rPr>
        <w:t>FOOD PRESERVATION</w:t>
      </w:r>
    </w:p>
    <w:p w14:paraId="4005A742" w14:textId="77777777" w:rsidR="00044216" w:rsidRPr="00225289" w:rsidRDefault="00044216" w:rsidP="000E24AC">
      <w:pPr>
        <w:pStyle w:val="NoSpacing"/>
        <w:jc w:val="center"/>
        <w:rPr>
          <w:rFonts w:ascii="Arial" w:hAnsi="Arial" w:cs="Arial"/>
          <w:b/>
          <w:sz w:val="18"/>
          <w:szCs w:val="18"/>
        </w:rPr>
      </w:pPr>
      <w:r w:rsidRPr="00225289">
        <w:rPr>
          <w:rFonts w:ascii="Arial" w:hAnsi="Arial" w:cs="Arial"/>
          <w:b/>
          <w:sz w:val="18"/>
          <w:szCs w:val="18"/>
        </w:rPr>
        <w:t>SECTION 4</w:t>
      </w:r>
    </w:p>
    <w:p w14:paraId="33EE74BB" w14:textId="77777777" w:rsidR="000E24AC" w:rsidRPr="00225289" w:rsidRDefault="000E24AC" w:rsidP="000E24AC">
      <w:pPr>
        <w:pStyle w:val="NoSpacing"/>
        <w:rPr>
          <w:rFonts w:ascii="Arial" w:hAnsi="Arial" w:cs="Arial"/>
          <w:sz w:val="18"/>
          <w:szCs w:val="18"/>
        </w:rPr>
      </w:pPr>
      <w:r w:rsidRPr="00225289">
        <w:rPr>
          <w:rFonts w:ascii="Arial" w:hAnsi="Arial" w:cs="Arial"/>
          <w:sz w:val="18"/>
          <w:szCs w:val="18"/>
        </w:rPr>
        <w:t>Ribbons and Premiums:</w:t>
      </w:r>
      <w:r w:rsidRPr="00225289">
        <w:rPr>
          <w:rFonts w:ascii="Arial" w:hAnsi="Arial" w:cs="Arial"/>
          <w:sz w:val="18"/>
          <w:szCs w:val="18"/>
        </w:rPr>
        <w:tab/>
        <w:t>A-$3.00   B-$2.00   C-$1.00</w:t>
      </w:r>
    </w:p>
    <w:p w14:paraId="5E00F709" w14:textId="77777777" w:rsidR="000E24AC" w:rsidRPr="00225289" w:rsidRDefault="000341CF" w:rsidP="00AD59CA">
      <w:pPr>
        <w:pStyle w:val="NoSpacing"/>
        <w:numPr>
          <w:ilvl w:val="0"/>
          <w:numId w:val="48"/>
        </w:numPr>
        <w:rPr>
          <w:rFonts w:ascii="Arial" w:hAnsi="Arial" w:cs="Arial"/>
          <w:sz w:val="18"/>
          <w:szCs w:val="18"/>
        </w:rPr>
      </w:pPr>
      <w:r w:rsidRPr="00225289">
        <w:rPr>
          <w:rFonts w:ascii="Arial" w:hAnsi="Arial" w:cs="Arial"/>
          <w:sz w:val="18"/>
          <w:szCs w:val="18"/>
        </w:rPr>
        <w:t>Frozen food entries should be in freezer containers. Clearly label each package prior to freezing (grease pencil recommended). Label with exhibitor’s name, exhibit class number, name of food product, and date of freezing.</w:t>
      </w:r>
    </w:p>
    <w:p w14:paraId="6611EA96" w14:textId="77777777" w:rsidR="000341CF" w:rsidRPr="00225289" w:rsidRDefault="000341CF" w:rsidP="00AD59CA">
      <w:pPr>
        <w:pStyle w:val="NoSpacing"/>
        <w:numPr>
          <w:ilvl w:val="0"/>
          <w:numId w:val="48"/>
        </w:numPr>
        <w:rPr>
          <w:rFonts w:ascii="Arial" w:hAnsi="Arial" w:cs="Arial"/>
          <w:sz w:val="18"/>
          <w:szCs w:val="18"/>
        </w:rPr>
      </w:pPr>
      <w:r w:rsidRPr="00225289">
        <w:rPr>
          <w:rFonts w:ascii="Arial" w:hAnsi="Arial" w:cs="Arial"/>
          <w:sz w:val="18"/>
          <w:szCs w:val="18"/>
        </w:rPr>
        <w:t>Frozen exhibits will be released immediately after individual evaluation.</w:t>
      </w:r>
    </w:p>
    <w:p w14:paraId="58615FEC" w14:textId="77777777" w:rsidR="000341CF" w:rsidRPr="00225289" w:rsidRDefault="000341CF" w:rsidP="00AD59CA">
      <w:pPr>
        <w:pStyle w:val="NoSpacing"/>
        <w:numPr>
          <w:ilvl w:val="0"/>
          <w:numId w:val="48"/>
        </w:numPr>
        <w:rPr>
          <w:rFonts w:ascii="Arial" w:hAnsi="Arial" w:cs="Arial"/>
          <w:sz w:val="18"/>
          <w:szCs w:val="18"/>
        </w:rPr>
      </w:pPr>
      <w:r w:rsidRPr="00225289">
        <w:rPr>
          <w:rFonts w:ascii="Arial" w:hAnsi="Arial" w:cs="Arial"/>
          <w:sz w:val="18"/>
          <w:szCs w:val="18"/>
        </w:rPr>
        <w:t>Canned food entries may be in ½ pint (jams, jellies, and relishes only), pint or quart size clear regulation canning jars. Dehydrated items must have been preserved using USDA recommended methods.</w:t>
      </w:r>
    </w:p>
    <w:p w14:paraId="2AA9BC00" w14:textId="77777777" w:rsidR="000341CF" w:rsidRPr="00225289" w:rsidRDefault="000341CF" w:rsidP="00AD59CA">
      <w:pPr>
        <w:pStyle w:val="NoSpacing"/>
        <w:numPr>
          <w:ilvl w:val="0"/>
          <w:numId w:val="48"/>
        </w:numPr>
        <w:rPr>
          <w:rFonts w:ascii="Arial" w:hAnsi="Arial" w:cs="Arial"/>
          <w:sz w:val="18"/>
          <w:szCs w:val="18"/>
        </w:rPr>
      </w:pPr>
      <w:r w:rsidRPr="00225289">
        <w:rPr>
          <w:rFonts w:ascii="Arial" w:hAnsi="Arial" w:cs="Arial"/>
          <w:sz w:val="18"/>
          <w:szCs w:val="18"/>
        </w:rPr>
        <w:t xml:space="preserve">The rules </w:t>
      </w:r>
      <w:r w:rsidR="004C0152" w:rsidRPr="00225289">
        <w:rPr>
          <w:rFonts w:ascii="Arial" w:hAnsi="Arial" w:cs="Arial"/>
          <w:sz w:val="18"/>
          <w:szCs w:val="18"/>
        </w:rPr>
        <w:t>stated</w:t>
      </w:r>
      <w:r w:rsidRPr="00225289">
        <w:rPr>
          <w:rFonts w:ascii="Arial" w:hAnsi="Arial" w:cs="Arial"/>
          <w:sz w:val="18"/>
          <w:szCs w:val="18"/>
        </w:rPr>
        <w:t xml:space="preserve"> under Section 1-Food Preparation appl</w:t>
      </w:r>
      <w:r w:rsidR="004C0152" w:rsidRPr="00225289">
        <w:rPr>
          <w:rFonts w:ascii="Arial" w:hAnsi="Arial" w:cs="Arial"/>
          <w:sz w:val="18"/>
          <w:szCs w:val="18"/>
        </w:rPr>
        <w:t>y</w:t>
      </w:r>
      <w:r w:rsidRPr="00225289">
        <w:rPr>
          <w:rFonts w:ascii="Arial" w:hAnsi="Arial" w:cs="Arial"/>
          <w:sz w:val="18"/>
          <w:szCs w:val="18"/>
        </w:rPr>
        <w:t xml:space="preserve"> here in addition to the above rules.</w:t>
      </w:r>
    </w:p>
    <w:p w14:paraId="4C9E089E" w14:textId="77777777" w:rsidR="000341CF" w:rsidRPr="00225289" w:rsidRDefault="000341CF" w:rsidP="00AD59CA">
      <w:pPr>
        <w:pStyle w:val="NoSpacing"/>
        <w:numPr>
          <w:ilvl w:val="0"/>
          <w:numId w:val="48"/>
        </w:numPr>
        <w:rPr>
          <w:rFonts w:ascii="Arial" w:hAnsi="Arial" w:cs="Arial"/>
          <w:sz w:val="18"/>
          <w:szCs w:val="18"/>
        </w:rPr>
      </w:pPr>
      <w:r w:rsidRPr="00225289">
        <w:rPr>
          <w:rFonts w:ascii="Arial" w:hAnsi="Arial" w:cs="Arial"/>
          <w:sz w:val="18"/>
          <w:szCs w:val="18"/>
        </w:rPr>
        <w:t>Any exhibit wrapped in non-transparent wrapping will be opened for evaluation.</w:t>
      </w:r>
    </w:p>
    <w:p w14:paraId="65BD6D36" w14:textId="77777777" w:rsidR="000341CF" w:rsidRPr="00225289" w:rsidRDefault="000341CF" w:rsidP="00AD59CA">
      <w:pPr>
        <w:pStyle w:val="NoSpacing"/>
        <w:numPr>
          <w:ilvl w:val="0"/>
          <w:numId w:val="48"/>
        </w:numPr>
        <w:rPr>
          <w:rFonts w:ascii="Arial" w:hAnsi="Arial" w:cs="Arial"/>
          <w:sz w:val="18"/>
          <w:szCs w:val="18"/>
        </w:rPr>
      </w:pPr>
      <w:r w:rsidRPr="00225289">
        <w:rPr>
          <w:rFonts w:ascii="Arial" w:hAnsi="Arial" w:cs="Arial"/>
          <w:sz w:val="18"/>
          <w:szCs w:val="18"/>
        </w:rPr>
        <w:t xml:space="preserve">Recipe is required with exhibit and during judging. </w:t>
      </w:r>
      <w:r w:rsidR="004D02F4" w:rsidRPr="00225289">
        <w:rPr>
          <w:rFonts w:ascii="Arial" w:hAnsi="Arial" w:cs="Arial"/>
          <w:sz w:val="18"/>
          <w:szCs w:val="18"/>
        </w:rPr>
        <w:t>A</w:t>
      </w:r>
      <w:r w:rsidRPr="00225289">
        <w:rPr>
          <w:rFonts w:ascii="Arial" w:hAnsi="Arial" w:cs="Arial"/>
          <w:sz w:val="18"/>
          <w:szCs w:val="18"/>
        </w:rPr>
        <w:t>ll recipes should be neatly presented and legible.</w:t>
      </w:r>
    </w:p>
    <w:p w14:paraId="2F13AC53" w14:textId="77777777" w:rsidR="000341CF" w:rsidRPr="00225289" w:rsidRDefault="000341CF" w:rsidP="00AD59CA">
      <w:pPr>
        <w:pStyle w:val="NoSpacing"/>
        <w:numPr>
          <w:ilvl w:val="0"/>
          <w:numId w:val="48"/>
        </w:numPr>
        <w:rPr>
          <w:rFonts w:ascii="Arial" w:hAnsi="Arial" w:cs="Arial"/>
          <w:sz w:val="18"/>
          <w:szCs w:val="18"/>
        </w:rPr>
      </w:pPr>
      <w:r w:rsidRPr="00225289">
        <w:rPr>
          <w:rFonts w:ascii="Arial" w:hAnsi="Arial" w:cs="Arial"/>
          <w:sz w:val="18"/>
          <w:szCs w:val="18"/>
        </w:rPr>
        <w:t>Lids and rings on all canned food and dehydrated food entries must be exposed-No decorative cloth coverings on the jars allowed.</w:t>
      </w:r>
    </w:p>
    <w:p w14:paraId="20C6C1B9" w14:textId="77777777" w:rsidR="000341CF" w:rsidRPr="00225289" w:rsidRDefault="000341CF" w:rsidP="00AD59CA">
      <w:pPr>
        <w:pStyle w:val="NoSpacing"/>
        <w:numPr>
          <w:ilvl w:val="0"/>
          <w:numId w:val="48"/>
        </w:numPr>
        <w:rPr>
          <w:rFonts w:ascii="Arial" w:hAnsi="Arial" w:cs="Arial"/>
          <w:sz w:val="18"/>
          <w:szCs w:val="18"/>
        </w:rPr>
      </w:pPr>
      <w:r w:rsidRPr="00225289">
        <w:rPr>
          <w:rFonts w:ascii="Arial" w:hAnsi="Arial" w:cs="Arial"/>
          <w:sz w:val="18"/>
          <w:szCs w:val="18"/>
        </w:rPr>
        <w:t>All lids must be marked with a permanent marker as to date canned. Judges may add an additional marking on the lid to confirm judging of the project.</w:t>
      </w:r>
    </w:p>
    <w:p w14:paraId="04029A52" w14:textId="77777777" w:rsidR="004D02F4" w:rsidRPr="00225289" w:rsidRDefault="004D02F4" w:rsidP="000341CF">
      <w:pPr>
        <w:pStyle w:val="NoSpacing"/>
        <w:ind w:left="720"/>
        <w:jc w:val="center"/>
        <w:rPr>
          <w:rFonts w:ascii="Arial" w:hAnsi="Arial" w:cs="Arial"/>
          <w:b/>
          <w:sz w:val="18"/>
          <w:szCs w:val="18"/>
        </w:rPr>
      </w:pPr>
    </w:p>
    <w:p w14:paraId="72E6F388" w14:textId="77777777" w:rsidR="00167C02" w:rsidRPr="00225289" w:rsidRDefault="00167C02">
      <w:pPr>
        <w:widowControl/>
        <w:autoSpaceDE/>
        <w:autoSpaceDN/>
        <w:adjustRightInd/>
        <w:spacing w:after="200" w:line="276" w:lineRule="auto"/>
        <w:rPr>
          <w:rFonts w:ascii="Arial" w:hAnsi="Arial" w:cs="Arial"/>
          <w:b/>
          <w:sz w:val="18"/>
          <w:szCs w:val="18"/>
        </w:rPr>
      </w:pPr>
      <w:r w:rsidRPr="00225289">
        <w:rPr>
          <w:rFonts w:ascii="Arial" w:hAnsi="Arial" w:cs="Arial"/>
          <w:b/>
          <w:sz w:val="18"/>
          <w:szCs w:val="18"/>
        </w:rPr>
        <w:br w:type="page"/>
      </w:r>
    </w:p>
    <w:p w14:paraId="2119AE01" w14:textId="77777777" w:rsidR="000341CF" w:rsidRPr="00225289" w:rsidRDefault="000341CF" w:rsidP="000341CF">
      <w:pPr>
        <w:pStyle w:val="NoSpacing"/>
        <w:ind w:left="720"/>
        <w:jc w:val="center"/>
        <w:rPr>
          <w:rFonts w:ascii="Arial" w:hAnsi="Arial" w:cs="Arial"/>
          <w:b/>
          <w:sz w:val="18"/>
          <w:szCs w:val="18"/>
        </w:rPr>
      </w:pPr>
      <w:r w:rsidRPr="00225289">
        <w:rPr>
          <w:rFonts w:ascii="Arial" w:hAnsi="Arial" w:cs="Arial"/>
          <w:b/>
          <w:sz w:val="18"/>
          <w:szCs w:val="18"/>
        </w:rPr>
        <w:lastRenderedPageBreak/>
        <w:t>CLOVERBUD FOOD PRESERVATION (Age 5-</w:t>
      </w:r>
      <w:r w:rsidR="002411A1" w:rsidRPr="00225289">
        <w:rPr>
          <w:rFonts w:ascii="Arial" w:hAnsi="Arial" w:cs="Arial"/>
          <w:b/>
          <w:sz w:val="18"/>
          <w:szCs w:val="18"/>
        </w:rPr>
        <w:t>7</w:t>
      </w:r>
      <w:r w:rsidR="00607C52" w:rsidRPr="00225289">
        <w:rPr>
          <w:rFonts w:ascii="Arial" w:hAnsi="Arial" w:cs="Arial"/>
          <w:b/>
          <w:sz w:val="18"/>
          <w:szCs w:val="18"/>
        </w:rPr>
        <w:t>)</w:t>
      </w:r>
    </w:p>
    <w:tbl>
      <w:tblPr>
        <w:tblStyle w:val="TableGrid"/>
        <w:tblW w:w="0" w:type="auto"/>
        <w:tblInd w:w="288" w:type="dxa"/>
        <w:tblLook w:val="04A0" w:firstRow="1" w:lastRow="0" w:firstColumn="1" w:lastColumn="0" w:noHBand="0" w:noVBand="1"/>
      </w:tblPr>
      <w:tblGrid>
        <w:gridCol w:w="630"/>
        <w:gridCol w:w="7740"/>
        <w:gridCol w:w="1890"/>
      </w:tblGrid>
      <w:tr w:rsidR="00584F71" w:rsidRPr="00225289" w14:paraId="20A9C35C" w14:textId="77777777" w:rsidTr="00BD3AB0">
        <w:tc>
          <w:tcPr>
            <w:tcW w:w="10260" w:type="dxa"/>
            <w:gridSpan w:val="3"/>
            <w:tcBorders>
              <w:bottom w:val="single" w:sz="4" w:space="0" w:color="auto"/>
            </w:tcBorders>
          </w:tcPr>
          <w:p w14:paraId="7135311B" w14:textId="77777777" w:rsidR="000341CF" w:rsidRPr="00225289" w:rsidRDefault="000341CF" w:rsidP="000341CF">
            <w:pPr>
              <w:pStyle w:val="NoSpacing"/>
              <w:rPr>
                <w:rFonts w:ascii="Arial" w:hAnsi="Arial" w:cs="Arial"/>
                <w:sz w:val="18"/>
                <w:szCs w:val="18"/>
              </w:rPr>
            </w:pPr>
            <w:r w:rsidRPr="00225289">
              <w:rPr>
                <w:rFonts w:ascii="Arial" w:hAnsi="Arial" w:cs="Arial"/>
                <w:b/>
                <w:sz w:val="18"/>
                <w:szCs w:val="18"/>
              </w:rPr>
              <w:t>Class No.</w:t>
            </w:r>
          </w:p>
        </w:tc>
      </w:tr>
      <w:tr w:rsidR="00584F71" w:rsidRPr="00225289" w14:paraId="16342DEA" w14:textId="77777777" w:rsidTr="00BD3AB0">
        <w:tc>
          <w:tcPr>
            <w:tcW w:w="630" w:type="dxa"/>
            <w:tcBorders>
              <w:bottom w:val="single" w:sz="4" w:space="0" w:color="auto"/>
            </w:tcBorders>
          </w:tcPr>
          <w:p w14:paraId="2BB85F4A" w14:textId="77777777" w:rsidR="000341CF" w:rsidRPr="00225289" w:rsidRDefault="000341CF" w:rsidP="000341CF">
            <w:pPr>
              <w:pStyle w:val="NoSpacing"/>
              <w:rPr>
                <w:rFonts w:ascii="Arial" w:hAnsi="Arial" w:cs="Arial"/>
                <w:sz w:val="18"/>
                <w:szCs w:val="18"/>
              </w:rPr>
            </w:pPr>
            <w:r w:rsidRPr="00225289">
              <w:rPr>
                <w:rFonts w:ascii="Arial" w:hAnsi="Arial" w:cs="Arial"/>
                <w:sz w:val="18"/>
                <w:szCs w:val="18"/>
              </w:rPr>
              <w:t>1860</w:t>
            </w:r>
          </w:p>
        </w:tc>
        <w:tc>
          <w:tcPr>
            <w:tcW w:w="7740" w:type="dxa"/>
            <w:tcBorders>
              <w:bottom w:val="single" w:sz="4" w:space="0" w:color="auto"/>
            </w:tcBorders>
          </w:tcPr>
          <w:p w14:paraId="5B2C5C91" w14:textId="77777777" w:rsidR="000341CF" w:rsidRPr="00225289" w:rsidRDefault="000341CF" w:rsidP="002411A1">
            <w:pPr>
              <w:pStyle w:val="NoSpacing"/>
              <w:rPr>
                <w:rFonts w:ascii="Arial" w:hAnsi="Arial" w:cs="Arial"/>
                <w:sz w:val="18"/>
                <w:szCs w:val="18"/>
              </w:rPr>
            </w:pPr>
            <w:r w:rsidRPr="00225289">
              <w:rPr>
                <w:rFonts w:ascii="Arial" w:hAnsi="Arial" w:cs="Arial"/>
                <w:sz w:val="18"/>
                <w:szCs w:val="18"/>
              </w:rPr>
              <w:t>Cloverbud</w:t>
            </w:r>
            <w:r w:rsidR="004D02F4" w:rsidRPr="00225289">
              <w:rPr>
                <w:rFonts w:ascii="Arial" w:hAnsi="Arial" w:cs="Arial"/>
                <w:sz w:val="18"/>
                <w:szCs w:val="18"/>
              </w:rPr>
              <w:t xml:space="preserve"> </w:t>
            </w:r>
            <w:r w:rsidRPr="00225289">
              <w:rPr>
                <w:rFonts w:ascii="Arial" w:hAnsi="Arial" w:cs="Arial"/>
                <w:sz w:val="18"/>
                <w:szCs w:val="18"/>
              </w:rPr>
              <w:t>-</w:t>
            </w:r>
            <w:r w:rsidR="004D02F4" w:rsidRPr="00225289">
              <w:rPr>
                <w:rFonts w:ascii="Arial" w:hAnsi="Arial" w:cs="Arial"/>
                <w:sz w:val="18"/>
                <w:szCs w:val="18"/>
              </w:rPr>
              <w:t xml:space="preserve"> </w:t>
            </w:r>
            <w:r w:rsidRPr="00225289">
              <w:rPr>
                <w:rFonts w:ascii="Arial" w:hAnsi="Arial" w:cs="Arial"/>
                <w:sz w:val="18"/>
                <w:szCs w:val="18"/>
              </w:rPr>
              <w:t>Ages 5-</w:t>
            </w:r>
            <w:r w:rsidR="002411A1" w:rsidRPr="00225289">
              <w:rPr>
                <w:rFonts w:ascii="Arial" w:hAnsi="Arial" w:cs="Arial"/>
                <w:sz w:val="18"/>
                <w:szCs w:val="18"/>
              </w:rPr>
              <w:t>7</w:t>
            </w:r>
            <w:r w:rsidR="004D02F4" w:rsidRPr="00225289">
              <w:rPr>
                <w:rFonts w:ascii="Arial" w:hAnsi="Arial" w:cs="Arial"/>
                <w:sz w:val="18"/>
                <w:szCs w:val="18"/>
              </w:rPr>
              <w:t xml:space="preserve">, </w:t>
            </w:r>
            <w:r w:rsidRPr="00225289">
              <w:rPr>
                <w:rFonts w:ascii="Arial" w:hAnsi="Arial" w:cs="Arial"/>
                <w:sz w:val="18"/>
                <w:szCs w:val="18"/>
              </w:rPr>
              <w:t xml:space="preserve">same requirements as below, see Food Preservation ages </w:t>
            </w:r>
            <w:r w:rsidR="002411A1" w:rsidRPr="00225289">
              <w:rPr>
                <w:rFonts w:ascii="Arial" w:hAnsi="Arial" w:cs="Arial"/>
                <w:sz w:val="18"/>
                <w:szCs w:val="18"/>
              </w:rPr>
              <w:t>8</w:t>
            </w:r>
            <w:r w:rsidRPr="00225289">
              <w:rPr>
                <w:rFonts w:ascii="Arial" w:hAnsi="Arial" w:cs="Arial"/>
                <w:sz w:val="18"/>
                <w:szCs w:val="18"/>
              </w:rPr>
              <w:t>-11</w:t>
            </w:r>
          </w:p>
        </w:tc>
        <w:tc>
          <w:tcPr>
            <w:tcW w:w="1890" w:type="dxa"/>
            <w:tcBorders>
              <w:bottom w:val="single" w:sz="4" w:space="0" w:color="auto"/>
            </w:tcBorders>
          </w:tcPr>
          <w:p w14:paraId="4FE819D7" w14:textId="77777777" w:rsidR="000341CF" w:rsidRPr="00225289" w:rsidRDefault="000341CF" w:rsidP="000341CF">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1DAA42B7" w14:textId="77777777" w:rsidTr="00BD3AB0">
        <w:tc>
          <w:tcPr>
            <w:tcW w:w="10260" w:type="dxa"/>
            <w:gridSpan w:val="3"/>
            <w:tcBorders>
              <w:top w:val="single" w:sz="4" w:space="0" w:color="auto"/>
              <w:left w:val="nil"/>
              <w:right w:val="nil"/>
            </w:tcBorders>
          </w:tcPr>
          <w:p w14:paraId="6AD2378E" w14:textId="77777777" w:rsidR="004C0152" w:rsidRPr="00225289" w:rsidRDefault="004C0152" w:rsidP="002411A1">
            <w:pPr>
              <w:pStyle w:val="NoSpacing"/>
              <w:jc w:val="center"/>
              <w:rPr>
                <w:rFonts w:ascii="Arial" w:hAnsi="Arial" w:cs="Arial"/>
                <w:b/>
                <w:sz w:val="18"/>
                <w:szCs w:val="18"/>
              </w:rPr>
            </w:pPr>
            <w:r w:rsidRPr="00225289">
              <w:rPr>
                <w:rFonts w:ascii="Arial" w:hAnsi="Arial" w:cs="Arial"/>
                <w:b/>
                <w:sz w:val="18"/>
                <w:szCs w:val="18"/>
              </w:rPr>
              <w:t xml:space="preserve">FOOD PRESERVATION (AGES </w:t>
            </w:r>
            <w:r w:rsidR="002411A1" w:rsidRPr="00225289">
              <w:rPr>
                <w:rFonts w:ascii="Arial" w:hAnsi="Arial" w:cs="Arial"/>
                <w:b/>
                <w:sz w:val="18"/>
                <w:szCs w:val="18"/>
              </w:rPr>
              <w:t>8</w:t>
            </w:r>
            <w:r w:rsidRPr="00225289">
              <w:rPr>
                <w:rFonts w:ascii="Arial" w:hAnsi="Arial" w:cs="Arial"/>
                <w:b/>
                <w:sz w:val="18"/>
                <w:szCs w:val="18"/>
              </w:rPr>
              <w:t>-11)</w:t>
            </w:r>
          </w:p>
        </w:tc>
      </w:tr>
      <w:tr w:rsidR="00584F71" w:rsidRPr="00225289" w14:paraId="076BE4A7" w14:textId="77777777" w:rsidTr="00BD3AB0">
        <w:tc>
          <w:tcPr>
            <w:tcW w:w="630" w:type="dxa"/>
          </w:tcPr>
          <w:p w14:paraId="27CE3156" w14:textId="77777777" w:rsidR="000341CF" w:rsidRPr="00225289" w:rsidRDefault="000341CF" w:rsidP="000341CF">
            <w:pPr>
              <w:pStyle w:val="NoSpacing"/>
              <w:rPr>
                <w:rFonts w:ascii="Arial" w:hAnsi="Arial" w:cs="Arial"/>
                <w:sz w:val="18"/>
                <w:szCs w:val="18"/>
              </w:rPr>
            </w:pPr>
            <w:r w:rsidRPr="00225289">
              <w:rPr>
                <w:rFonts w:ascii="Arial" w:hAnsi="Arial" w:cs="Arial"/>
                <w:sz w:val="18"/>
                <w:szCs w:val="18"/>
              </w:rPr>
              <w:t>1861</w:t>
            </w:r>
          </w:p>
        </w:tc>
        <w:tc>
          <w:tcPr>
            <w:tcW w:w="7740" w:type="dxa"/>
          </w:tcPr>
          <w:p w14:paraId="2C477554" w14:textId="77777777" w:rsidR="000341CF" w:rsidRPr="00225289" w:rsidRDefault="000341CF" w:rsidP="000341CF">
            <w:pPr>
              <w:pStyle w:val="NoSpacing"/>
              <w:rPr>
                <w:rFonts w:ascii="Arial" w:hAnsi="Arial" w:cs="Arial"/>
                <w:sz w:val="18"/>
                <w:szCs w:val="18"/>
              </w:rPr>
            </w:pPr>
            <w:r w:rsidRPr="00225289">
              <w:rPr>
                <w:rFonts w:ascii="Arial" w:hAnsi="Arial" w:cs="Arial"/>
                <w:sz w:val="18"/>
                <w:szCs w:val="18"/>
              </w:rPr>
              <w:t>Freezer Jams</w:t>
            </w:r>
            <w:r w:rsidR="004D02F4" w:rsidRPr="00225289">
              <w:rPr>
                <w:rFonts w:ascii="Arial" w:hAnsi="Arial" w:cs="Arial"/>
                <w:sz w:val="18"/>
                <w:szCs w:val="18"/>
              </w:rPr>
              <w:t xml:space="preserve"> </w:t>
            </w:r>
            <w:r w:rsidRPr="00225289">
              <w:rPr>
                <w:rFonts w:ascii="Arial" w:hAnsi="Arial" w:cs="Arial"/>
                <w:sz w:val="18"/>
                <w:szCs w:val="18"/>
              </w:rPr>
              <w:t>-</w:t>
            </w:r>
            <w:r w:rsidR="004D02F4" w:rsidRPr="00225289">
              <w:rPr>
                <w:rFonts w:ascii="Arial" w:hAnsi="Arial" w:cs="Arial"/>
                <w:sz w:val="18"/>
                <w:szCs w:val="18"/>
              </w:rPr>
              <w:t xml:space="preserve"> </w:t>
            </w:r>
            <w:r w:rsidRPr="00225289">
              <w:rPr>
                <w:rFonts w:ascii="Arial" w:hAnsi="Arial" w:cs="Arial"/>
                <w:sz w:val="18"/>
                <w:szCs w:val="18"/>
              </w:rPr>
              <w:t>1 container</w:t>
            </w:r>
          </w:p>
        </w:tc>
        <w:tc>
          <w:tcPr>
            <w:tcW w:w="1890" w:type="dxa"/>
          </w:tcPr>
          <w:p w14:paraId="4C6CDD20" w14:textId="77777777" w:rsidR="000341CF" w:rsidRPr="00225289" w:rsidRDefault="000341CF" w:rsidP="000341CF">
            <w:pPr>
              <w:pStyle w:val="NoSpacing"/>
              <w:rPr>
                <w:rFonts w:ascii="Arial" w:hAnsi="Arial" w:cs="Arial"/>
                <w:sz w:val="18"/>
                <w:szCs w:val="18"/>
              </w:rPr>
            </w:pPr>
          </w:p>
        </w:tc>
      </w:tr>
      <w:tr w:rsidR="00584F71" w:rsidRPr="00225289" w14:paraId="6A75A982" w14:textId="77777777" w:rsidTr="00BD3AB0">
        <w:tc>
          <w:tcPr>
            <w:tcW w:w="630" w:type="dxa"/>
          </w:tcPr>
          <w:p w14:paraId="512F8DD8" w14:textId="77777777" w:rsidR="000341CF" w:rsidRPr="00225289" w:rsidRDefault="000341CF" w:rsidP="000341CF">
            <w:pPr>
              <w:pStyle w:val="NoSpacing"/>
              <w:rPr>
                <w:rFonts w:ascii="Arial" w:hAnsi="Arial" w:cs="Arial"/>
                <w:sz w:val="18"/>
                <w:szCs w:val="18"/>
              </w:rPr>
            </w:pPr>
            <w:r w:rsidRPr="00225289">
              <w:rPr>
                <w:rFonts w:ascii="Arial" w:hAnsi="Arial" w:cs="Arial"/>
                <w:sz w:val="18"/>
                <w:szCs w:val="18"/>
              </w:rPr>
              <w:t>1862</w:t>
            </w:r>
          </w:p>
        </w:tc>
        <w:tc>
          <w:tcPr>
            <w:tcW w:w="7740" w:type="dxa"/>
          </w:tcPr>
          <w:p w14:paraId="286173A2" w14:textId="77777777" w:rsidR="000341CF" w:rsidRPr="00225289" w:rsidRDefault="000341CF" w:rsidP="000341CF">
            <w:pPr>
              <w:pStyle w:val="NoSpacing"/>
              <w:rPr>
                <w:rFonts w:ascii="Arial" w:hAnsi="Arial" w:cs="Arial"/>
                <w:sz w:val="18"/>
                <w:szCs w:val="18"/>
              </w:rPr>
            </w:pPr>
            <w:r w:rsidRPr="00225289">
              <w:rPr>
                <w:rFonts w:ascii="Arial" w:hAnsi="Arial" w:cs="Arial"/>
                <w:sz w:val="18"/>
                <w:szCs w:val="18"/>
              </w:rPr>
              <w:t>Exhibit one (</w:t>
            </w:r>
            <w:r w:rsidR="00B73270" w:rsidRPr="00225289">
              <w:rPr>
                <w:rFonts w:ascii="Arial" w:hAnsi="Arial" w:cs="Arial"/>
                <w:sz w:val="18"/>
                <w:szCs w:val="18"/>
              </w:rPr>
              <w:t>1</w:t>
            </w:r>
            <w:r w:rsidRPr="00225289">
              <w:rPr>
                <w:rFonts w:ascii="Arial" w:hAnsi="Arial" w:cs="Arial"/>
                <w:sz w:val="18"/>
                <w:szCs w:val="18"/>
              </w:rPr>
              <w:t>) container of frozen fruit</w:t>
            </w:r>
          </w:p>
        </w:tc>
        <w:tc>
          <w:tcPr>
            <w:tcW w:w="1890" w:type="dxa"/>
          </w:tcPr>
          <w:p w14:paraId="3D9DD15D" w14:textId="77777777" w:rsidR="000341CF" w:rsidRPr="00225289" w:rsidRDefault="000341CF" w:rsidP="000341CF">
            <w:pPr>
              <w:pStyle w:val="NoSpacing"/>
              <w:rPr>
                <w:rFonts w:ascii="Arial" w:hAnsi="Arial" w:cs="Arial"/>
                <w:sz w:val="18"/>
                <w:szCs w:val="18"/>
              </w:rPr>
            </w:pPr>
          </w:p>
        </w:tc>
      </w:tr>
      <w:tr w:rsidR="00584F71" w:rsidRPr="00225289" w14:paraId="02F58DC1" w14:textId="77777777" w:rsidTr="00BD3AB0">
        <w:tc>
          <w:tcPr>
            <w:tcW w:w="630" w:type="dxa"/>
          </w:tcPr>
          <w:p w14:paraId="3EF4E06E" w14:textId="77777777" w:rsidR="000341CF" w:rsidRPr="00225289" w:rsidRDefault="000341CF" w:rsidP="000341CF">
            <w:pPr>
              <w:pStyle w:val="NoSpacing"/>
              <w:rPr>
                <w:rFonts w:ascii="Arial" w:hAnsi="Arial" w:cs="Arial"/>
                <w:sz w:val="18"/>
                <w:szCs w:val="18"/>
              </w:rPr>
            </w:pPr>
            <w:r w:rsidRPr="00225289">
              <w:rPr>
                <w:rFonts w:ascii="Arial" w:hAnsi="Arial" w:cs="Arial"/>
                <w:sz w:val="18"/>
                <w:szCs w:val="18"/>
              </w:rPr>
              <w:t>1863</w:t>
            </w:r>
          </w:p>
        </w:tc>
        <w:tc>
          <w:tcPr>
            <w:tcW w:w="7740" w:type="dxa"/>
          </w:tcPr>
          <w:p w14:paraId="5352ADA2" w14:textId="77777777" w:rsidR="000341CF" w:rsidRPr="00225289" w:rsidRDefault="000341CF" w:rsidP="000341CF">
            <w:pPr>
              <w:pStyle w:val="NoSpacing"/>
              <w:rPr>
                <w:rFonts w:ascii="Arial" w:hAnsi="Arial" w:cs="Arial"/>
                <w:sz w:val="18"/>
                <w:szCs w:val="18"/>
              </w:rPr>
            </w:pPr>
            <w:r w:rsidRPr="00225289">
              <w:rPr>
                <w:rFonts w:ascii="Arial" w:hAnsi="Arial" w:cs="Arial"/>
                <w:sz w:val="18"/>
                <w:szCs w:val="18"/>
              </w:rPr>
              <w:t>Canning</w:t>
            </w:r>
            <w:r w:rsidR="004D02F4" w:rsidRPr="00225289">
              <w:rPr>
                <w:rFonts w:ascii="Arial" w:hAnsi="Arial" w:cs="Arial"/>
                <w:sz w:val="18"/>
                <w:szCs w:val="18"/>
              </w:rPr>
              <w:t xml:space="preserve"> </w:t>
            </w:r>
            <w:r w:rsidRPr="00225289">
              <w:rPr>
                <w:rFonts w:ascii="Arial" w:hAnsi="Arial" w:cs="Arial"/>
                <w:sz w:val="18"/>
                <w:szCs w:val="18"/>
              </w:rPr>
              <w:t>-</w:t>
            </w:r>
            <w:r w:rsidR="004D02F4" w:rsidRPr="00225289">
              <w:rPr>
                <w:rFonts w:ascii="Arial" w:hAnsi="Arial" w:cs="Arial"/>
                <w:sz w:val="18"/>
                <w:szCs w:val="18"/>
              </w:rPr>
              <w:t xml:space="preserve"> </w:t>
            </w:r>
            <w:r w:rsidRPr="00225289">
              <w:rPr>
                <w:rFonts w:ascii="Arial" w:hAnsi="Arial" w:cs="Arial"/>
                <w:sz w:val="18"/>
                <w:szCs w:val="18"/>
              </w:rPr>
              <w:t>exhibit one (1) jar (vegetable, fruit, jam or jelly)</w:t>
            </w:r>
          </w:p>
        </w:tc>
        <w:tc>
          <w:tcPr>
            <w:tcW w:w="1890" w:type="dxa"/>
          </w:tcPr>
          <w:p w14:paraId="25DBF93E" w14:textId="77777777" w:rsidR="000341CF" w:rsidRPr="00225289" w:rsidRDefault="000341CF" w:rsidP="000341CF">
            <w:pPr>
              <w:pStyle w:val="NoSpacing"/>
              <w:rPr>
                <w:rFonts w:ascii="Arial" w:hAnsi="Arial" w:cs="Arial"/>
                <w:sz w:val="18"/>
                <w:szCs w:val="18"/>
              </w:rPr>
            </w:pPr>
          </w:p>
        </w:tc>
      </w:tr>
      <w:tr w:rsidR="00584F71" w:rsidRPr="00225289" w14:paraId="6DBB00B9" w14:textId="77777777" w:rsidTr="00BD3AB0">
        <w:tc>
          <w:tcPr>
            <w:tcW w:w="630" w:type="dxa"/>
          </w:tcPr>
          <w:p w14:paraId="214BCA81" w14:textId="77777777" w:rsidR="000341CF" w:rsidRPr="00225289" w:rsidRDefault="000341CF" w:rsidP="000341CF">
            <w:pPr>
              <w:pStyle w:val="NoSpacing"/>
              <w:rPr>
                <w:rFonts w:ascii="Arial" w:hAnsi="Arial" w:cs="Arial"/>
                <w:sz w:val="18"/>
                <w:szCs w:val="18"/>
              </w:rPr>
            </w:pPr>
            <w:r w:rsidRPr="00225289">
              <w:rPr>
                <w:rFonts w:ascii="Arial" w:hAnsi="Arial" w:cs="Arial"/>
                <w:sz w:val="18"/>
                <w:szCs w:val="18"/>
              </w:rPr>
              <w:t>1864</w:t>
            </w:r>
          </w:p>
        </w:tc>
        <w:tc>
          <w:tcPr>
            <w:tcW w:w="7740" w:type="dxa"/>
          </w:tcPr>
          <w:p w14:paraId="73A482D7" w14:textId="77777777" w:rsidR="000341CF" w:rsidRPr="00225289" w:rsidRDefault="000341CF" w:rsidP="000341CF">
            <w:pPr>
              <w:pStyle w:val="NoSpacing"/>
              <w:rPr>
                <w:rFonts w:ascii="Arial" w:hAnsi="Arial" w:cs="Arial"/>
                <w:sz w:val="18"/>
                <w:szCs w:val="18"/>
              </w:rPr>
            </w:pPr>
            <w:r w:rsidRPr="00225289">
              <w:rPr>
                <w:rFonts w:ascii="Arial" w:hAnsi="Arial" w:cs="Arial"/>
                <w:sz w:val="18"/>
                <w:szCs w:val="18"/>
              </w:rPr>
              <w:t>Dried or Dehydrated Foods</w:t>
            </w:r>
            <w:r w:rsidR="004D02F4" w:rsidRPr="00225289">
              <w:rPr>
                <w:rFonts w:ascii="Arial" w:hAnsi="Arial" w:cs="Arial"/>
                <w:sz w:val="18"/>
                <w:szCs w:val="18"/>
              </w:rPr>
              <w:t xml:space="preserve"> </w:t>
            </w:r>
            <w:r w:rsidRPr="00225289">
              <w:rPr>
                <w:rFonts w:ascii="Arial" w:hAnsi="Arial" w:cs="Arial"/>
                <w:sz w:val="18"/>
                <w:szCs w:val="18"/>
              </w:rPr>
              <w:t>-</w:t>
            </w:r>
            <w:r w:rsidR="004D02F4" w:rsidRPr="00225289">
              <w:rPr>
                <w:rFonts w:ascii="Arial" w:hAnsi="Arial" w:cs="Arial"/>
                <w:sz w:val="18"/>
                <w:szCs w:val="18"/>
              </w:rPr>
              <w:t xml:space="preserve"> </w:t>
            </w:r>
            <w:r w:rsidRPr="00225289">
              <w:rPr>
                <w:rFonts w:ascii="Arial" w:hAnsi="Arial" w:cs="Arial"/>
                <w:sz w:val="18"/>
                <w:szCs w:val="18"/>
              </w:rPr>
              <w:t>fruit, vegetable, or meat. In appropriate containers</w:t>
            </w:r>
          </w:p>
        </w:tc>
        <w:tc>
          <w:tcPr>
            <w:tcW w:w="1890" w:type="dxa"/>
          </w:tcPr>
          <w:p w14:paraId="093C69FF" w14:textId="77777777" w:rsidR="000341CF" w:rsidRPr="00225289" w:rsidRDefault="000341CF" w:rsidP="000341CF">
            <w:pPr>
              <w:pStyle w:val="NoSpacing"/>
              <w:rPr>
                <w:rFonts w:ascii="Arial" w:hAnsi="Arial" w:cs="Arial"/>
                <w:sz w:val="18"/>
                <w:szCs w:val="18"/>
              </w:rPr>
            </w:pPr>
          </w:p>
        </w:tc>
      </w:tr>
      <w:tr w:rsidR="00584F71" w:rsidRPr="00225289" w14:paraId="072B9D50" w14:textId="77777777" w:rsidTr="00BD3AB0">
        <w:tc>
          <w:tcPr>
            <w:tcW w:w="630" w:type="dxa"/>
          </w:tcPr>
          <w:p w14:paraId="3A17B60A" w14:textId="77777777" w:rsidR="000341CF" w:rsidRPr="00225289" w:rsidRDefault="000341CF" w:rsidP="000341CF">
            <w:pPr>
              <w:pStyle w:val="NoSpacing"/>
              <w:rPr>
                <w:rFonts w:ascii="Arial" w:hAnsi="Arial" w:cs="Arial"/>
                <w:strike/>
                <w:sz w:val="18"/>
                <w:szCs w:val="18"/>
              </w:rPr>
            </w:pPr>
          </w:p>
        </w:tc>
        <w:tc>
          <w:tcPr>
            <w:tcW w:w="7740" w:type="dxa"/>
          </w:tcPr>
          <w:p w14:paraId="3AAF68C9" w14:textId="77777777" w:rsidR="000341CF" w:rsidRPr="00225289" w:rsidRDefault="000341CF" w:rsidP="000341CF">
            <w:pPr>
              <w:pStyle w:val="NoSpacing"/>
              <w:rPr>
                <w:rFonts w:ascii="Arial" w:hAnsi="Arial" w:cs="Arial"/>
                <w:sz w:val="18"/>
                <w:szCs w:val="18"/>
              </w:rPr>
            </w:pPr>
            <w:r w:rsidRPr="00225289">
              <w:rPr>
                <w:rFonts w:ascii="Arial" w:hAnsi="Arial" w:cs="Arial"/>
                <w:sz w:val="18"/>
                <w:szCs w:val="18"/>
              </w:rPr>
              <w:t>Best of Show exhibit from classes 1861-1864</w:t>
            </w:r>
          </w:p>
        </w:tc>
        <w:tc>
          <w:tcPr>
            <w:tcW w:w="1890" w:type="dxa"/>
          </w:tcPr>
          <w:p w14:paraId="7653C7F9" w14:textId="77777777" w:rsidR="000341CF" w:rsidRPr="00225289" w:rsidRDefault="009A643C" w:rsidP="000341CF">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2F3EB14C" w14:textId="77777777" w:rsidR="000341CF" w:rsidRPr="00225289" w:rsidRDefault="009A643C" w:rsidP="009A643C">
      <w:pPr>
        <w:pStyle w:val="NoSpacing"/>
        <w:jc w:val="center"/>
        <w:rPr>
          <w:rFonts w:ascii="Arial" w:hAnsi="Arial" w:cs="Arial"/>
          <w:b/>
          <w:sz w:val="18"/>
          <w:szCs w:val="18"/>
        </w:rPr>
      </w:pPr>
      <w:r w:rsidRPr="00225289">
        <w:rPr>
          <w:rFonts w:ascii="Arial" w:hAnsi="Arial" w:cs="Arial"/>
          <w:b/>
          <w:sz w:val="18"/>
          <w:szCs w:val="18"/>
        </w:rPr>
        <w:t>FOOD PRESERVATION (Ages 12-14)</w:t>
      </w:r>
    </w:p>
    <w:tbl>
      <w:tblPr>
        <w:tblStyle w:val="TableGrid"/>
        <w:tblW w:w="0" w:type="auto"/>
        <w:tblInd w:w="288" w:type="dxa"/>
        <w:tblLook w:val="04A0" w:firstRow="1" w:lastRow="0" w:firstColumn="1" w:lastColumn="0" w:noHBand="0" w:noVBand="1"/>
      </w:tblPr>
      <w:tblGrid>
        <w:gridCol w:w="630"/>
        <w:gridCol w:w="7787"/>
        <w:gridCol w:w="1843"/>
      </w:tblGrid>
      <w:tr w:rsidR="00584F71" w:rsidRPr="00225289" w14:paraId="7AC39C40" w14:textId="77777777" w:rsidTr="00BD3AB0">
        <w:tc>
          <w:tcPr>
            <w:tcW w:w="10260" w:type="dxa"/>
            <w:gridSpan w:val="3"/>
          </w:tcPr>
          <w:p w14:paraId="13248309" w14:textId="77777777" w:rsidR="009A643C" w:rsidRPr="00225289" w:rsidRDefault="009A643C" w:rsidP="009A643C">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160789AA" w14:textId="77777777" w:rsidTr="00BD3AB0">
        <w:tc>
          <w:tcPr>
            <w:tcW w:w="630" w:type="dxa"/>
          </w:tcPr>
          <w:p w14:paraId="3D4E34FE" w14:textId="77777777" w:rsidR="009A643C" w:rsidRPr="00225289" w:rsidRDefault="009A643C" w:rsidP="009A643C">
            <w:pPr>
              <w:pStyle w:val="NoSpacing"/>
              <w:rPr>
                <w:rFonts w:ascii="Arial" w:hAnsi="Arial" w:cs="Arial"/>
                <w:sz w:val="18"/>
                <w:szCs w:val="18"/>
              </w:rPr>
            </w:pPr>
            <w:r w:rsidRPr="00225289">
              <w:rPr>
                <w:rFonts w:ascii="Arial" w:hAnsi="Arial" w:cs="Arial"/>
                <w:sz w:val="18"/>
                <w:szCs w:val="18"/>
              </w:rPr>
              <w:t>1866</w:t>
            </w:r>
          </w:p>
        </w:tc>
        <w:tc>
          <w:tcPr>
            <w:tcW w:w="7787" w:type="dxa"/>
          </w:tcPr>
          <w:p w14:paraId="7C53C3EB" w14:textId="77777777" w:rsidR="009A643C" w:rsidRPr="00225289" w:rsidRDefault="00292C02" w:rsidP="009A643C">
            <w:pPr>
              <w:pStyle w:val="NoSpacing"/>
              <w:rPr>
                <w:rFonts w:ascii="Arial" w:hAnsi="Arial" w:cs="Arial"/>
                <w:sz w:val="18"/>
                <w:szCs w:val="18"/>
              </w:rPr>
            </w:pPr>
            <w:r w:rsidRPr="00225289">
              <w:rPr>
                <w:rFonts w:ascii="Arial" w:hAnsi="Arial" w:cs="Arial"/>
                <w:sz w:val="18"/>
                <w:szCs w:val="18"/>
              </w:rPr>
              <w:t>Freezing</w:t>
            </w:r>
            <w:r w:rsidR="004D02F4" w:rsidRPr="00225289">
              <w:rPr>
                <w:rFonts w:ascii="Arial" w:hAnsi="Arial" w:cs="Arial"/>
                <w:sz w:val="18"/>
                <w:szCs w:val="18"/>
              </w:rPr>
              <w:t xml:space="preserve"> </w:t>
            </w:r>
            <w:r w:rsidRPr="00225289">
              <w:rPr>
                <w:rFonts w:ascii="Arial" w:hAnsi="Arial" w:cs="Arial"/>
                <w:sz w:val="18"/>
                <w:szCs w:val="18"/>
              </w:rPr>
              <w:t>-</w:t>
            </w:r>
            <w:r w:rsidR="004D02F4" w:rsidRPr="00225289">
              <w:rPr>
                <w:rFonts w:ascii="Arial" w:hAnsi="Arial" w:cs="Arial"/>
                <w:sz w:val="18"/>
                <w:szCs w:val="18"/>
              </w:rPr>
              <w:t xml:space="preserve"> </w:t>
            </w:r>
            <w:r w:rsidRPr="00225289">
              <w:rPr>
                <w:rFonts w:ascii="Arial" w:hAnsi="Arial" w:cs="Arial"/>
                <w:sz w:val="18"/>
                <w:szCs w:val="18"/>
              </w:rPr>
              <w:t>exhibit two (2) kinds of vegetables or two (2) packages of home</w:t>
            </w:r>
            <w:r w:rsidR="00314D17" w:rsidRPr="00225289">
              <w:rPr>
                <w:rFonts w:ascii="Arial" w:hAnsi="Arial" w:cs="Arial"/>
                <w:sz w:val="18"/>
                <w:szCs w:val="18"/>
              </w:rPr>
              <w:t xml:space="preserve"> </w:t>
            </w:r>
            <w:r w:rsidRPr="00225289">
              <w:rPr>
                <w:rFonts w:ascii="Arial" w:hAnsi="Arial" w:cs="Arial"/>
                <w:sz w:val="18"/>
                <w:szCs w:val="18"/>
              </w:rPr>
              <w:t>-</w:t>
            </w:r>
            <w:r w:rsidR="00314D17" w:rsidRPr="00225289">
              <w:rPr>
                <w:rFonts w:ascii="Arial" w:hAnsi="Arial" w:cs="Arial"/>
                <w:sz w:val="18"/>
                <w:szCs w:val="18"/>
              </w:rPr>
              <w:t xml:space="preserve"> </w:t>
            </w:r>
            <w:r w:rsidRPr="00225289">
              <w:rPr>
                <w:rFonts w:ascii="Arial" w:hAnsi="Arial" w:cs="Arial"/>
                <w:sz w:val="18"/>
                <w:szCs w:val="18"/>
              </w:rPr>
              <w:t>baked foods packaged for freezing</w:t>
            </w:r>
          </w:p>
        </w:tc>
        <w:tc>
          <w:tcPr>
            <w:tcW w:w="1843" w:type="dxa"/>
          </w:tcPr>
          <w:p w14:paraId="349011CC" w14:textId="77777777" w:rsidR="009A643C" w:rsidRPr="00225289" w:rsidRDefault="009A643C" w:rsidP="009A643C">
            <w:pPr>
              <w:pStyle w:val="NoSpacing"/>
              <w:rPr>
                <w:rFonts w:ascii="Arial" w:hAnsi="Arial" w:cs="Arial"/>
                <w:sz w:val="18"/>
                <w:szCs w:val="18"/>
              </w:rPr>
            </w:pPr>
          </w:p>
        </w:tc>
      </w:tr>
      <w:tr w:rsidR="00584F71" w:rsidRPr="00225289" w14:paraId="42C652CF" w14:textId="77777777" w:rsidTr="00BD3AB0">
        <w:tc>
          <w:tcPr>
            <w:tcW w:w="630" w:type="dxa"/>
          </w:tcPr>
          <w:p w14:paraId="3A390E55" w14:textId="77777777" w:rsidR="009A643C" w:rsidRPr="00225289" w:rsidRDefault="009A643C" w:rsidP="009A643C">
            <w:pPr>
              <w:pStyle w:val="NoSpacing"/>
              <w:rPr>
                <w:rFonts w:ascii="Arial" w:hAnsi="Arial" w:cs="Arial"/>
                <w:sz w:val="18"/>
                <w:szCs w:val="18"/>
              </w:rPr>
            </w:pPr>
            <w:r w:rsidRPr="00225289">
              <w:rPr>
                <w:rFonts w:ascii="Arial" w:hAnsi="Arial" w:cs="Arial"/>
                <w:sz w:val="18"/>
                <w:szCs w:val="18"/>
              </w:rPr>
              <w:t>1867</w:t>
            </w:r>
          </w:p>
        </w:tc>
        <w:tc>
          <w:tcPr>
            <w:tcW w:w="7787" w:type="dxa"/>
          </w:tcPr>
          <w:p w14:paraId="39E7A8F9" w14:textId="77777777" w:rsidR="009A643C" w:rsidRPr="00225289" w:rsidRDefault="00292C02" w:rsidP="004D02F4">
            <w:pPr>
              <w:pStyle w:val="NoSpacing"/>
              <w:rPr>
                <w:rFonts w:ascii="Arial" w:hAnsi="Arial" w:cs="Arial"/>
                <w:sz w:val="18"/>
                <w:szCs w:val="18"/>
              </w:rPr>
            </w:pPr>
            <w:r w:rsidRPr="00225289">
              <w:rPr>
                <w:rFonts w:ascii="Arial" w:hAnsi="Arial" w:cs="Arial"/>
                <w:sz w:val="18"/>
                <w:szCs w:val="18"/>
              </w:rPr>
              <w:t>Canning</w:t>
            </w:r>
            <w:r w:rsidR="004D02F4" w:rsidRPr="00225289">
              <w:rPr>
                <w:rFonts w:ascii="Arial" w:hAnsi="Arial" w:cs="Arial"/>
                <w:sz w:val="18"/>
                <w:szCs w:val="18"/>
              </w:rPr>
              <w:t xml:space="preserve"> </w:t>
            </w:r>
            <w:r w:rsidRPr="00225289">
              <w:rPr>
                <w:rFonts w:ascii="Arial" w:hAnsi="Arial" w:cs="Arial"/>
                <w:sz w:val="18"/>
                <w:szCs w:val="18"/>
              </w:rPr>
              <w:t>-</w:t>
            </w:r>
            <w:r w:rsidR="004D02F4" w:rsidRPr="00225289">
              <w:rPr>
                <w:rFonts w:ascii="Arial" w:hAnsi="Arial" w:cs="Arial"/>
                <w:sz w:val="18"/>
                <w:szCs w:val="18"/>
              </w:rPr>
              <w:t xml:space="preserve"> Hot Water Bath method, e</w:t>
            </w:r>
            <w:r w:rsidRPr="00225289">
              <w:rPr>
                <w:rFonts w:ascii="Arial" w:hAnsi="Arial" w:cs="Arial"/>
                <w:sz w:val="18"/>
                <w:szCs w:val="18"/>
              </w:rPr>
              <w:t>xhibit two (2) different items</w:t>
            </w:r>
          </w:p>
        </w:tc>
        <w:tc>
          <w:tcPr>
            <w:tcW w:w="1843" w:type="dxa"/>
          </w:tcPr>
          <w:p w14:paraId="074A26FC" w14:textId="77777777" w:rsidR="009A643C" w:rsidRPr="00225289" w:rsidRDefault="009A643C" w:rsidP="009A643C">
            <w:pPr>
              <w:pStyle w:val="NoSpacing"/>
              <w:rPr>
                <w:rFonts w:ascii="Arial" w:hAnsi="Arial" w:cs="Arial"/>
                <w:sz w:val="18"/>
                <w:szCs w:val="18"/>
              </w:rPr>
            </w:pPr>
          </w:p>
        </w:tc>
      </w:tr>
      <w:tr w:rsidR="00584F71" w:rsidRPr="00225289" w14:paraId="6152DE7D" w14:textId="77777777" w:rsidTr="00BD3AB0">
        <w:tc>
          <w:tcPr>
            <w:tcW w:w="630" w:type="dxa"/>
          </w:tcPr>
          <w:p w14:paraId="4D63B10E" w14:textId="77777777" w:rsidR="009A643C" w:rsidRPr="00225289" w:rsidRDefault="009A643C" w:rsidP="009A643C">
            <w:pPr>
              <w:pStyle w:val="NoSpacing"/>
              <w:rPr>
                <w:rFonts w:ascii="Arial" w:hAnsi="Arial" w:cs="Arial"/>
                <w:sz w:val="18"/>
                <w:szCs w:val="18"/>
              </w:rPr>
            </w:pPr>
            <w:r w:rsidRPr="00225289">
              <w:rPr>
                <w:rFonts w:ascii="Arial" w:hAnsi="Arial" w:cs="Arial"/>
                <w:sz w:val="18"/>
                <w:szCs w:val="18"/>
              </w:rPr>
              <w:t>1868</w:t>
            </w:r>
          </w:p>
        </w:tc>
        <w:tc>
          <w:tcPr>
            <w:tcW w:w="7787" w:type="dxa"/>
          </w:tcPr>
          <w:p w14:paraId="048C4879" w14:textId="77777777" w:rsidR="009A643C" w:rsidRPr="00225289" w:rsidRDefault="00292C02" w:rsidP="004D02F4">
            <w:pPr>
              <w:pStyle w:val="NoSpacing"/>
              <w:rPr>
                <w:rFonts w:ascii="Arial" w:hAnsi="Arial" w:cs="Arial"/>
                <w:sz w:val="18"/>
                <w:szCs w:val="18"/>
              </w:rPr>
            </w:pPr>
            <w:r w:rsidRPr="00225289">
              <w:rPr>
                <w:rFonts w:ascii="Arial" w:hAnsi="Arial" w:cs="Arial"/>
                <w:sz w:val="18"/>
                <w:szCs w:val="18"/>
              </w:rPr>
              <w:t>Canning</w:t>
            </w:r>
            <w:r w:rsidR="004D02F4" w:rsidRPr="00225289">
              <w:rPr>
                <w:rFonts w:ascii="Arial" w:hAnsi="Arial" w:cs="Arial"/>
                <w:sz w:val="18"/>
                <w:szCs w:val="18"/>
              </w:rPr>
              <w:t xml:space="preserve"> </w:t>
            </w:r>
            <w:r w:rsidRPr="00225289">
              <w:rPr>
                <w:rFonts w:ascii="Arial" w:hAnsi="Arial" w:cs="Arial"/>
                <w:sz w:val="18"/>
                <w:szCs w:val="18"/>
              </w:rPr>
              <w:t>-</w:t>
            </w:r>
            <w:r w:rsidR="004D02F4" w:rsidRPr="00225289">
              <w:rPr>
                <w:rFonts w:ascii="Arial" w:hAnsi="Arial" w:cs="Arial"/>
                <w:sz w:val="18"/>
                <w:szCs w:val="18"/>
              </w:rPr>
              <w:t xml:space="preserve"> </w:t>
            </w:r>
            <w:r w:rsidRPr="00225289">
              <w:rPr>
                <w:rFonts w:ascii="Arial" w:hAnsi="Arial" w:cs="Arial"/>
                <w:sz w:val="18"/>
                <w:szCs w:val="18"/>
              </w:rPr>
              <w:t>Pressure Cooking method</w:t>
            </w:r>
            <w:r w:rsidR="004D02F4" w:rsidRPr="00225289">
              <w:rPr>
                <w:rFonts w:ascii="Arial" w:hAnsi="Arial" w:cs="Arial"/>
                <w:sz w:val="18"/>
                <w:szCs w:val="18"/>
              </w:rPr>
              <w:t xml:space="preserve">, </w:t>
            </w:r>
            <w:r w:rsidRPr="00225289">
              <w:rPr>
                <w:rFonts w:ascii="Arial" w:hAnsi="Arial" w:cs="Arial"/>
                <w:sz w:val="18"/>
                <w:szCs w:val="18"/>
              </w:rPr>
              <w:t>exhibit two (2) different items</w:t>
            </w:r>
          </w:p>
        </w:tc>
        <w:tc>
          <w:tcPr>
            <w:tcW w:w="1843" w:type="dxa"/>
          </w:tcPr>
          <w:p w14:paraId="14C4EA08" w14:textId="77777777" w:rsidR="009A643C" w:rsidRPr="00225289" w:rsidRDefault="009A643C" w:rsidP="009A643C">
            <w:pPr>
              <w:pStyle w:val="NoSpacing"/>
              <w:rPr>
                <w:rFonts w:ascii="Arial" w:hAnsi="Arial" w:cs="Arial"/>
                <w:sz w:val="18"/>
                <w:szCs w:val="18"/>
              </w:rPr>
            </w:pPr>
          </w:p>
        </w:tc>
      </w:tr>
      <w:tr w:rsidR="00584F71" w:rsidRPr="00225289" w14:paraId="72D467FF" w14:textId="77777777" w:rsidTr="00BD3AB0">
        <w:tc>
          <w:tcPr>
            <w:tcW w:w="630" w:type="dxa"/>
          </w:tcPr>
          <w:p w14:paraId="432E5A58" w14:textId="77777777" w:rsidR="009A643C" w:rsidRPr="00225289" w:rsidRDefault="009A643C" w:rsidP="009A643C">
            <w:pPr>
              <w:pStyle w:val="NoSpacing"/>
              <w:rPr>
                <w:rFonts w:ascii="Arial" w:hAnsi="Arial" w:cs="Arial"/>
                <w:sz w:val="18"/>
                <w:szCs w:val="18"/>
              </w:rPr>
            </w:pPr>
            <w:r w:rsidRPr="00225289">
              <w:rPr>
                <w:rFonts w:ascii="Arial" w:hAnsi="Arial" w:cs="Arial"/>
                <w:sz w:val="18"/>
                <w:szCs w:val="18"/>
              </w:rPr>
              <w:t>1869</w:t>
            </w:r>
          </w:p>
        </w:tc>
        <w:tc>
          <w:tcPr>
            <w:tcW w:w="7787" w:type="dxa"/>
          </w:tcPr>
          <w:p w14:paraId="644CC240" w14:textId="77777777" w:rsidR="009A643C" w:rsidRPr="00225289" w:rsidRDefault="00292C02" w:rsidP="009A643C">
            <w:pPr>
              <w:pStyle w:val="NoSpacing"/>
              <w:rPr>
                <w:rFonts w:ascii="Arial" w:hAnsi="Arial" w:cs="Arial"/>
                <w:sz w:val="18"/>
                <w:szCs w:val="18"/>
              </w:rPr>
            </w:pPr>
            <w:r w:rsidRPr="00225289">
              <w:rPr>
                <w:rFonts w:ascii="Arial" w:hAnsi="Arial" w:cs="Arial"/>
                <w:sz w:val="18"/>
                <w:szCs w:val="18"/>
              </w:rPr>
              <w:t>Canning</w:t>
            </w:r>
            <w:r w:rsidR="004D02F4" w:rsidRPr="00225289">
              <w:rPr>
                <w:rFonts w:ascii="Arial" w:hAnsi="Arial" w:cs="Arial"/>
                <w:sz w:val="18"/>
                <w:szCs w:val="18"/>
              </w:rPr>
              <w:t xml:space="preserve"> </w:t>
            </w:r>
            <w:r w:rsidRPr="00225289">
              <w:rPr>
                <w:rFonts w:ascii="Arial" w:hAnsi="Arial" w:cs="Arial"/>
                <w:sz w:val="18"/>
                <w:szCs w:val="18"/>
              </w:rPr>
              <w:t>-</w:t>
            </w:r>
            <w:r w:rsidR="004D02F4" w:rsidRPr="00225289">
              <w:rPr>
                <w:rFonts w:ascii="Arial" w:hAnsi="Arial" w:cs="Arial"/>
                <w:sz w:val="18"/>
                <w:szCs w:val="18"/>
              </w:rPr>
              <w:t xml:space="preserve"> </w:t>
            </w:r>
            <w:r w:rsidRPr="00225289">
              <w:rPr>
                <w:rFonts w:ascii="Arial" w:hAnsi="Arial" w:cs="Arial"/>
                <w:sz w:val="18"/>
                <w:szCs w:val="18"/>
              </w:rPr>
              <w:t>Exhibit two (2) different types of pickled items</w:t>
            </w:r>
          </w:p>
        </w:tc>
        <w:tc>
          <w:tcPr>
            <w:tcW w:w="1843" w:type="dxa"/>
          </w:tcPr>
          <w:p w14:paraId="6FC4FABF" w14:textId="77777777" w:rsidR="009A643C" w:rsidRPr="00225289" w:rsidRDefault="009A643C" w:rsidP="009A643C">
            <w:pPr>
              <w:pStyle w:val="NoSpacing"/>
              <w:rPr>
                <w:rFonts w:ascii="Arial" w:hAnsi="Arial" w:cs="Arial"/>
                <w:sz w:val="18"/>
                <w:szCs w:val="18"/>
              </w:rPr>
            </w:pPr>
          </w:p>
        </w:tc>
      </w:tr>
      <w:tr w:rsidR="00584F71" w:rsidRPr="00225289" w14:paraId="20FFD6D7" w14:textId="77777777" w:rsidTr="00BD3AB0">
        <w:tc>
          <w:tcPr>
            <w:tcW w:w="630" w:type="dxa"/>
          </w:tcPr>
          <w:p w14:paraId="59A69028" w14:textId="77777777" w:rsidR="009A643C" w:rsidRPr="00225289" w:rsidRDefault="009A643C" w:rsidP="009A643C">
            <w:pPr>
              <w:pStyle w:val="NoSpacing"/>
              <w:rPr>
                <w:rFonts w:ascii="Arial" w:hAnsi="Arial" w:cs="Arial"/>
                <w:strike/>
                <w:sz w:val="18"/>
                <w:szCs w:val="18"/>
              </w:rPr>
            </w:pPr>
          </w:p>
        </w:tc>
        <w:tc>
          <w:tcPr>
            <w:tcW w:w="7787" w:type="dxa"/>
          </w:tcPr>
          <w:p w14:paraId="65F5255F" w14:textId="77777777" w:rsidR="009A643C" w:rsidRPr="00225289" w:rsidRDefault="00292C02" w:rsidP="00102332">
            <w:pPr>
              <w:pStyle w:val="NoSpacing"/>
              <w:rPr>
                <w:rFonts w:ascii="Arial" w:hAnsi="Arial" w:cs="Arial"/>
                <w:sz w:val="18"/>
                <w:szCs w:val="18"/>
              </w:rPr>
            </w:pPr>
            <w:r w:rsidRPr="00225289">
              <w:rPr>
                <w:rFonts w:ascii="Arial" w:hAnsi="Arial" w:cs="Arial"/>
                <w:sz w:val="18"/>
                <w:szCs w:val="18"/>
              </w:rPr>
              <w:t>Best of Show exhibit from classes 1866-</w:t>
            </w:r>
            <w:r w:rsidR="00102332" w:rsidRPr="00225289">
              <w:rPr>
                <w:rFonts w:ascii="Arial" w:hAnsi="Arial" w:cs="Arial"/>
                <w:sz w:val="18"/>
                <w:szCs w:val="18"/>
              </w:rPr>
              <w:t>1869</w:t>
            </w:r>
          </w:p>
        </w:tc>
        <w:tc>
          <w:tcPr>
            <w:tcW w:w="1843" w:type="dxa"/>
          </w:tcPr>
          <w:p w14:paraId="08A79B5C" w14:textId="77777777" w:rsidR="009A643C" w:rsidRPr="00225289" w:rsidRDefault="009A643C" w:rsidP="009A643C">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11E1B559" w14:textId="77777777" w:rsidR="009A643C" w:rsidRPr="00225289" w:rsidRDefault="00292C02" w:rsidP="00292C02">
      <w:pPr>
        <w:pStyle w:val="NoSpacing"/>
        <w:jc w:val="center"/>
        <w:rPr>
          <w:rFonts w:ascii="Arial" w:hAnsi="Arial" w:cs="Arial"/>
          <w:b/>
          <w:sz w:val="18"/>
          <w:szCs w:val="18"/>
        </w:rPr>
      </w:pPr>
      <w:r w:rsidRPr="00225289">
        <w:rPr>
          <w:rFonts w:ascii="Arial" w:hAnsi="Arial" w:cs="Arial"/>
          <w:b/>
          <w:sz w:val="18"/>
          <w:szCs w:val="18"/>
        </w:rPr>
        <w:t>FOOD PRESERVATION (Ages 15-19)</w:t>
      </w:r>
    </w:p>
    <w:tbl>
      <w:tblPr>
        <w:tblStyle w:val="TableGrid"/>
        <w:tblW w:w="0" w:type="auto"/>
        <w:tblInd w:w="288" w:type="dxa"/>
        <w:tblLook w:val="04A0" w:firstRow="1" w:lastRow="0" w:firstColumn="1" w:lastColumn="0" w:noHBand="0" w:noVBand="1"/>
      </w:tblPr>
      <w:tblGrid>
        <w:gridCol w:w="630"/>
        <w:gridCol w:w="7787"/>
        <w:gridCol w:w="1843"/>
      </w:tblGrid>
      <w:tr w:rsidR="00584F71" w:rsidRPr="00225289" w14:paraId="0A8FA4B3" w14:textId="77777777" w:rsidTr="00BD3AB0">
        <w:tc>
          <w:tcPr>
            <w:tcW w:w="10260" w:type="dxa"/>
            <w:gridSpan w:val="3"/>
          </w:tcPr>
          <w:p w14:paraId="1AF6D680" w14:textId="77777777" w:rsidR="00292C02" w:rsidRPr="00225289" w:rsidRDefault="00292C02" w:rsidP="00292C02">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16C8800D" w14:textId="77777777" w:rsidTr="00BD3AB0">
        <w:tc>
          <w:tcPr>
            <w:tcW w:w="630" w:type="dxa"/>
          </w:tcPr>
          <w:p w14:paraId="43AE2358" w14:textId="77777777" w:rsidR="00292C02" w:rsidRPr="00225289" w:rsidRDefault="00292C02" w:rsidP="00292C02">
            <w:pPr>
              <w:pStyle w:val="NoSpacing"/>
              <w:rPr>
                <w:rFonts w:ascii="Arial" w:hAnsi="Arial" w:cs="Arial"/>
                <w:sz w:val="18"/>
                <w:szCs w:val="18"/>
              </w:rPr>
            </w:pPr>
            <w:r w:rsidRPr="00225289">
              <w:rPr>
                <w:rFonts w:ascii="Arial" w:hAnsi="Arial" w:cs="Arial"/>
                <w:sz w:val="18"/>
                <w:szCs w:val="18"/>
              </w:rPr>
              <w:t>1873</w:t>
            </w:r>
          </w:p>
        </w:tc>
        <w:tc>
          <w:tcPr>
            <w:tcW w:w="7787" w:type="dxa"/>
          </w:tcPr>
          <w:p w14:paraId="0A8EC947" w14:textId="77777777" w:rsidR="00292C02" w:rsidRPr="00225289" w:rsidRDefault="00292C02" w:rsidP="00292C02">
            <w:pPr>
              <w:pStyle w:val="NoSpacing"/>
              <w:rPr>
                <w:rFonts w:ascii="Arial" w:hAnsi="Arial" w:cs="Arial"/>
                <w:sz w:val="18"/>
                <w:szCs w:val="18"/>
              </w:rPr>
            </w:pPr>
            <w:r w:rsidRPr="00225289">
              <w:rPr>
                <w:rFonts w:ascii="Arial" w:hAnsi="Arial" w:cs="Arial"/>
                <w:sz w:val="18"/>
                <w:szCs w:val="18"/>
              </w:rPr>
              <w:t>Freezing</w:t>
            </w:r>
            <w:r w:rsidR="004D02F4" w:rsidRPr="00225289">
              <w:rPr>
                <w:rFonts w:ascii="Arial" w:hAnsi="Arial" w:cs="Arial"/>
                <w:sz w:val="18"/>
                <w:szCs w:val="18"/>
              </w:rPr>
              <w:t xml:space="preserve"> </w:t>
            </w:r>
            <w:r w:rsidRPr="00225289">
              <w:rPr>
                <w:rFonts w:ascii="Arial" w:hAnsi="Arial" w:cs="Arial"/>
                <w:sz w:val="18"/>
                <w:szCs w:val="18"/>
              </w:rPr>
              <w:t>-</w:t>
            </w:r>
            <w:r w:rsidR="004D02F4" w:rsidRPr="00225289">
              <w:rPr>
                <w:rFonts w:ascii="Arial" w:hAnsi="Arial" w:cs="Arial"/>
                <w:sz w:val="18"/>
                <w:szCs w:val="18"/>
              </w:rPr>
              <w:t xml:space="preserve"> </w:t>
            </w:r>
            <w:r w:rsidRPr="00225289">
              <w:rPr>
                <w:rFonts w:ascii="Arial" w:hAnsi="Arial" w:cs="Arial"/>
                <w:sz w:val="18"/>
                <w:szCs w:val="18"/>
              </w:rPr>
              <w:t xml:space="preserve">exhibit three (3) different packaged items (must be homemade products) from the following list: casserole, frozen dinner, salad, ice cream, baked products, meat, </w:t>
            </w:r>
            <w:r w:rsidR="00B820FD" w:rsidRPr="00225289">
              <w:rPr>
                <w:rFonts w:ascii="Arial" w:hAnsi="Arial" w:cs="Arial"/>
                <w:sz w:val="18"/>
                <w:szCs w:val="18"/>
              </w:rPr>
              <w:t>poultry</w:t>
            </w:r>
          </w:p>
        </w:tc>
        <w:tc>
          <w:tcPr>
            <w:tcW w:w="1843" w:type="dxa"/>
          </w:tcPr>
          <w:p w14:paraId="22CC6842" w14:textId="77777777" w:rsidR="00292C02" w:rsidRPr="00225289" w:rsidRDefault="00292C02" w:rsidP="00292C02">
            <w:pPr>
              <w:pStyle w:val="NoSpacing"/>
              <w:rPr>
                <w:rFonts w:ascii="Arial" w:hAnsi="Arial" w:cs="Arial"/>
                <w:sz w:val="18"/>
                <w:szCs w:val="18"/>
              </w:rPr>
            </w:pPr>
          </w:p>
        </w:tc>
      </w:tr>
      <w:tr w:rsidR="00584F71" w:rsidRPr="00225289" w14:paraId="241FDDEB" w14:textId="77777777" w:rsidTr="00BD3AB0">
        <w:tc>
          <w:tcPr>
            <w:tcW w:w="630" w:type="dxa"/>
          </w:tcPr>
          <w:p w14:paraId="24E51E8F" w14:textId="77777777" w:rsidR="00292C02" w:rsidRPr="00225289" w:rsidRDefault="00292C02" w:rsidP="00292C02">
            <w:pPr>
              <w:pStyle w:val="NoSpacing"/>
              <w:rPr>
                <w:rFonts w:ascii="Arial" w:hAnsi="Arial" w:cs="Arial"/>
                <w:sz w:val="18"/>
                <w:szCs w:val="18"/>
              </w:rPr>
            </w:pPr>
            <w:r w:rsidRPr="00225289">
              <w:rPr>
                <w:rFonts w:ascii="Arial" w:hAnsi="Arial" w:cs="Arial"/>
                <w:sz w:val="18"/>
                <w:szCs w:val="18"/>
              </w:rPr>
              <w:t>1874</w:t>
            </w:r>
          </w:p>
        </w:tc>
        <w:tc>
          <w:tcPr>
            <w:tcW w:w="7787" w:type="dxa"/>
          </w:tcPr>
          <w:p w14:paraId="04D21165" w14:textId="77777777" w:rsidR="00292C02" w:rsidRPr="00225289" w:rsidRDefault="00292C02" w:rsidP="00292C02">
            <w:pPr>
              <w:pStyle w:val="NoSpacing"/>
              <w:rPr>
                <w:rFonts w:ascii="Arial" w:hAnsi="Arial" w:cs="Arial"/>
                <w:sz w:val="18"/>
                <w:szCs w:val="18"/>
              </w:rPr>
            </w:pPr>
            <w:r w:rsidRPr="00225289">
              <w:rPr>
                <w:rFonts w:ascii="Arial" w:hAnsi="Arial" w:cs="Arial"/>
                <w:sz w:val="18"/>
                <w:szCs w:val="18"/>
              </w:rPr>
              <w:t>Canning</w:t>
            </w:r>
            <w:r w:rsidR="004D02F4" w:rsidRPr="00225289">
              <w:rPr>
                <w:rFonts w:ascii="Arial" w:hAnsi="Arial" w:cs="Arial"/>
                <w:sz w:val="18"/>
                <w:szCs w:val="18"/>
              </w:rPr>
              <w:t xml:space="preserve"> </w:t>
            </w:r>
            <w:r w:rsidRPr="00225289">
              <w:rPr>
                <w:rFonts w:ascii="Arial" w:hAnsi="Arial" w:cs="Arial"/>
                <w:sz w:val="18"/>
                <w:szCs w:val="18"/>
              </w:rPr>
              <w:t>-</w:t>
            </w:r>
            <w:r w:rsidR="004D02F4" w:rsidRPr="00225289">
              <w:rPr>
                <w:rFonts w:ascii="Arial" w:hAnsi="Arial" w:cs="Arial"/>
                <w:sz w:val="18"/>
                <w:szCs w:val="18"/>
              </w:rPr>
              <w:t xml:space="preserve"> </w:t>
            </w:r>
            <w:r w:rsidRPr="00225289">
              <w:rPr>
                <w:rFonts w:ascii="Arial" w:hAnsi="Arial" w:cs="Arial"/>
                <w:sz w:val="18"/>
                <w:szCs w:val="18"/>
              </w:rPr>
              <w:t>exhibit three (3) different varieties jams, jellies, purees or conserves</w:t>
            </w:r>
          </w:p>
        </w:tc>
        <w:tc>
          <w:tcPr>
            <w:tcW w:w="1843" w:type="dxa"/>
          </w:tcPr>
          <w:p w14:paraId="09F20113" w14:textId="77777777" w:rsidR="00292C02" w:rsidRPr="00225289" w:rsidRDefault="00292C02" w:rsidP="00292C02">
            <w:pPr>
              <w:pStyle w:val="NoSpacing"/>
              <w:rPr>
                <w:rFonts w:ascii="Arial" w:hAnsi="Arial" w:cs="Arial"/>
                <w:sz w:val="18"/>
                <w:szCs w:val="18"/>
              </w:rPr>
            </w:pPr>
          </w:p>
        </w:tc>
      </w:tr>
      <w:tr w:rsidR="00584F71" w:rsidRPr="00225289" w14:paraId="73C7266E" w14:textId="77777777" w:rsidTr="00BD3AB0">
        <w:tc>
          <w:tcPr>
            <w:tcW w:w="630" w:type="dxa"/>
          </w:tcPr>
          <w:p w14:paraId="759133B2" w14:textId="77777777" w:rsidR="00292C02" w:rsidRPr="00225289" w:rsidRDefault="00292C02" w:rsidP="00292C02">
            <w:pPr>
              <w:pStyle w:val="NoSpacing"/>
              <w:rPr>
                <w:rFonts w:ascii="Arial" w:hAnsi="Arial" w:cs="Arial"/>
                <w:sz w:val="18"/>
                <w:szCs w:val="18"/>
              </w:rPr>
            </w:pPr>
            <w:r w:rsidRPr="00225289">
              <w:rPr>
                <w:rFonts w:ascii="Arial" w:hAnsi="Arial" w:cs="Arial"/>
                <w:sz w:val="18"/>
                <w:szCs w:val="18"/>
              </w:rPr>
              <w:t>1875</w:t>
            </w:r>
          </w:p>
        </w:tc>
        <w:tc>
          <w:tcPr>
            <w:tcW w:w="7787" w:type="dxa"/>
          </w:tcPr>
          <w:p w14:paraId="5E791DC3" w14:textId="77777777" w:rsidR="00292C02" w:rsidRPr="00225289" w:rsidRDefault="00292C02" w:rsidP="00292C02">
            <w:pPr>
              <w:pStyle w:val="NoSpacing"/>
              <w:rPr>
                <w:rFonts w:ascii="Arial" w:hAnsi="Arial" w:cs="Arial"/>
                <w:sz w:val="18"/>
                <w:szCs w:val="18"/>
              </w:rPr>
            </w:pPr>
            <w:r w:rsidRPr="00225289">
              <w:rPr>
                <w:rFonts w:ascii="Arial" w:hAnsi="Arial" w:cs="Arial"/>
                <w:sz w:val="18"/>
                <w:szCs w:val="18"/>
              </w:rPr>
              <w:t>Canning</w:t>
            </w:r>
            <w:r w:rsidR="004D02F4" w:rsidRPr="00225289">
              <w:rPr>
                <w:rFonts w:ascii="Arial" w:hAnsi="Arial" w:cs="Arial"/>
                <w:sz w:val="18"/>
                <w:szCs w:val="18"/>
              </w:rPr>
              <w:t xml:space="preserve"> </w:t>
            </w:r>
            <w:r w:rsidRPr="00225289">
              <w:rPr>
                <w:rFonts w:ascii="Arial" w:hAnsi="Arial" w:cs="Arial"/>
                <w:sz w:val="18"/>
                <w:szCs w:val="18"/>
              </w:rPr>
              <w:t>-</w:t>
            </w:r>
            <w:r w:rsidR="004D02F4" w:rsidRPr="00225289">
              <w:rPr>
                <w:rFonts w:ascii="Arial" w:hAnsi="Arial" w:cs="Arial"/>
                <w:sz w:val="18"/>
                <w:szCs w:val="18"/>
              </w:rPr>
              <w:t xml:space="preserve"> </w:t>
            </w:r>
            <w:r w:rsidRPr="00225289">
              <w:rPr>
                <w:rFonts w:ascii="Arial" w:hAnsi="Arial" w:cs="Arial"/>
                <w:sz w:val="18"/>
                <w:szCs w:val="18"/>
              </w:rPr>
              <w:t>exhibit three (3) different kinds of pickles and/or relishes</w:t>
            </w:r>
          </w:p>
        </w:tc>
        <w:tc>
          <w:tcPr>
            <w:tcW w:w="1843" w:type="dxa"/>
          </w:tcPr>
          <w:p w14:paraId="6777A378" w14:textId="77777777" w:rsidR="00292C02" w:rsidRPr="00225289" w:rsidRDefault="00292C02" w:rsidP="00292C02">
            <w:pPr>
              <w:pStyle w:val="NoSpacing"/>
              <w:rPr>
                <w:rFonts w:ascii="Arial" w:hAnsi="Arial" w:cs="Arial"/>
                <w:sz w:val="18"/>
                <w:szCs w:val="18"/>
              </w:rPr>
            </w:pPr>
          </w:p>
        </w:tc>
      </w:tr>
      <w:tr w:rsidR="00584F71" w:rsidRPr="00225289" w14:paraId="53807540" w14:textId="77777777" w:rsidTr="00BD3AB0">
        <w:tc>
          <w:tcPr>
            <w:tcW w:w="630" w:type="dxa"/>
          </w:tcPr>
          <w:p w14:paraId="3A1A431F" w14:textId="77777777" w:rsidR="00292C02" w:rsidRPr="00225289" w:rsidRDefault="00292C02" w:rsidP="00292C02">
            <w:pPr>
              <w:pStyle w:val="NoSpacing"/>
              <w:rPr>
                <w:rFonts w:ascii="Arial" w:hAnsi="Arial" w:cs="Arial"/>
                <w:sz w:val="18"/>
                <w:szCs w:val="18"/>
              </w:rPr>
            </w:pPr>
            <w:r w:rsidRPr="00225289">
              <w:rPr>
                <w:rFonts w:ascii="Arial" w:hAnsi="Arial" w:cs="Arial"/>
                <w:sz w:val="18"/>
                <w:szCs w:val="18"/>
              </w:rPr>
              <w:t>1876</w:t>
            </w:r>
          </w:p>
        </w:tc>
        <w:tc>
          <w:tcPr>
            <w:tcW w:w="7787" w:type="dxa"/>
          </w:tcPr>
          <w:p w14:paraId="1C8DCB2A" w14:textId="77777777" w:rsidR="00292C02" w:rsidRPr="00225289" w:rsidRDefault="00292C02" w:rsidP="00292C02">
            <w:pPr>
              <w:pStyle w:val="NoSpacing"/>
              <w:rPr>
                <w:rFonts w:ascii="Arial" w:hAnsi="Arial" w:cs="Arial"/>
                <w:sz w:val="18"/>
                <w:szCs w:val="18"/>
              </w:rPr>
            </w:pPr>
            <w:r w:rsidRPr="00225289">
              <w:rPr>
                <w:rFonts w:ascii="Arial" w:hAnsi="Arial" w:cs="Arial"/>
                <w:sz w:val="18"/>
                <w:szCs w:val="18"/>
              </w:rPr>
              <w:t>Canning</w:t>
            </w:r>
            <w:r w:rsidR="004D02F4" w:rsidRPr="00225289">
              <w:rPr>
                <w:rFonts w:ascii="Arial" w:hAnsi="Arial" w:cs="Arial"/>
                <w:sz w:val="18"/>
                <w:szCs w:val="18"/>
              </w:rPr>
              <w:t xml:space="preserve"> </w:t>
            </w:r>
            <w:r w:rsidRPr="00225289">
              <w:rPr>
                <w:rFonts w:ascii="Arial" w:hAnsi="Arial" w:cs="Arial"/>
                <w:sz w:val="18"/>
                <w:szCs w:val="18"/>
              </w:rPr>
              <w:t>-</w:t>
            </w:r>
            <w:r w:rsidR="004D02F4" w:rsidRPr="00225289">
              <w:rPr>
                <w:rFonts w:ascii="Arial" w:hAnsi="Arial" w:cs="Arial"/>
                <w:sz w:val="18"/>
                <w:szCs w:val="18"/>
              </w:rPr>
              <w:t xml:space="preserve"> </w:t>
            </w:r>
            <w:r w:rsidRPr="00225289">
              <w:rPr>
                <w:rFonts w:ascii="Arial" w:hAnsi="Arial" w:cs="Arial"/>
                <w:sz w:val="18"/>
                <w:szCs w:val="18"/>
              </w:rPr>
              <w:t>Hot Water Bath Method-exhibit three (3) different items</w:t>
            </w:r>
          </w:p>
        </w:tc>
        <w:tc>
          <w:tcPr>
            <w:tcW w:w="1843" w:type="dxa"/>
          </w:tcPr>
          <w:p w14:paraId="06B7C801" w14:textId="77777777" w:rsidR="00292C02" w:rsidRPr="00225289" w:rsidRDefault="00292C02" w:rsidP="00292C02">
            <w:pPr>
              <w:pStyle w:val="NoSpacing"/>
              <w:rPr>
                <w:rFonts w:ascii="Arial" w:hAnsi="Arial" w:cs="Arial"/>
                <w:sz w:val="18"/>
                <w:szCs w:val="18"/>
              </w:rPr>
            </w:pPr>
          </w:p>
        </w:tc>
      </w:tr>
      <w:tr w:rsidR="00584F71" w:rsidRPr="00225289" w14:paraId="754E914F" w14:textId="77777777" w:rsidTr="00BD3AB0">
        <w:tc>
          <w:tcPr>
            <w:tcW w:w="630" w:type="dxa"/>
          </w:tcPr>
          <w:p w14:paraId="021EFC82" w14:textId="77777777" w:rsidR="00292C02" w:rsidRPr="00225289" w:rsidRDefault="00292C02" w:rsidP="00292C02">
            <w:pPr>
              <w:pStyle w:val="NoSpacing"/>
              <w:rPr>
                <w:rFonts w:ascii="Arial" w:hAnsi="Arial" w:cs="Arial"/>
                <w:sz w:val="18"/>
                <w:szCs w:val="18"/>
              </w:rPr>
            </w:pPr>
            <w:r w:rsidRPr="00225289">
              <w:rPr>
                <w:rFonts w:ascii="Arial" w:hAnsi="Arial" w:cs="Arial"/>
                <w:sz w:val="18"/>
                <w:szCs w:val="18"/>
              </w:rPr>
              <w:t>1877</w:t>
            </w:r>
          </w:p>
        </w:tc>
        <w:tc>
          <w:tcPr>
            <w:tcW w:w="7787" w:type="dxa"/>
          </w:tcPr>
          <w:p w14:paraId="79C9BC0C" w14:textId="77777777" w:rsidR="00292C02" w:rsidRPr="00225289" w:rsidRDefault="00292C02" w:rsidP="00292C02">
            <w:pPr>
              <w:pStyle w:val="NoSpacing"/>
              <w:rPr>
                <w:rFonts w:ascii="Arial" w:hAnsi="Arial" w:cs="Arial"/>
                <w:sz w:val="18"/>
                <w:szCs w:val="18"/>
              </w:rPr>
            </w:pPr>
            <w:r w:rsidRPr="00225289">
              <w:rPr>
                <w:rFonts w:ascii="Arial" w:hAnsi="Arial" w:cs="Arial"/>
                <w:sz w:val="18"/>
                <w:szCs w:val="18"/>
              </w:rPr>
              <w:t>Canning</w:t>
            </w:r>
            <w:r w:rsidR="004D02F4" w:rsidRPr="00225289">
              <w:rPr>
                <w:rFonts w:ascii="Arial" w:hAnsi="Arial" w:cs="Arial"/>
                <w:sz w:val="18"/>
                <w:szCs w:val="18"/>
              </w:rPr>
              <w:t xml:space="preserve"> </w:t>
            </w:r>
            <w:r w:rsidRPr="00225289">
              <w:rPr>
                <w:rFonts w:ascii="Arial" w:hAnsi="Arial" w:cs="Arial"/>
                <w:sz w:val="18"/>
                <w:szCs w:val="18"/>
              </w:rPr>
              <w:t>-</w:t>
            </w:r>
            <w:r w:rsidR="004D02F4" w:rsidRPr="00225289">
              <w:rPr>
                <w:rFonts w:ascii="Arial" w:hAnsi="Arial" w:cs="Arial"/>
                <w:sz w:val="18"/>
                <w:szCs w:val="18"/>
              </w:rPr>
              <w:t xml:space="preserve"> </w:t>
            </w:r>
            <w:r w:rsidRPr="00225289">
              <w:rPr>
                <w:rFonts w:ascii="Arial" w:hAnsi="Arial" w:cs="Arial"/>
                <w:sz w:val="18"/>
                <w:szCs w:val="18"/>
              </w:rPr>
              <w:t>Pressure Cooking Method-exhibit three (3) different items</w:t>
            </w:r>
          </w:p>
        </w:tc>
        <w:tc>
          <w:tcPr>
            <w:tcW w:w="1843" w:type="dxa"/>
          </w:tcPr>
          <w:p w14:paraId="4B401ABD" w14:textId="77777777" w:rsidR="00292C02" w:rsidRPr="00225289" w:rsidRDefault="00292C02" w:rsidP="00292C02">
            <w:pPr>
              <w:pStyle w:val="NoSpacing"/>
              <w:rPr>
                <w:rFonts w:ascii="Arial" w:hAnsi="Arial" w:cs="Arial"/>
                <w:sz w:val="18"/>
                <w:szCs w:val="18"/>
              </w:rPr>
            </w:pPr>
          </w:p>
        </w:tc>
      </w:tr>
      <w:tr w:rsidR="00292C02" w:rsidRPr="00225289" w14:paraId="6541F82F" w14:textId="77777777" w:rsidTr="00BD3AB0">
        <w:tc>
          <w:tcPr>
            <w:tcW w:w="630" w:type="dxa"/>
          </w:tcPr>
          <w:p w14:paraId="62297CEE" w14:textId="77777777" w:rsidR="00292C02" w:rsidRPr="00225289" w:rsidRDefault="00292C02" w:rsidP="00292C02">
            <w:pPr>
              <w:pStyle w:val="NoSpacing"/>
              <w:rPr>
                <w:rFonts w:ascii="Arial" w:hAnsi="Arial" w:cs="Arial"/>
                <w:strike/>
                <w:sz w:val="18"/>
                <w:szCs w:val="18"/>
              </w:rPr>
            </w:pPr>
          </w:p>
        </w:tc>
        <w:tc>
          <w:tcPr>
            <w:tcW w:w="7787" w:type="dxa"/>
          </w:tcPr>
          <w:p w14:paraId="6CAAB2C4" w14:textId="77777777" w:rsidR="00292C02" w:rsidRPr="00225289" w:rsidRDefault="00292C02" w:rsidP="00102332">
            <w:pPr>
              <w:pStyle w:val="NoSpacing"/>
              <w:rPr>
                <w:rFonts w:ascii="Arial" w:hAnsi="Arial" w:cs="Arial"/>
                <w:sz w:val="18"/>
                <w:szCs w:val="18"/>
              </w:rPr>
            </w:pPr>
            <w:r w:rsidRPr="00225289">
              <w:rPr>
                <w:rFonts w:ascii="Arial" w:hAnsi="Arial" w:cs="Arial"/>
                <w:sz w:val="18"/>
                <w:szCs w:val="18"/>
              </w:rPr>
              <w:t>Best of Show</w:t>
            </w:r>
            <w:r w:rsidR="00A12E63" w:rsidRPr="00225289">
              <w:rPr>
                <w:rFonts w:ascii="Arial" w:hAnsi="Arial" w:cs="Arial"/>
                <w:sz w:val="18"/>
                <w:szCs w:val="18"/>
              </w:rPr>
              <w:t xml:space="preserve"> </w:t>
            </w:r>
            <w:r w:rsidRPr="00225289">
              <w:rPr>
                <w:rFonts w:ascii="Arial" w:hAnsi="Arial" w:cs="Arial"/>
                <w:sz w:val="18"/>
                <w:szCs w:val="18"/>
              </w:rPr>
              <w:t>exhibit from classes 1873-</w:t>
            </w:r>
            <w:r w:rsidR="00102332" w:rsidRPr="00225289">
              <w:rPr>
                <w:rFonts w:ascii="Arial" w:hAnsi="Arial" w:cs="Arial"/>
                <w:sz w:val="18"/>
                <w:szCs w:val="18"/>
              </w:rPr>
              <w:t>1877</w:t>
            </w:r>
          </w:p>
        </w:tc>
        <w:tc>
          <w:tcPr>
            <w:tcW w:w="1843" w:type="dxa"/>
          </w:tcPr>
          <w:p w14:paraId="6B98F027" w14:textId="77777777" w:rsidR="00292C02" w:rsidRPr="00225289" w:rsidRDefault="00292C02" w:rsidP="00292C02">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2EDB1232" w14:textId="77777777" w:rsidR="004D02F4" w:rsidRPr="00225289" w:rsidRDefault="004D02F4" w:rsidP="00DB48AC">
      <w:pPr>
        <w:pStyle w:val="NoSpacing"/>
        <w:jc w:val="center"/>
        <w:rPr>
          <w:rFonts w:ascii="Arial" w:hAnsi="Arial" w:cs="Arial"/>
          <w:b/>
          <w:sz w:val="8"/>
          <w:szCs w:val="8"/>
        </w:rPr>
      </w:pPr>
    </w:p>
    <w:p w14:paraId="2555C9F4" w14:textId="77777777" w:rsidR="00292C02" w:rsidRPr="00225289" w:rsidRDefault="00DB48AC" w:rsidP="00DB48AC">
      <w:pPr>
        <w:pStyle w:val="NoSpacing"/>
        <w:jc w:val="center"/>
        <w:rPr>
          <w:rFonts w:ascii="Arial" w:hAnsi="Arial" w:cs="Arial"/>
          <w:b/>
          <w:sz w:val="18"/>
          <w:szCs w:val="18"/>
        </w:rPr>
      </w:pPr>
      <w:r w:rsidRPr="00225289">
        <w:rPr>
          <w:rFonts w:ascii="Arial" w:hAnsi="Arial" w:cs="Arial"/>
          <w:b/>
          <w:sz w:val="18"/>
          <w:szCs w:val="18"/>
        </w:rPr>
        <w:t>CAKE DECORATING</w:t>
      </w:r>
    </w:p>
    <w:p w14:paraId="67315B8C" w14:textId="77777777" w:rsidR="00044216" w:rsidRPr="00225289" w:rsidRDefault="00044216" w:rsidP="00DB48AC">
      <w:pPr>
        <w:pStyle w:val="NoSpacing"/>
        <w:jc w:val="center"/>
        <w:rPr>
          <w:rFonts w:ascii="Arial" w:hAnsi="Arial" w:cs="Arial"/>
          <w:b/>
          <w:sz w:val="18"/>
          <w:szCs w:val="18"/>
        </w:rPr>
      </w:pPr>
      <w:r w:rsidRPr="00225289">
        <w:rPr>
          <w:rFonts w:ascii="Arial" w:hAnsi="Arial" w:cs="Arial"/>
          <w:b/>
          <w:sz w:val="18"/>
          <w:szCs w:val="18"/>
        </w:rPr>
        <w:t>SECTION 5</w:t>
      </w:r>
    </w:p>
    <w:p w14:paraId="6B91F5C1" w14:textId="77777777" w:rsidR="00DB48AC" w:rsidRPr="00225289" w:rsidRDefault="00DB48AC" w:rsidP="00DB48AC">
      <w:pPr>
        <w:pStyle w:val="NoSpacing"/>
        <w:rPr>
          <w:rFonts w:ascii="Arial" w:hAnsi="Arial" w:cs="Arial"/>
          <w:sz w:val="18"/>
          <w:szCs w:val="18"/>
        </w:rPr>
      </w:pPr>
      <w:r w:rsidRPr="00225289">
        <w:rPr>
          <w:rFonts w:ascii="Arial" w:hAnsi="Arial" w:cs="Arial"/>
          <w:sz w:val="18"/>
          <w:szCs w:val="18"/>
        </w:rPr>
        <w:t>Cake Decorating Rules:</w:t>
      </w:r>
    </w:p>
    <w:p w14:paraId="598DDC88" w14:textId="77777777" w:rsidR="00DB48AC" w:rsidRPr="00225289" w:rsidRDefault="00DB48AC" w:rsidP="00AD59CA">
      <w:pPr>
        <w:pStyle w:val="NoSpacing"/>
        <w:numPr>
          <w:ilvl w:val="0"/>
          <w:numId w:val="49"/>
        </w:numPr>
        <w:rPr>
          <w:rFonts w:ascii="Arial" w:hAnsi="Arial" w:cs="Arial"/>
          <w:sz w:val="18"/>
          <w:szCs w:val="18"/>
        </w:rPr>
      </w:pPr>
      <w:r w:rsidRPr="00225289">
        <w:rPr>
          <w:rFonts w:ascii="Arial" w:hAnsi="Arial" w:cs="Arial"/>
          <w:sz w:val="18"/>
          <w:szCs w:val="18"/>
        </w:rPr>
        <w:t xml:space="preserve">Real cakes must be used in all classes for ages 15 to 19, including novelty classes. </w:t>
      </w:r>
      <w:r w:rsidR="001351F7" w:rsidRPr="00225289">
        <w:rPr>
          <w:rFonts w:ascii="Arial" w:hAnsi="Arial" w:cs="Arial"/>
          <w:sz w:val="18"/>
          <w:szCs w:val="18"/>
        </w:rPr>
        <w:t>Purchased a</w:t>
      </w:r>
      <w:r w:rsidRPr="00225289">
        <w:rPr>
          <w:rFonts w:ascii="Arial" w:hAnsi="Arial" w:cs="Arial"/>
          <w:sz w:val="18"/>
          <w:szCs w:val="18"/>
        </w:rPr>
        <w:t xml:space="preserve">rtificial cake forms are allowed in classes for Cloverbuds, and ages </w:t>
      </w:r>
      <w:r w:rsidR="002411A1" w:rsidRPr="00225289">
        <w:rPr>
          <w:rFonts w:ascii="Arial" w:hAnsi="Arial" w:cs="Arial"/>
          <w:sz w:val="18"/>
          <w:szCs w:val="18"/>
        </w:rPr>
        <w:t>8</w:t>
      </w:r>
      <w:r w:rsidRPr="00225289">
        <w:rPr>
          <w:rFonts w:ascii="Arial" w:hAnsi="Arial" w:cs="Arial"/>
          <w:sz w:val="18"/>
          <w:szCs w:val="18"/>
        </w:rPr>
        <w:t xml:space="preserve"> to 14.</w:t>
      </w:r>
    </w:p>
    <w:p w14:paraId="32522B25" w14:textId="77777777" w:rsidR="00DB48AC" w:rsidRPr="00225289" w:rsidRDefault="00DB48AC" w:rsidP="00AD59CA">
      <w:pPr>
        <w:pStyle w:val="NoSpacing"/>
        <w:numPr>
          <w:ilvl w:val="0"/>
          <w:numId w:val="49"/>
        </w:numPr>
        <w:rPr>
          <w:rFonts w:ascii="Arial" w:hAnsi="Arial" w:cs="Arial"/>
          <w:sz w:val="18"/>
          <w:szCs w:val="18"/>
        </w:rPr>
      </w:pPr>
      <w:r w:rsidRPr="00225289">
        <w:rPr>
          <w:rFonts w:ascii="Arial" w:hAnsi="Arial" w:cs="Arial"/>
          <w:sz w:val="18"/>
          <w:szCs w:val="18"/>
        </w:rPr>
        <w:t>Frosting must be made by exhibitor. Frosting recipe must accompany exhibit.</w:t>
      </w:r>
    </w:p>
    <w:p w14:paraId="154DE6D6" w14:textId="77777777" w:rsidR="00DB48AC" w:rsidRPr="00225289" w:rsidRDefault="00DB48AC" w:rsidP="00AD59CA">
      <w:pPr>
        <w:pStyle w:val="NoSpacing"/>
        <w:numPr>
          <w:ilvl w:val="0"/>
          <w:numId w:val="49"/>
        </w:numPr>
        <w:rPr>
          <w:rFonts w:ascii="Arial" w:hAnsi="Arial" w:cs="Arial"/>
          <w:sz w:val="18"/>
          <w:szCs w:val="18"/>
        </w:rPr>
      </w:pPr>
      <w:r w:rsidRPr="00225289">
        <w:rPr>
          <w:rFonts w:ascii="Arial" w:hAnsi="Arial" w:cs="Arial"/>
          <w:sz w:val="18"/>
          <w:szCs w:val="18"/>
        </w:rPr>
        <w:t>Exhibit will be judged on use of required tips, use of required skills (starring, borders, string work, filigree, drop flowers, nail flowers, leaf, figure piping, roses, stripping, basket weave, tier cake, molded sugar forms, marzipan, etc.), use of appropriate colors, texture of frosting, smoothness of frosting, and overall effect.</w:t>
      </w:r>
    </w:p>
    <w:p w14:paraId="689D62A7" w14:textId="77777777" w:rsidR="00DB48AC" w:rsidRPr="00225289" w:rsidRDefault="00DB48AC" w:rsidP="00AD59CA">
      <w:pPr>
        <w:pStyle w:val="NoSpacing"/>
        <w:numPr>
          <w:ilvl w:val="0"/>
          <w:numId w:val="49"/>
        </w:numPr>
        <w:rPr>
          <w:rFonts w:ascii="Arial" w:hAnsi="Arial" w:cs="Arial"/>
          <w:sz w:val="18"/>
          <w:szCs w:val="18"/>
        </w:rPr>
      </w:pPr>
      <w:r w:rsidRPr="00225289">
        <w:rPr>
          <w:rFonts w:ascii="Arial" w:hAnsi="Arial" w:cs="Arial"/>
          <w:sz w:val="18"/>
          <w:szCs w:val="18"/>
        </w:rPr>
        <w:t>Sugar Craft Classes must follow recognized sugar craft guidelines and use one or more of the following mediums in either a basic cake shape/character cake or a sculpted cake: rolled fondant, gum paste, sugar paste, marzipan, pastillage, or rolled butter cream.</w:t>
      </w:r>
    </w:p>
    <w:p w14:paraId="78DE825F" w14:textId="77777777" w:rsidR="000A40C5" w:rsidRPr="00225289" w:rsidRDefault="000A40C5" w:rsidP="00AD59CA">
      <w:pPr>
        <w:pStyle w:val="NoSpacing"/>
        <w:numPr>
          <w:ilvl w:val="0"/>
          <w:numId w:val="49"/>
        </w:numPr>
        <w:rPr>
          <w:rFonts w:ascii="Arial" w:hAnsi="Arial" w:cs="Arial"/>
          <w:sz w:val="18"/>
          <w:szCs w:val="18"/>
        </w:rPr>
      </w:pPr>
      <w:r w:rsidRPr="00225289">
        <w:rPr>
          <w:rFonts w:ascii="Arial" w:hAnsi="Arial" w:cs="Arial"/>
          <w:sz w:val="18"/>
          <w:szCs w:val="18"/>
        </w:rPr>
        <w:t>A photo can be left of the cake and perhaps a representative piece of cake and then the remaining cake can be taken home.</w:t>
      </w:r>
    </w:p>
    <w:p w14:paraId="0B3C7153" w14:textId="77777777" w:rsidR="00A12E63" w:rsidRPr="00225289" w:rsidRDefault="00A12E63" w:rsidP="00A12E63">
      <w:pPr>
        <w:pStyle w:val="NoSpacing"/>
        <w:rPr>
          <w:rFonts w:ascii="Arial" w:hAnsi="Arial" w:cs="Arial"/>
          <w:sz w:val="18"/>
          <w:szCs w:val="18"/>
        </w:rPr>
      </w:pPr>
      <w:r w:rsidRPr="00225289">
        <w:rPr>
          <w:rFonts w:ascii="Arial" w:hAnsi="Arial" w:cs="Arial"/>
          <w:sz w:val="18"/>
          <w:szCs w:val="18"/>
        </w:rPr>
        <w:t>Ribbons and Premiums:</w:t>
      </w:r>
      <w:r w:rsidRPr="00225289">
        <w:rPr>
          <w:rFonts w:ascii="Arial" w:hAnsi="Arial" w:cs="Arial"/>
          <w:sz w:val="18"/>
          <w:szCs w:val="18"/>
        </w:rPr>
        <w:tab/>
        <w:t>A-$3.00   B-$2.00   C-$1.00</w:t>
      </w:r>
    </w:p>
    <w:tbl>
      <w:tblPr>
        <w:tblStyle w:val="TableGrid"/>
        <w:tblW w:w="10260" w:type="dxa"/>
        <w:tblInd w:w="288" w:type="dxa"/>
        <w:tblLook w:val="04A0" w:firstRow="1" w:lastRow="0" w:firstColumn="1" w:lastColumn="0" w:noHBand="0" w:noVBand="1"/>
      </w:tblPr>
      <w:tblGrid>
        <w:gridCol w:w="675"/>
        <w:gridCol w:w="7695"/>
        <w:gridCol w:w="1890"/>
      </w:tblGrid>
      <w:tr w:rsidR="00584F71" w:rsidRPr="00225289" w14:paraId="6DB0F54C" w14:textId="77777777" w:rsidTr="241CACAB">
        <w:tc>
          <w:tcPr>
            <w:tcW w:w="10260" w:type="dxa"/>
            <w:gridSpan w:val="3"/>
          </w:tcPr>
          <w:p w14:paraId="28D4258A" w14:textId="77777777" w:rsidR="00DB48AC" w:rsidRPr="00225289" w:rsidRDefault="00DB48AC" w:rsidP="00DB48AC">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7F18F1CA" w14:textId="77777777" w:rsidTr="241CACAB">
        <w:tc>
          <w:tcPr>
            <w:tcW w:w="675" w:type="dxa"/>
          </w:tcPr>
          <w:p w14:paraId="38BF6077" w14:textId="77777777" w:rsidR="00DB48AC" w:rsidRPr="00225289" w:rsidRDefault="00DB48AC" w:rsidP="00DB48AC">
            <w:pPr>
              <w:pStyle w:val="NoSpacing"/>
              <w:rPr>
                <w:rFonts w:ascii="Arial" w:hAnsi="Arial" w:cs="Arial"/>
                <w:sz w:val="18"/>
                <w:szCs w:val="18"/>
              </w:rPr>
            </w:pPr>
            <w:r w:rsidRPr="00225289">
              <w:rPr>
                <w:rFonts w:ascii="Arial" w:hAnsi="Arial" w:cs="Arial"/>
                <w:sz w:val="18"/>
                <w:szCs w:val="18"/>
              </w:rPr>
              <w:t>1880</w:t>
            </w:r>
          </w:p>
        </w:tc>
        <w:tc>
          <w:tcPr>
            <w:tcW w:w="7695" w:type="dxa"/>
          </w:tcPr>
          <w:p w14:paraId="20E498D0" w14:textId="77777777" w:rsidR="00DB48AC" w:rsidRPr="00225289" w:rsidRDefault="00EF1A5A" w:rsidP="002411A1">
            <w:pPr>
              <w:pStyle w:val="NoSpacing"/>
              <w:rPr>
                <w:rFonts w:ascii="Arial" w:hAnsi="Arial" w:cs="Arial"/>
                <w:sz w:val="18"/>
                <w:szCs w:val="18"/>
              </w:rPr>
            </w:pPr>
            <w:r w:rsidRPr="00225289">
              <w:rPr>
                <w:rFonts w:ascii="Arial" w:hAnsi="Arial" w:cs="Arial"/>
                <w:sz w:val="18"/>
                <w:szCs w:val="18"/>
              </w:rPr>
              <w:t>C</w:t>
            </w:r>
            <w:r w:rsidR="004D02F4" w:rsidRPr="00225289">
              <w:rPr>
                <w:rFonts w:ascii="Arial" w:hAnsi="Arial" w:cs="Arial"/>
                <w:sz w:val="18"/>
                <w:szCs w:val="18"/>
              </w:rPr>
              <w:t>l</w:t>
            </w:r>
            <w:r w:rsidRPr="00225289">
              <w:rPr>
                <w:rFonts w:ascii="Arial" w:hAnsi="Arial" w:cs="Arial"/>
                <w:sz w:val="18"/>
                <w:szCs w:val="18"/>
              </w:rPr>
              <w:t>overbud</w:t>
            </w:r>
            <w:r w:rsidR="004D02F4" w:rsidRPr="00225289">
              <w:rPr>
                <w:rFonts w:ascii="Arial" w:hAnsi="Arial" w:cs="Arial"/>
                <w:sz w:val="18"/>
                <w:szCs w:val="18"/>
              </w:rPr>
              <w:t xml:space="preserve"> - </w:t>
            </w:r>
            <w:r w:rsidRPr="00225289">
              <w:rPr>
                <w:rFonts w:ascii="Arial" w:hAnsi="Arial" w:cs="Arial"/>
                <w:sz w:val="18"/>
                <w:szCs w:val="18"/>
              </w:rPr>
              <w:t>Ages 5-</w:t>
            </w:r>
            <w:r w:rsidR="002411A1" w:rsidRPr="00225289">
              <w:rPr>
                <w:rFonts w:ascii="Arial" w:hAnsi="Arial" w:cs="Arial"/>
                <w:sz w:val="18"/>
                <w:szCs w:val="18"/>
              </w:rPr>
              <w:t>7</w:t>
            </w:r>
            <w:r w:rsidRPr="00225289">
              <w:rPr>
                <w:rFonts w:ascii="Arial" w:hAnsi="Arial" w:cs="Arial"/>
                <w:sz w:val="18"/>
                <w:szCs w:val="18"/>
              </w:rPr>
              <w:t>-Non-premium. See class 1881 or 1882 for requirements</w:t>
            </w:r>
          </w:p>
        </w:tc>
        <w:tc>
          <w:tcPr>
            <w:tcW w:w="1890" w:type="dxa"/>
          </w:tcPr>
          <w:p w14:paraId="7CC72665" w14:textId="77777777" w:rsidR="00DB48AC" w:rsidRPr="00225289" w:rsidRDefault="00881DD7" w:rsidP="00DB48AC">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696D984E" w14:textId="77777777" w:rsidTr="241CACAB">
        <w:tc>
          <w:tcPr>
            <w:tcW w:w="10260" w:type="dxa"/>
            <w:gridSpan w:val="3"/>
          </w:tcPr>
          <w:p w14:paraId="7B00D162" w14:textId="77777777" w:rsidR="00EF1A5A" w:rsidRPr="00225289" w:rsidRDefault="00EF1A5A" w:rsidP="002411A1">
            <w:pPr>
              <w:pStyle w:val="NoSpacing"/>
              <w:jc w:val="center"/>
              <w:rPr>
                <w:rFonts w:ascii="Arial" w:hAnsi="Arial" w:cs="Arial"/>
                <w:b/>
                <w:sz w:val="18"/>
                <w:szCs w:val="18"/>
              </w:rPr>
            </w:pPr>
            <w:r w:rsidRPr="00225289">
              <w:rPr>
                <w:rFonts w:ascii="Arial" w:hAnsi="Arial" w:cs="Arial"/>
                <w:b/>
                <w:sz w:val="18"/>
                <w:szCs w:val="18"/>
              </w:rPr>
              <w:t xml:space="preserve">(Ages </w:t>
            </w:r>
            <w:r w:rsidR="002411A1" w:rsidRPr="00225289">
              <w:rPr>
                <w:rFonts w:ascii="Arial" w:hAnsi="Arial" w:cs="Arial"/>
                <w:b/>
                <w:sz w:val="18"/>
                <w:szCs w:val="18"/>
              </w:rPr>
              <w:t>8</w:t>
            </w:r>
            <w:r w:rsidRPr="00225289">
              <w:rPr>
                <w:rFonts w:ascii="Arial" w:hAnsi="Arial" w:cs="Arial"/>
                <w:b/>
                <w:sz w:val="18"/>
                <w:szCs w:val="18"/>
              </w:rPr>
              <w:t>-11) Single layer real cake or form, any shape using:</w:t>
            </w:r>
          </w:p>
        </w:tc>
      </w:tr>
      <w:tr w:rsidR="00584F71" w:rsidRPr="00225289" w14:paraId="13420AF2" w14:textId="77777777" w:rsidTr="241CACAB">
        <w:tc>
          <w:tcPr>
            <w:tcW w:w="675" w:type="dxa"/>
          </w:tcPr>
          <w:p w14:paraId="2C78E458" w14:textId="77777777" w:rsidR="00DB48AC" w:rsidRPr="00225289" w:rsidRDefault="00EF1A5A" w:rsidP="00DB48AC">
            <w:pPr>
              <w:pStyle w:val="NoSpacing"/>
              <w:rPr>
                <w:rFonts w:ascii="Arial" w:hAnsi="Arial" w:cs="Arial"/>
                <w:sz w:val="18"/>
                <w:szCs w:val="18"/>
              </w:rPr>
            </w:pPr>
            <w:r w:rsidRPr="00225289">
              <w:rPr>
                <w:rFonts w:ascii="Arial" w:hAnsi="Arial" w:cs="Arial"/>
                <w:sz w:val="18"/>
                <w:szCs w:val="18"/>
              </w:rPr>
              <w:t>1881</w:t>
            </w:r>
          </w:p>
        </w:tc>
        <w:tc>
          <w:tcPr>
            <w:tcW w:w="7695" w:type="dxa"/>
          </w:tcPr>
          <w:p w14:paraId="34DCCF0C" w14:textId="77777777" w:rsidR="00DB48AC" w:rsidRPr="00225289" w:rsidRDefault="00EF1A5A" w:rsidP="00DB48AC">
            <w:pPr>
              <w:pStyle w:val="NoSpacing"/>
              <w:rPr>
                <w:rFonts w:ascii="Arial" w:hAnsi="Arial" w:cs="Arial"/>
                <w:sz w:val="18"/>
                <w:szCs w:val="18"/>
              </w:rPr>
            </w:pPr>
            <w:r w:rsidRPr="00225289">
              <w:rPr>
                <w:rFonts w:ascii="Arial" w:hAnsi="Arial" w:cs="Arial"/>
                <w:sz w:val="18"/>
                <w:szCs w:val="18"/>
              </w:rPr>
              <w:t>Decorated with icing only, using a minimum of three (3) different tips AND two (2) different skills. Can be character cake, birthday cake, etc.</w:t>
            </w:r>
          </w:p>
        </w:tc>
        <w:tc>
          <w:tcPr>
            <w:tcW w:w="1890" w:type="dxa"/>
          </w:tcPr>
          <w:p w14:paraId="15FFD95A" w14:textId="77777777" w:rsidR="00DB48AC" w:rsidRPr="00225289" w:rsidRDefault="00DB48AC" w:rsidP="00DB48AC">
            <w:pPr>
              <w:pStyle w:val="NoSpacing"/>
              <w:rPr>
                <w:rFonts w:ascii="Arial" w:hAnsi="Arial" w:cs="Arial"/>
                <w:sz w:val="18"/>
                <w:szCs w:val="18"/>
              </w:rPr>
            </w:pPr>
          </w:p>
        </w:tc>
      </w:tr>
      <w:tr w:rsidR="00584F71" w:rsidRPr="00225289" w14:paraId="43300308" w14:textId="77777777" w:rsidTr="241CACAB">
        <w:tc>
          <w:tcPr>
            <w:tcW w:w="675" w:type="dxa"/>
          </w:tcPr>
          <w:p w14:paraId="67AA90B2" w14:textId="77777777" w:rsidR="00DB48AC" w:rsidRPr="00225289" w:rsidRDefault="00EF1A5A" w:rsidP="00DB48AC">
            <w:pPr>
              <w:pStyle w:val="NoSpacing"/>
              <w:rPr>
                <w:rFonts w:ascii="Arial" w:hAnsi="Arial" w:cs="Arial"/>
                <w:sz w:val="18"/>
                <w:szCs w:val="18"/>
              </w:rPr>
            </w:pPr>
            <w:r w:rsidRPr="00225289">
              <w:rPr>
                <w:rFonts w:ascii="Arial" w:hAnsi="Arial" w:cs="Arial"/>
                <w:sz w:val="18"/>
                <w:szCs w:val="18"/>
              </w:rPr>
              <w:t>1882</w:t>
            </w:r>
          </w:p>
        </w:tc>
        <w:tc>
          <w:tcPr>
            <w:tcW w:w="7695" w:type="dxa"/>
          </w:tcPr>
          <w:p w14:paraId="157DF201" w14:textId="77777777" w:rsidR="00DB48AC" w:rsidRPr="00225289" w:rsidRDefault="00EF1A5A" w:rsidP="00DB48AC">
            <w:pPr>
              <w:pStyle w:val="NoSpacing"/>
              <w:rPr>
                <w:rFonts w:ascii="Arial" w:hAnsi="Arial" w:cs="Arial"/>
                <w:sz w:val="18"/>
                <w:szCs w:val="18"/>
              </w:rPr>
            </w:pPr>
            <w:r w:rsidRPr="00225289">
              <w:rPr>
                <w:rFonts w:ascii="Arial" w:hAnsi="Arial" w:cs="Arial"/>
                <w:sz w:val="18"/>
                <w:szCs w:val="18"/>
              </w:rPr>
              <w:t>Covered with fondant, gum paste or sugar paste AND decorated with icing, using a minimum of three (3) different tips and two (2) different skills</w:t>
            </w:r>
          </w:p>
        </w:tc>
        <w:tc>
          <w:tcPr>
            <w:tcW w:w="1890" w:type="dxa"/>
          </w:tcPr>
          <w:p w14:paraId="1BB9D513" w14:textId="77777777" w:rsidR="00DB48AC" w:rsidRPr="00225289" w:rsidRDefault="00DB48AC" w:rsidP="00DB48AC">
            <w:pPr>
              <w:pStyle w:val="NoSpacing"/>
              <w:rPr>
                <w:rFonts w:ascii="Arial" w:hAnsi="Arial" w:cs="Arial"/>
                <w:sz w:val="18"/>
                <w:szCs w:val="18"/>
              </w:rPr>
            </w:pPr>
          </w:p>
        </w:tc>
      </w:tr>
      <w:tr w:rsidR="00584F71" w:rsidRPr="00225289" w14:paraId="332A439B" w14:textId="77777777" w:rsidTr="241CACAB">
        <w:tc>
          <w:tcPr>
            <w:tcW w:w="675" w:type="dxa"/>
          </w:tcPr>
          <w:p w14:paraId="23F12E89" w14:textId="77777777" w:rsidR="00DB48AC" w:rsidRPr="00225289" w:rsidRDefault="00EF1A5A" w:rsidP="00DB48AC">
            <w:pPr>
              <w:pStyle w:val="NoSpacing"/>
              <w:rPr>
                <w:rFonts w:ascii="Arial" w:hAnsi="Arial" w:cs="Arial"/>
                <w:sz w:val="18"/>
                <w:szCs w:val="18"/>
              </w:rPr>
            </w:pPr>
            <w:r w:rsidRPr="00225289">
              <w:rPr>
                <w:rFonts w:ascii="Arial" w:hAnsi="Arial" w:cs="Arial"/>
                <w:sz w:val="18"/>
                <w:szCs w:val="18"/>
              </w:rPr>
              <w:t>1883</w:t>
            </w:r>
          </w:p>
        </w:tc>
        <w:tc>
          <w:tcPr>
            <w:tcW w:w="7695" w:type="dxa"/>
          </w:tcPr>
          <w:p w14:paraId="7693156F" w14:textId="77777777" w:rsidR="00DB48AC" w:rsidRPr="00225289" w:rsidRDefault="00EF1A5A" w:rsidP="00DB48AC">
            <w:pPr>
              <w:pStyle w:val="NoSpacing"/>
              <w:rPr>
                <w:rFonts w:ascii="Arial" w:hAnsi="Arial" w:cs="Arial"/>
                <w:sz w:val="18"/>
                <w:szCs w:val="18"/>
              </w:rPr>
            </w:pPr>
            <w:r w:rsidRPr="00225289">
              <w:rPr>
                <w:rFonts w:ascii="Arial" w:hAnsi="Arial" w:cs="Arial"/>
                <w:sz w:val="18"/>
                <w:szCs w:val="18"/>
              </w:rPr>
              <w:t>Covered with fondant, gum paste, or sugar paste AND decorated with a minimum of three (3) different handmade fondant type embellishments, doll cake.</w:t>
            </w:r>
          </w:p>
        </w:tc>
        <w:tc>
          <w:tcPr>
            <w:tcW w:w="1890" w:type="dxa"/>
          </w:tcPr>
          <w:p w14:paraId="03AA3119" w14:textId="77777777" w:rsidR="00DB48AC" w:rsidRPr="00225289" w:rsidRDefault="00DB48AC" w:rsidP="00DB48AC">
            <w:pPr>
              <w:pStyle w:val="NoSpacing"/>
              <w:rPr>
                <w:rFonts w:ascii="Arial" w:hAnsi="Arial" w:cs="Arial"/>
                <w:sz w:val="18"/>
                <w:szCs w:val="18"/>
              </w:rPr>
            </w:pPr>
          </w:p>
        </w:tc>
      </w:tr>
      <w:tr w:rsidR="00584F71" w:rsidRPr="00225289" w14:paraId="2C785D40" w14:textId="77777777" w:rsidTr="241CACAB">
        <w:tc>
          <w:tcPr>
            <w:tcW w:w="10260" w:type="dxa"/>
            <w:gridSpan w:val="3"/>
          </w:tcPr>
          <w:p w14:paraId="77705BA2" w14:textId="77777777" w:rsidR="00EF1A5A" w:rsidRPr="00225289" w:rsidRDefault="00EF1A5A" w:rsidP="00EF1A5A">
            <w:pPr>
              <w:pStyle w:val="NoSpacing"/>
              <w:jc w:val="center"/>
              <w:rPr>
                <w:rFonts w:ascii="Arial" w:hAnsi="Arial" w:cs="Arial"/>
                <w:b/>
                <w:sz w:val="18"/>
                <w:szCs w:val="18"/>
              </w:rPr>
            </w:pPr>
            <w:r w:rsidRPr="00225289">
              <w:rPr>
                <w:rFonts w:ascii="Arial" w:hAnsi="Arial" w:cs="Arial"/>
                <w:b/>
                <w:sz w:val="18"/>
                <w:szCs w:val="18"/>
              </w:rPr>
              <w:t>(Ages 12-14) Double layer real cake or form, any shape using:</w:t>
            </w:r>
          </w:p>
        </w:tc>
      </w:tr>
      <w:tr w:rsidR="00584F71" w:rsidRPr="00225289" w14:paraId="718F45D3" w14:textId="77777777" w:rsidTr="241CACAB">
        <w:tc>
          <w:tcPr>
            <w:tcW w:w="675" w:type="dxa"/>
          </w:tcPr>
          <w:p w14:paraId="209E1C6B" w14:textId="77777777" w:rsidR="00DB48AC" w:rsidRPr="00225289" w:rsidRDefault="00EF1A5A" w:rsidP="00DB48AC">
            <w:pPr>
              <w:pStyle w:val="NoSpacing"/>
              <w:rPr>
                <w:rFonts w:ascii="Arial" w:hAnsi="Arial" w:cs="Arial"/>
                <w:sz w:val="18"/>
                <w:szCs w:val="18"/>
              </w:rPr>
            </w:pPr>
            <w:r w:rsidRPr="00225289">
              <w:rPr>
                <w:rFonts w:ascii="Arial" w:hAnsi="Arial" w:cs="Arial"/>
                <w:sz w:val="18"/>
                <w:szCs w:val="18"/>
              </w:rPr>
              <w:t>1884</w:t>
            </w:r>
          </w:p>
        </w:tc>
        <w:tc>
          <w:tcPr>
            <w:tcW w:w="7695" w:type="dxa"/>
          </w:tcPr>
          <w:p w14:paraId="6CB5093D" w14:textId="77777777" w:rsidR="00DB48AC" w:rsidRPr="00225289" w:rsidRDefault="00B820FD" w:rsidP="00DB48AC">
            <w:pPr>
              <w:pStyle w:val="NoSpacing"/>
              <w:rPr>
                <w:rFonts w:ascii="Arial" w:hAnsi="Arial" w:cs="Arial"/>
                <w:sz w:val="18"/>
                <w:szCs w:val="18"/>
              </w:rPr>
            </w:pPr>
            <w:r w:rsidRPr="00225289">
              <w:rPr>
                <w:rFonts w:ascii="Arial" w:hAnsi="Arial" w:cs="Arial"/>
                <w:sz w:val="18"/>
                <w:szCs w:val="18"/>
              </w:rPr>
              <w:t xml:space="preserve">Decorated with icing only, using a minimum of five (5) different tips AND four (4) different skills. Can be a character cake. </w:t>
            </w:r>
          </w:p>
        </w:tc>
        <w:tc>
          <w:tcPr>
            <w:tcW w:w="1890" w:type="dxa"/>
          </w:tcPr>
          <w:p w14:paraId="7830573A" w14:textId="77777777" w:rsidR="00DB48AC" w:rsidRPr="00225289" w:rsidRDefault="00DB48AC" w:rsidP="00DB48AC">
            <w:pPr>
              <w:pStyle w:val="NoSpacing"/>
              <w:rPr>
                <w:rFonts w:ascii="Arial" w:hAnsi="Arial" w:cs="Arial"/>
                <w:sz w:val="18"/>
                <w:szCs w:val="18"/>
              </w:rPr>
            </w:pPr>
          </w:p>
        </w:tc>
      </w:tr>
      <w:tr w:rsidR="00584F71" w:rsidRPr="00225289" w14:paraId="714C1E34" w14:textId="77777777" w:rsidTr="241CACAB">
        <w:tc>
          <w:tcPr>
            <w:tcW w:w="675" w:type="dxa"/>
          </w:tcPr>
          <w:p w14:paraId="2076B64D" w14:textId="77777777" w:rsidR="00DB48AC" w:rsidRPr="00225289" w:rsidRDefault="00EF1A5A" w:rsidP="00DB48AC">
            <w:pPr>
              <w:pStyle w:val="NoSpacing"/>
              <w:rPr>
                <w:rFonts w:ascii="Arial" w:hAnsi="Arial" w:cs="Arial"/>
                <w:sz w:val="18"/>
                <w:szCs w:val="18"/>
              </w:rPr>
            </w:pPr>
            <w:r w:rsidRPr="00225289">
              <w:rPr>
                <w:rFonts w:ascii="Arial" w:hAnsi="Arial" w:cs="Arial"/>
                <w:sz w:val="18"/>
                <w:szCs w:val="18"/>
              </w:rPr>
              <w:t>1885</w:t>
            </w:r>
          </w:p>
        </w:tc>
        <w:tc>
          <w:tcPr>
            <w:tcW w:w="7695" w:type="dxa"/>
          </w:tcPr>
          <w:p w14:paraId="053C6B30" w14:textId="77777777" w:rsidR="00DB48AC" w:rsidRPr="00225289" w:rsidRDefault="00B820FD" w:rsidP="00DB48AC">
            <w:pPr>
              <w:pStyle w:val="NoSpacing"/>
              <w:rPr>
                <w:rFonts w:ascii="Arial" w:hAnsi="Arial" w:cs="Arial"/>
                <w:sz w:val="18"/>
                <w:szCs w:val="18"/>
              </w:rPr>
            </w:pPr>
            <w:r w:rsidRPr="00225289">
              <w:rPr>
                <w:rFonts w:ascii="Arial" w:hAnsi="Arial" w:cs="Arial"/>
                <w:sz w:val="18"/>
                <w:szCs w:val="18"/>
              </w:rPr>
              <w:t>Covered with fondant, gum paste or sugar paste AND decorated with icing, using a minimum of five (5) different tips and four (4) different skills.</w:t>
            </w:r>
          </w:p>
        </w:tc>
        <w:tc>
          <w:tcPr>
            <w:tcW w:w="1890" w:type="dxa"/>
          </w:tcPr>
          <w:p w14:paraId="79E8C14A" w14:textId="77777777" w:rsidR="00DB48AC" w:rsidRPr="00225289" w:rsidRDefault="00DB48AC" w:rsidP="00DB48AC">
            <w:pPr>
              <w:pStyle w:val="NoSpacing"/>
              <w:rPr>
                <w:rFonts w:ascii="Arial" w:hAnsi="Arial" w:cs="Arial"/>
                <w:sz w:val="18"/>
                <w:szCs w:val="18"/>
              </w:rPr>
            </w:pPr>
          </w:p>
        </w:tc>
      </w:tr>
      <w:tr w:rsidR="00584F71" w:rsidRPr="00225289" w14:paraId="485CC101" w14:textId="77777777" w:rsidTr="241CACAB">
        <w:tc>
          <w:tcPr>
            <w:tcW w:w="675" w:type="dxa"/>
          </w:tcPr>
          <w:p w14:paraId="102FA781" w14:textId="77777777" w:rsidR="00DB48AC" w:rsidRPr="00225289" w:rsidRDefault="00EF1A5A" w:rsidP="00DB48AC">
            <w:pPr>
              <w:pStyle w:val="NoSpacing"/>
              <w:rPr>
                <w:rFonts w:ascii="Arial" w:hAnsi="Arial" w:cs="Arial"/>
                <w:sz w:val="18"/>
                <w:szCs w:val="18"/>
              </w:rPr>
            </w:pPr>
            <w:r w:rsidRPr="00225289">
              <w:rPr>
                <w:rFonts w:ascii="Arial" w:hAnsi="Arial" w:cs="Arial"/>
                <w:sz w:val="18"/>
                <w:szCs w:val="18"/>
              </w:rPr>
              <w:t>1886</w:t>
            </w:r>
          </w:p>
        </w:tc>
        <w:tc>
          <w:tcPr>
            <w:tcW w:w="7695" w:type="dxa"/>
          </w:tcPr>
          <w:p w14:paraId="0F39C806" w14:textId="77777777" w:rsidR="00DB48AC" w:rsidRPr="00225289" w:rsidRDefault="00B820FD" w:rsidP="00DB48AC">
            <w:pPr>
              <w:pStyle w:val="NoSpacing"/>
              <w:rPr>
                <w:rFonts w:ascii="Arial" w:hAnsi="Arial" w:cs="Arial"/>
                <w:sz w:val="18"/>
                <w:szCs w:val="18"/>
              </w:rPr>
            </w:pPr>
            <w:r w:rsidRPr="00225289">
              <w:rPr>
                <w:rFonts w:ascii="Arial" w:hAnsi="Arial" w:cs="Arial"/>
                <w:sz w:val="18"/>
                <w:szCs w:val="18"/>
              </w:rPr>
              <w:t>Covered with fondant, gum paste, or sugar paste AND decorated with a minimum of five (5) different handmade fondant type embellishments.</w:t>
            </w:r>
          </w:p>
        </w:tc>
        <w:tc>
          <w:tcPr>
            <w:tcW w:w="1890" w:type="dxa"/>
          </w:tcPr>
          <w:p w14:paraId="36BB3E96" w14:textId="77777777" w:rsidR="00DB48AC" w:rsidRPr="00225289" w:rsidRDefault="00DB48AC" w:rsidP="00DB48AC">
            <w:pPr>
              <w:pStyle w:val="NoSpacing"/>
              <w:rPr>
                <w:rFonts w:ascii="Arial" w:hAnsi="Arial" w:cs="Arial"/>
                <w:sz w:val="18"/>
                <w:szCs w:val="18"/>
              </w:rPr>
            </w:pPr>
          </w:p>
        </w:tc>
      </w:tr>
    </w:tbl>
    <w:p w14:paraId="29652C44" w14:textId="77777777" w:rsidR="00A12E63" w:rsidRPr="00225289" w:rsidRDefault="00A12E63">
      <w:r w:rsidRPr="00225289">
        <w:br w:type="page"/>
      </w:r>
    </w:p>
    <w:tbl>
      <w:tblPr>
        <w:tblStyle w:val="TableGrid"/>
        <w:tblW w:w="9962" w:type="dxa"/>
        <w:tblInd w:w="648" w:type="dxa"/>
        <w:tblLook w:val="04A0" w:firstRow="1" w:lastRow="0" w:firstColumn="1" w:lastColumn="0" w:noHBand="0" w:noVBand="1"/>
      </w:tblPr>
      <w:tblGrid>
        <w:gridCol w:w="735"/>
        <w:gridCol w:w="7340"/>
        <w:gridCol w:w="1887"/>
      </w:tblGrid>
      <w:tr w:rsidR="00584F71" w:rsidRPr="00225289" w14:paraId="5FDD02B9" w14:textId="77777777" w:rsidTr="241CACAB">
        <w:tc>
          <w:tcPr>
            <w:tcW w:w="9962" w:type="dxa"/>
            <w:gridSpan w:val="3"/>
          </w:tcPr>
          <w:p w14:paraId="295FEB92" w14:textId="77777777" w:rsidR="00EF1A5A" w:rsidRPr="00225289" w:rsidRDefault="00EF1A5A" w:rsidP="00EF1A5A">
            <w:pPr>
              <w:pStyle w:val="NoSpacing"/>
              <w:jc w:val="center"/>
              <w:rPr>
                <w:rFonts w:ascii="Arial" w:hAnsi="Arial" w:cs="Arial"/>
                <w:b/>
                <w:sz w:val="18"/>
                <w:szCs w:val="18"/>
              </w:rPr>
            </w:pPr>
            <w:r w:rsidRPr="00225289">
              <w:rPr>
                <w:rFonts w:ascii="Arial" w:hAnsi="Arial" w:cs="Arial"/>
                <w:b/>
                <w:sz w:val="18"/>
                <w:szCs w:val="18"/>
              </w:rPr>
              <w:lastRenderedPageBreak/>
              <w:t>(Ages 15-19) Real Cake, three or more layer</w:t>
            </w:r>
            <w:r w:rsidR="004D02F4" w:rsidRPr="00225289">
              <w:rPr>
                <w:rFonts w:ascii="Arial" w:hAnsi="Arial" w:cs="Arial"/>
                <w:b/>
                <w:sz w:val="18"/>
                <w:szCs w:val="18"/>
              </w:rPr>
              <w:t>s</w:t>
            </w:r>
            <w:r w:rsidRPr="00225289">
              <w:rPr>
                <w:rFonts w:ascii="Arial" w:hAnsi="Arial" w:cs="Arial"/>
                <w:b/>
                <w:sz w:val="18"/>
                <w:szCs w:val="18"/>
              </w:rPr>
              <w:t>, any shape, using:</w:t>
            </w:r>
          </w:p>
        </w:tc>
      </w:tr>
      <w:tr w:rsidR="00584F71" w:rsidRPr="00225289" w14:paraId="1DBC0172" w14:textId="77777777" w:rsidTr="241CACAB">
        <w:tc>
          <w:tcPr>
            <w:tcW w:w="735" w:type="dxa"/>
          </w:tcPr>
          <w:p w14:paraId="3CBE665F" w14:textId="77777777" w:rsidR="00DB48AC" w:rsidRPr="00225289" w:rsidRDefault="00EF1A5A" w:rsidP="00DB48AC">
            <w:pPr>
              <w:pStyle w:val="NoSpacing"/>
              <w:rPr>
                <w:rFonts w:ascii="Arial" w:hAnsi="Arial" w:cs="Arial"/>
                <w:sz w:val="18"/>
                <w:szCs w:val="18"/>
              </w:rPr>
            </w:pPr>
            <w:r w:rsidRPr="00225289">
              <w:rPr>
                <w:rFonts w:ascii="Arial" w:hAnsi="Arial" w:cs="Arial"/>
                <w:sz w:val="18"/>
                <w:szCs w:val="18"/>
              </w:rPr>
              <w:t>1887</w:t>
            </w:r>
          </w:p>
        </w:tc>
        <w:tc>
          <w:tcPr>
            <w:tcW w:w="7340" w:type="dxa"/>
          </w:tcPr>
          <w:p w14:paraId="6F6A2B51" w14:textId="77777777" w:rsidR="00DB48AC" w:rsidRPr="00225289" w:rsidRDefault="00B820FD" w:rsidP="00DB48AC">
            <w:pPr>
              <w:pStyle w:val="NoSpacing"/>
              <w:rPr>
                <w:rFonts w:ascii="Arial" w:hAnsi="Arial" w:cs="Arial"/>
                <w:sz w:val="18"/>
                <w:szCs w:val="18"/>
              </w:rPr>
            </w:pPr>
            <w:r w:rsidRPr="00225289">
              <w:rPr>
                <w:rFonts w:ascii="Arial" w:hAnsi="Arial" w:cs="Arial"/>
                <w:sz w:val="18"/>
                <w:szCs w:val="18"/>
              </w:rPr>
              <w:t>Decorated with icing only, using a minimum of seven (7) different tips AND six (6) different skills. Can be a character cake.</w:t>
            </w:r>
          </w:p>
        </w:tc>
        <w:tc>
          <w:tcPr>
            <w:tcW w:w="1887" w:type="dxa"/>
          </w:tcPr>
          <w:p w14:paraId="570CB657" w14:textId="77777777" w:rsidR="00DB48AC" w:rsidRPr="00225289" w:rsidRDefault="00DB48AC" w:rsidP="00DB48AC">
            <w:pPr>
              <w:pStyle w:val="NoSpacing"/>
              <w:rPr>
                <w:rFonts w:ascii="Arial" w:hAnsi="Arial" w:cs="Arial"/>
                <w:sz w:val="18"/>
                <w:szCs w:val="18"/>
              </w:rPr>
            </w:pPr>
          </w:p>
        </w:tc>
      </w:tr>
      <w:tr w:rsidR="00584F71" w:rsidRPr="00225289" w14:paraId="22A65AC5" w14:textId="77777777" w:rsidTr="241CACAB">
        <w:tc>
          <w:tcPr>
            <w:tcW w:w="735" w:type="dxa"/>
          </w:tcPr>
          <w:p w14:paraId="50904416" w14:textId="77777777" w:rsidR="00DB48AC" w:rsidRPr="00225289" w:rsidRDefault="00EF1A5A" w:rsidP="00DB48AC">
            <w:pPr>
              <w:pStyle w:val="NoSpacing"/>
              <w:rPr>
                <w:rFonts w:ascii="Arial" w:hAnsi="Arial" w:cs="Arial"/>
                <w:sz w:val="18"/>
                <w:szCs w:val="18"/>
              </w:rPr>
            </w:pPr>
            <w:r w:rsidRPr="00225289">
              <w:rPr>
                <w:rFonts w:ascii="Arial" w:hAnsi="Arial" w:cs="Arial"/>
                <w:sz w:val="18"/>
                <w:szCs w:val="18"/>
              </w:rPr>
              <w:t>1888</w:t>
            </w:r>
          </w:p>
        </w:tc>
        <w:tc>
          <w:tcPr>
            <w:tcW w:w="7340" w:type="dxa"/>
          </w:tcPr>
          <w:p w14:paraId="4990D962" w14:textId="77777777" w:rsidR="00DB48AC" w:rsidRPr="00225289" w:rsidRDefault="00B820FD" w:rsidP="002E7BCF">
            <w:pPr>
              <w:pStyle w:val="NoSpacing"/>
              <w:rPr>
                <w:rFonts w:ascii="Arial" w:hAnsi="Arial" w:cs="Arial"/>
                <w:sz w:val="18"/>
                <w:szCs w:val="18"/>
              </w:rPr>
            </w:pPr>
            <w:r w:rsidRPr="00225289">
              <w:rPr>
                <w:rFonts w:ascii="Arial" w:hAnsi="Arial" w:cs="Arial"/>
                <w:sz w:val="18"/>
                <w:szCs w:val="18"/>
              </w:rPr>
              <w:t>Covered with fondant, gum past</w:t>
            </w:r>
            <w:r w:rsidR="002E7BCF" w:rsidRPr="00225289">
              <w:rPr>
                <w:rFonts w:ascii="Arial" w:hAnsi="Arial" w:cs="Arial"/>
                <w:sz w:val="18"/>
                <w:szCs w:val="18"/>
              </w:rPr>
              <w:t>e</w:t>
            </w:r>
            <w:r w:rsidRPr="00225289">
              <w:rPr>
                <w:rFonts w:ascii="Arial" w:hAnsi="Arial" w:cs="Arial"/>
                <w:sz w:val="18"/>
                <w:szCs w:val="18"/>
              </w:rPr>
              <w:t xml:space="preserve"> or sugar paste AND decorated with icing, using a minimum of seve</w:t>
            </w:r>
            <w:r w:rsidR="004D02F4" w:rsidRPr="00225289">
              <w:rPr>
                <w:rFonts w:ascii="Arial" w:hAnsi="Arial" w:cs="Arial"/>
                <w:sz w:val="18"/>
                <w:szCs w:val="18"/>
              </w:rPr>
              <w:t xml:space="preserve">n </w:t>
            </w:r>
            <w:r w:rsidRPr="00225289">
              <w:rPr>
                <w:rFonts w:ascii="Arial" w:hAnsi="Arial" w:cs="Arial"/>
                <w:sz w:val="18"/>
                <w:szCs w:val="18"/>
              </w:rPr>
              <w:t>(7) different tips and six (6) different skills.</w:t>
            </w:r>
          </w:p>
        </w:tc>
        <w:tc>
          <w:tcPr>
            <w:tcW w:w="1887" w:type="dxa"/>
          </w:tcPr>
          <w:p w14:paraId="54F052D3" w14:textId="77777777" w:rsidR="00DB48AC" w:rsidRPr="00225289" w:rsidRDefault="00DB48AC" w:rsidP="00DB48AC">
            <w:pPr>
              <w:pStyle w:val="NoSpacing"/>
              <w:rPr>
                <w:rFonts w:ascii="Arial" w:hAnsi="Arial" w:cs="Arial"/>
                <w:sz w:val="18"/>
                <w:szCs w:val="18"/>
              </w:rPr>
            </w:pPr>
          </w:p>
        </w:tc>
      </w:tr>
      <w:tr w:rsidR="00584F71" w:rsidRPr="00225289" w14:paraId="1121DD1F" w14:textId="77777777" w:rsidTr="241CACAB">
        <w:tc>
          <w:tcPr>
            <w:tcW w:w="735" w:type="dxa"/>
          </w:tcPr>
          <w:p w14:paraId="62F5038B" w14:textId="77777777" w:rsidR="00EF1A5A" w:rsidRPr="00225289" w:rsidRDefault="00EF1A5A" w:rsidP="00DB48AC">
            <w:pPr>
              <w:pStyle w:val="NoSpacing"/>
              <w:rPr>
                <w:rFonts w:ascii="Arial" w:hAnsi="Arial" w:cs="Arial"/>
                <w:sz w:val="18"/>
                <w:szCs w:val="18"/>
              </w:rPr>
            </w:pPr>
            <w:r w:rsidRPr="00225289">
              <w:rPr>
                <w:rFonts w:ascii="Arial" w:hAnsi="Arial" w:cs="Arial"/>
                <w:sz w:val="18"/>
                <w:szCs w:val="18"/>
              </w:rPr>
              <w:t>1889</w:t>
            </w:r>
          </w:p>
        </w:tc>
        <w:tc>
          <w:tcPr>
            <w:tcW w:w="7340" w:type="dxa"/>
          </w:tcPr>
          <w:p w14:paraId="6C95CC60" w14:textId="77777777" w:rsidR="00EF1A5A" w:rsidRPr="00225289" w:rsidRDefault="00B820FD" w:rsidP="00DB48AC">
            <w:pPr>
              <w:pStyle w:val="NoSpacing"/>
              <w:rPr>
                <w:rFonts w:ascii="Arial" w:hAnsi="Arial" w:cs="Arial"/>
                <w:sz w:val="18"/>
                <w:szCs w:val="18"/>
              </w:rPr>
            </w:pPr>
            <w:r w:rsidRPr="00225289">
              <w:rPr>
                <w:rFonts w:ascii="Arial" w:hAnsi="Arial" w:cs="Arial"/>
                <w:sz w:val="18"/>
                <w:szCs w:val="18"/>
              </w:rPr>
              <w:t>Covered with fondant, gum paste, or sugar paste AND decorated with a minimum of five (5) different handmade fondant type embellishments.</w:t>
            </w:r>
          </w:p>
        </w:tc>
        <w:tc>
          <w:tcPr>
            <w:tcW w:w="1887" w:type="dxa"/>
          </w:tcPr>
          <w:p w14:paraId="49CE79C2" w14:textId="77777777" w:rsidR="00EF1A5A" w:rsidRPr="00225289" w:rsidRDefault="00EF1A5A" w:rsidP="00DB48AC">
            <w:pPr>
              <w:pStyle w:val="NoSpacing"/>
              <w:rPr>
                <w:rFonts w:ascii="Arial" w:hAnsi="Arial" w:cs="Arial"/>
                <w:sz w:val="18"/>
                <w:szCs w:val="18"/>
              </w:rPr>
            </w:pPr>
          </w:p>
        </w:tc>
      </w:tr>
      <w:tr w:rsidR="00584F71" w:rsidRPr="00225289" w14:paraId="5DCF1898" w14:textId="77777777" w:rsidTr="241CACAB">
        <w:tc>
          <w:tcPr>
            <w:tcW w:w="9962" w:type="dxa"/>
            <w:gridSpan w:val="3"/>
          </w:tcPr>
          <w:p w14:paraId="5B2CB957" w14:textId="77777777" w:rsidR="00EF1A5A" w:rsidRPr="00225289" w:rsidRDefault="004C0152" w:rsidP="002411A1">
            <w:pPr>
              <w:pStyle w:val="NoSpacing"/>
              <w:rPr>
                <w:rFonts w:ascii="Arial" w:hAnsi="Arial" w:cs="Arial"/>
                <w:b/>
                <w:sz w:val="18"/>
                <w:szCs w:val="18"/>
              </w:rPr>
            </w:pPr>
            <w:r w:rsidRPr="00225289">
              <w:rPr>
                <w:rFonts w:ascii="Arial" w:hAnsi="Arial" w:cs="Arial"/>
                <w:b/>
                <w:sz w:val="18"/>
                <w:szCs w:val="18"/>
              </w:rPr>
              <w:t xml:space="preserve">                                                  </w:t>
            </w:r>
            <w:r w:rsidR="00EF1A5A" w:rsidRPr="00225289">
              <w:rPr>
                <w:rFonts w:ascii="Arial" w:hAnsi="Arial" w:cs="Arial"/>
                <w:b/>
                <w:sz w:val="18"/>
                <w:szCs w:val="18"/>
              </w:rPr>
              <w:t xml:space="preserve">(Ages </w:t>
            </w:r>
            <w:r w:rsidR="002411A1" w:rsidRPr="00225289">
              <w:rPr>
                <w:rFonts w:ascii="Arial" w:hAnsi="Arial" w:cs="Arial"/>
                <w:b/>
                <w:sz w:val="18"/>
                <w:szCs w:val="18"/>
              </w:rPr>
              <w:t>8</w:t>
            </w:r>
            <w:r w:rsidR="00EF1A5A" w:rsidRPr="00225289">
              <w:rPr>
                <w:rFonts w:ascii="Arial" w:hAnsi="Arial" w:cs="Arial"/>
                <w:b/>
                <w:sz w:val="18"/>
                <w:szCs w:val="18"/>
              </w:rPr>
              <w:t>-19) Novelty Cake</w:t>
            </w:r>
          </w:p>
        </w:tc>
      </w:tr>
      <w:tr w:rsidR="00584F71" w:rsidRPr="00225289" w14:paraId="0DC1B061" w14:textId="77777777" w:rsidTr="241CACAB">
        <w:tc>
          <w:tcPr>
            <w:tcW w:w="735" w:type="dxa"/>
          </w:tcPr>
          <w:p w14:paraId="6CEF5ED3" w14:textId="77777777" w:rsidR="00EF1A5A" w:rsidRPr="00225289" w:rsidRDefault="00EF1A5A" w:rsidP="00DB48AC">
            <w:pPr>
              <w:pStyle w:val="NoSpacing"/>
              <w:rPr>
                <w:rFonts w:ascii="Arial" w:hAnsi="Arial" w:cs="Arial"/>
                <w:sz w:val="18"/>
                <w:szCs w:val="18"/>
              </w:rPr>
            </w:pPr>
            <w:r w:rsidRPr="00225289">
              <w:rPr>
                <w:rFonts w:ascii="Arial" w:hAnsi="Arial" w:cs="Arial"/>
                <w:sz w:val="18"/>
                <w:szCs w:val="18"/>
              </w:rPr>
              <w:t>1890</w:t>
            </w:r>
          </w:p>
        </w:tc>
        <w:tc>
          <w:tcPr>
            <w:tcW w:w="7340" w:type="dxa"/>
          </w:tcPr>
          <w:p w14:paraId="3615BC2A" w14:textId="77777777" w:rsidR="00EF1A5A" w:rsidRPr="00225289" w:rsidRDefault="00B820FD" w:rsidP="00DB48AC">
            <w:pPr>
              <w:pStyle w:val="NoSpacing"/>
              <w:rPr>
                <w:rFonts w:ascii="Arial" w:hAnsi="Arial" w:cs="Arial"/>
                <w:sz w:val="18"/>
                <w:szCs w:val="18"/>
              </w:rPr>
            </w:pPr>
            <w:r w:rsidRPr="00225289">
              <w:rPr>
                <w:rFonts w:ascii="Arial" w:hAnsi="Arial" w:cs="Arial"/>
                <w:sz w:val="18"/>
                <w:szCs w:val="18"/>
              </w:rPr>
              <w:t>Create an original cake shape or design using any variety of decorating materials, (Example cutting cakes to make different shapes such as a rabbit, pig, butterfly, boat, race car, etc.) can be gingerbread creation.</w:t>
            </w:r>
          </w:p>
        </w:tc>
        <w:tc>
          <w:tcPr>
            <w:tcW w:w="1887" w:type="dxa"/>
          </w:tcPr>
          <w:p w14:paraId="7AE0664E" w14:textId="77777777" w:rsidR="00EF1A5A" w:rsidRPr="00225289" w:rsidRDefault="00EF1A5A" w:rsidP="00DB48AC">
            <w:pPr>
              <w:pStyle w:val="NoSpacing"/>
              <w:rPr>
                <w:rFonts w:ascii="Arial" w:hAnsi="Arial" w:cs="Arial"/>
                <w:sz w:val="18"/>
                <w:szCs w:val="18"/>
              </w:rPr>
            </w:pPr>
          </w:p>
        </w:tc>
      </w:tr>
      <w:tr w:rsidR="00EF1A5A" w:rsidRPr="00225289" w14:paraId="77440306" w14:textId="77777777" w:rsidTr="241CACAB">
        <w:tc>
          <w:tcPr>
            <w:tcW w:w="735" w:type="dxa"/>
          </w:tcPr>
          <w:p w14:paraId="5A983E65" w14:textId="77777777" w:rsidR="00EF1A5A" w:rsidRPr="00225289" w:rsidRDefault="00EF1A5A" w:rsidP="00DB48AC">
            <w:pPr>
              <w:pStyle w:val="NoSpacing"/>
              <w:rPr>
                <w:rFonts w:ascii="Arial" w:hAnsi="Arial" w:cs="Arial"/>
                <w:strike/>
                <w:sz w:val="18"/>
                <w:szCs w:val="18"/>
              </w:rPr>
            </w:pPr>
          </w:p>
        </w:tc>
        <w:tc>
          <w:tcPr>
            <w:tcW w:w="7340" w:type="dxa"/>
          </w:tcPr>
          <w:p w14:paraId="1D9E9BA2" w14:textId="77777777" w:rsidR="00EF1A5A" w:rsidRPr="00225289" w:rsidRDefault="00881DD7" w:rsidP="00DB48AC">
            <w:pPr>
              <w:pStyle w:val="NoSpacing"/>
              <w:rPr>
                <w:rFonts w:ascii="Arial" w:hAnsi="Arial" w:cs="Arial"/>
                <w:sz w:val="18"/>
                <w:szCs w:val="18"/>
              </w:rPr>
            </w:pPr>
            <w:r w:rsidRPr="00225289">
              <w:rPr>
                <w:rFonts w:ascii="Arial" w:hAnsi="Arial" w:cs="Arial"/>
                <w:sz w:val="18"/>
                <w:szCs w:val="18"/>
              </w:rPr>
              <w:t>Best of Show from Cake Decorating all classes 1881-1890</w:t>
            </w:r>
          </w:p>
        </w:tc>
        <w:tc>
          <w:tcPr>
            <w:tcW w:w="1887" w:type="dxa"/>
          </w:tcPr>
          <w:p w14:paraId="68C561C0" w14:textId="77777777" w:rsidR="00EF1A5A" w:rsidRPr="00225289" w:rsidRDefault="00881DD7" w:rsidP="00DB48AC">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0734FC30" w14:textId="77777777" w:rsidR="000341CF" w:rsidRPr="00225289" w:rsidRDefault="000341CF" w:rsidP="000341CF">
      <w:pPr>
        <w:pStyle w:val="NoSpacing"/>
        <w:ind w:left="720"/>
        <w:rPr>
          <w:rFonts w:ascii="Arial" w:hAnsi="Arial" w:cs="Arial"/>
          <w:sz w:val="8"/>
          <w:szCs w:val="8"/>
        </w:rPr>
      </w:pPr>
    </w:p>
    <w:p w14:paraId="16BB6C6C" w14:textId="77777777" w:rsidR="00F64971" w:rsidRPr="00225289" w:rsidRDefault="00881DD7" w:rsidP="00881DD7">
      <w:pPr>
        <w:pStyle w:val="NoSpacing"/>
        <w:jc w:val="center"/>
        <w:rPr>
          <w:rFonts w:ascii="Arial" w:hAnsi="Arial" w:cs="Arial"/>
          <w:b/>
          <w:sz w:val="18"/>
          <w:szCs w:val="18"/>
        </w:rPr>
      </w:pPr>
      <w:r w:rsidRPr="00225289">
        <w:rPr>
          <w:rFonts w:ascii="Arial" w:hAnsi="Arial" w:cs="Arial"/>
          <w:b/>
          <w:sz w:val="18"/>
          <w:szCs w:val="18"/>
        </w:rPr>
        <w:t>DAIRY FOODS</w:t>
      </w:r>
    </w:p>
    <w:p w14:paraId="2F3B1A71" w14:textId="77777777" w:rsidR="00044216" w:rsidRPr="00225289" w:rsidRDefault="00044216" w:rsidP="00881DD7">
      <w:pPr>
        <w:pStyle w:val="NoSpacing"/>
        <w:jc w:val="center"/>
        <w:rPr>
          <w:rFonts w:ascii="Arial" w:hAnsi="Arial" w:cs="Arial"/>
          <w:b/>
          <w:sz w:val="18"/>
          <w:szCs w:val="18"/>
        </w:rPr>
      </w:pPr>
      <w:r w:rsidRPr="00225289">
        <w:rPr>
          <w:rFonts w:ascii="Arial" w:hAnsi="Arial" w:cs="Arial"/>
          <w:b/>
          <w:sz w:val="18"/>
          <w:szCs w:val="18"/>
        </w:rPr>
        <w:t>SECTION 6</w:t>
      </w:r>
    </w:p>
    <w:p w14:paraId="0972252A" w14:textId="77777777" w:rsidR="00881DD7" w:rsidRPr="00225289" w:rsidRDefault="00881DD7" w:rsidP="00881DD7">
      <w:pPr>
        <w:pStyle w:val="NoSpacing"/>
        <w:rPr>
          <w:rFonts w:ascii="Arial" w:hAnsi="Arial" w:cs="Arial"/>
          <w:b/>
          <w:sz w:val="18"/>
          <w:szCs w:val="18"/>
        </w:rPr>
      </w:pPr>
      <w:r w:rsidRPr="00225289">
        <w:rPr>
          <w:rFonts w:ascii="Arial" w:hAnsi="Arial" w:cs="Arial"/>
          <w:b/>
          <w:sz w:val="18"/>
          <w:szCs w:val="18"/>
        </w:rPr>
        <w:t>Dairy Foods:</w:t>
      </w:r>
    </w:p>
    <w:p w14:paraId="7B087400" w14:textId="77777777" w:rsidR="00881DD7" w:rsidRPr="00225289" w:rsidRDefault="00881DD7" w:rsidP="00881DD7">
      <w:pPr>
        <w:pStyle w:val="NoSpacing"/>
        <w:rPr>
          <w:rFonts w:ascii="Arial" w:hAnsi="Arial" w:cs="Arial"/>
          <w:sz w:val="18"/>
          <w:szCs w:val="18"/>
        </w:rPr>
      </w:pPr>
      <w:r w:rsidRPr="00225289">
        <w:rPr>
          <w:rFonts w:ascii="Arial" w:hAnsi="Arial" w:cs="Arial"/>
          <w:sz w:val="18"/>
          <w:szCs w:val="18"/>
        </w:rPr>
        <w:t xml:space="preserve">It is the exhibitor’s responsibility to provide a cooler for </w:t>
      </w:r>
      <w:r w:rsidR="00F57026" w:rsidRPr="00225289">
        <w:rPr>
          <w:rFonts w:ascii="Arial" w:hAnsi="Arial" w:cs="Arial"/>
          <w:sz w:val="18"/>
          <w:szCs w:val="18"/>
        </w:rPr>
        <w:t>any</w:t>
      </w:r>
      <w:r w:rsidRPr="00225289">
        <w:rPr>
          <w:rFonts w:ascii="Arial" w:hAnsi="Arial" w:cs="Arial"/>
          <w:sz w:val="18"/>
          <w:szCs w:val="18"/>
        </w:rPr>
        <w:t xml:space="preserve"> food item that should remain cold so that judges may see the item in its original condition. Food is to be left in the cooler in the event that exhibit is held for honors.</w:t>
      </w:r>
    </w:p>
    <w:p w14:paraId="0E57299A" w14:textId="77777777" w:rsidR="00881DD7" w:rsidRPr="00225289" w:rsidRDefault="00881DD7" w:rsidP="00881DD7">
      <w:pPr>
        <w:pStyle w:val="NoSpacing"/>
        <w:rPr>
          <w:rFonts w:ascii="Arial" w:hAnsi="Arial" w:cs="Arial"/>
          <w:sz w:val="18"/>
          <w:szCs w:val="18"/>
        </w:rPr>
      </w:pPr>
      <w:r w:rsidRPr="00225289">
        <w:rPr>
          <w:rFonts w:ascii="Arial" w:hAnsi="Arial" w:cs="Arial"/>
          <w:sz w:val="18"/>
          <w:szCs w:val="18"/>
        </w:rPr>
        <w:t>Ribbons and Premiums:</w:t>
      </w:r>
      <w:r w:rsidRPr="00225289">
        <w:rPr>
          <w:rFonts w:ascii="Arial" w:hAnsi="Arial" w:cs="Arial"/>
          <w:sz w:val="18"/>
          <w:szCs w:val="18"/>
        </w:rPr>
        <w:tab/>
        <w:t>A-$3.00   B-$2.00   C-$1.00</w:t>
      </w:r>
    </w:p>
    <w:tbl>
      <w:tblPr>
        <w:tblStyle w:val="TableGrid"/>
        <w:tblW w:w="9962" w:type="dxa"/>
        <w:tblInd w:w="648" w:type="dxa"/>
        <w:tblLook w:val="04A0" w:firstRow="1" w:lastRow="0" w:firstColumn="1" w:lastColumn="0" w:noHBand="0" w:noVBand="1"/>
      </w:tblPr>
      <w:tblGrid>
        <w:gridCol w:w="705"/>
        <w:gridCol w:w="7337"/>
        <w:gridCol w:w="1920"/>
      </w:tblGrid>
      <w:tr w:rsidR="00584F71" w:rsidRPr="00225289" w14:paraId="789705B2" w14:textId="77777777" w:rsidTr="241CACAB">
        <w:tc>
          <w:tcPr>
            <w:tcW w:w="9962" w:type="dxa"/>
            <w:gridSpan w:val="3"/>
          </w:tcPr>
          <w:p w14:paraId="40E3A754" w14:textId="77777777" w:rsidR="00881DD7" w:rsidRPr="00225289" w:rsidRDefault="00881DD7" w:rsidP="00881DD7">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7346893D" w14:textId="77777777" w:rsidTr="241CACAB">
        <w:tc>
          <w:tcPr>
            <w:tcW w:w="705" w:type="dxa"/>
          </w:tcPr>
          <w:p w14:paraId="54C2891B" w14:textId="77777777" w:rsidR="00881DD7" w:rsidRPr="00225289" w:rsidRDefault="00881DD7" w:rsidP="00881DD7">
            <w:pPr>
              <w:pStyle w:val="NoSpacing"/>
              <w:rPr>
                <w:rFonts w:ascii="Arial" w:hAnsi="Arial" w:cs="Arial"/>
                <w:sz w:val="18"/>
                <w:szCs w:val="18"/>
              </w:rPr>
            </w:pPr>
            <w:r w:rsidRPr="00225289">
              <w:rPr>
                <w:rFonts w:ascii="Arial" w:hAnsi="Arial" w:cs="Arial"/>
                <w:sz w:val="18"/>
                <w:szCs w:val="18"/>
              </w:rPr>
              <w:t>1892</w:t>
            </w:r>
          </w:p>
        </w:tc>
        <w:tc>
          <w:tcPr>
            <w:tcW w:w="7337" w:type="dxa"/>
          </w:tcPr>
          <w:p w14:paraId="4612ABFF" w14:textId="77777777" w:rsidR="00881DD7" w:rsidRPr="00225289" w:rsidRDefault="004D02F4" w:rsidP="002411A1">
            <w:pPr>
              <w:pStyle w:val="NoSpacing"/>
              <w:rPr>
                <w:rFonts w:ascii="Arial" w:hAnsi="Arial" w:cs="Arial"/>
                <w:sz w:val="18"/>
                <w:szCs w:val="18"/>
              </w:rPr>
            </w:pPr>
            <w:r w:rsidRPr="00225289">
              <w:rPr>
                <w:rFonts w:ascii="Arial" w:hAnsi="Arial" w:cs="Arial"/>
                <w:sz w:val="18"/>
                <w:szCs w:val="18"/>
              </w:rPr>
              <w:t>Cloverbud</w:t>
            </w:r>
            <w:r w:rsidR="00C5725F" w:rsidRPr="00225289">
              <w:rPr>
                <w:rFonts w:ascii="Arial" w:hAnsi="Arial" w:cs="Arial"/>
                <w:sz w:val="18"/>
                <w:szCs w:val="18"/>
              </w:rPr>
              <w:t xml:space="preserve"> -</w:t>
            </w:r>
            <w:r w:rsidRPr="00225289">
              <w:rPr>
                <w:rFonts w:ascii="Arial" w:hAnsi="Arial" w:cs="Arial"/>
                <w:sz w:val="18"/>
                <w:szCs w:val="18"/>
              </w:rPr>
              <w:t xml:space="preserve"> </w:t>
            </w:r>
            <w:r w:rsidR="00881DD7" w:rsidRPr="00225289">
              <w:rPr>
                <w:rFonts w:ascii="Arial" w:hAnsi="Arial" w:cs="Arial"/>
                <w:sz w:val="18"/>
                <w:szCs w:val="18"/>
              </w:rPr>
              <w:t>Ages 5-</w:t>
            </w:r>
            <w:r w:rsidR="002411A1" w:rsidRPr="00225289">
              <w:rPr>
                <w:rFonts w:ascii="Arial" w:hAnsi="Arial" w:cs="Arial"/>
                <w:sz w:val="18"/>
                <w:szCs w:val="18"/>
              </w:rPr>
              <w:t>7</w:t>
            </w:r>
            <w:r w:rsidRPr="00225289">
              <w:rPr>
                <w:rFonts w:ascii="Arial" w:hAnsi="Arial" w:cs="Arial"/>
                <w:sz w:val="18"/>
                <w:szCs w:val="18"/>
              </w:rPr>
              <w:t xml:space="preserve">, </w:t>
            </w:r>
            <w:r w:rsidR="00881DD7" w:rsidRPr="00225289">
              <w:rPr>
                <w:rFonts w:ascii="Arial" w:hAnsi="Arial" w:cs="Arial"/>
                <w:sz w:val="18"/>
                <w:szCs w:val="18"/>
              </w:rPr>
              <w:t>Non-premium. See class 1893 for requirements</w:t>
            </w:r>
          </w:p>
        </w:tc>
        <w:tc>
          <w:tcPr>
            <w:tcW w:w="1920" w:type="dxa"/>
          </w:tcPr>
          <w:p w14:paraId="555D31A6" w14:textId="77777777" w:rsidR="00881DD7" w:rsidRPr="00225289" w:rsidRDefault="00881DD7" w:rsidP="00881DD7">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228FC8E4" w14:textId="77777777" w:rsidTr="241CACAB">
        <w:tc>
          <w:tcPr>
            <w:tcW w:w="705" w:type="dxa"/>
          </w:tcPr>
          <w:p w14:paraId="740BE47D" w14:textId="77777777" w:rsidR="00881DD7" w:rsidRPr="00225289" w:rsidRDefault="00881DD7" w:rsidP="00881DD7">
            <w:pPr>
              <w:pStyle w:val="NoSpacing"/>
              <w:rPr>
                <w:rFonts w:ascii="Arial" w:hAnsi="Arial" w:cs="Arial"/>
                <w:sz w:val="18"/>
                <w:szCs w:val="18"/>
              </w:rPr>
            </w:pPr>
            <w:r w:rsidRPr="00225289">
              <w:rPr>
                <w:rFonts w:ascii="Arial" w:hAnsi="Arial" w:cs="Arial"/>
                <w:sz w:val="18"/>
                <w:szCs w:val="18"/>
              </w:rPr>
              <w:t>1893</w:t>
            </w:r>
          </w:p>
        </w:tc>
        <w:tc>
          <w:tcPr>
            <w:tcW w:w="7337" w:type="dxa"/>
          </w:tcPr>
          <w:p w14:paraId="07498F04" w14:textId="77777777" w:rsidR="00881DD7" w:rsidRPr="00225289" w:rsidRDefault="00881DD7" w:rsidP="002411A1">
            <w:pPr>
              <w:pStyle w:val="NoSpacing"/>
              <w:rPr>
                <w:rFonts w:ascii="Arial" w:hAnsi="Arial" w:cs="Arial"/>
                <w:sz w:val="18"/>
                <w:szCs w:val="18"/>
              </w:rPr>
            </w:pPr>
            <w:r w:rsidRPr="00225289">
              <w:rPr>
                <w:rFonts w:ascii="Arial" w:hAnsi="Arial" w:cs="Arial"/>
                <w:sz w:val="18"/>
                <w:szCs w:val="18"/>
              </w:rPr>
              <w:t xml:space="preserve">Ages </w:t>
            </w:r>
            <w:r w:rsidR="002411A1" w:rsidRPr="00225289">
              <w:rPr>
                <w:rFonts w:ascii="Arial" w:hAnsi="Arial" w:cs="Arial"/>
                <w:sz w:val="18"/>
                <w:szCs w:val="18"/>
              </w:rPr>
              <w:t>8</w:t>
            </w:r>
            <w:r w:rsidRPr="00225289">
              <w:rPr>
                <w:rFonts w:ascii="Arial" w:hAnsi="Arial" w:cs="Arial"/>
                <w:sz w:val="18"/>
                <w:szCs w:val="18"/>
              </w:rPr>
              <w:t>-19</w:t>
            </w:r>
            <w:r w:rsidR="00C5725F" w:rsidRPr="00225289">
              <w:rPr>
                <w:rFonts w:ascii="Arial" w:hAnsi="Arial" w:cs="Arial"/>
                <w:sz w:val="18"/>
                <w:szCs w:val="18"/>
              </w:rPr>
              <w:t xml:space="preserve"> -</w:t>
            </w:r>
            <w:r w:rsidR="004D02F4" w:rsidRPr="00225289">
              <w:rPr>
                <w:rFonts w:ascii="Arial" w:hAnsi="Arial" w:cs="Arial"/>
                <w:sz w:val="18"/>
                <w:szCs w:val="18"/>
              </w:rPr>
              <w:t xml:space="preserve"> </w:t>
            </w:r>
            <w:r w:rsidRPr="00225289">
              <w:rPr>
                <w:rFonts w:ascii="Arial" w:hAnsi="Arial" w:cs="Arial"/>
                <w:sz w:val="18"/>
                <w:szCs w:val="18"/>
              </w:rPr>
              <w:t>Food item using real dairy product as one of the main ingredients.</w:t>
            </w:r>
          </w:p>
        </w:tc>
        <w:tc>
          <w:tcPr>
            <w:tcW w:w="1920" w:type="dxa"/>
          </w:tcPr>
          <w:p w14:paraId="2C004CD1" w14:textId="77777777" w:rsidR="00881DD7" w:rsidRPr="00225289" w:rsidRDefault="00881DD7" w:rsidP="00881DD7">
            <w:pPr>
              <w:pStyle w:val="NoSpacing"/>
              <w:rPr>
                <w:rFonts w:ascii="Arial" w:hAnsi="Arial" w:cs="Arial"/>
                <w:sz w:val="18"/>
                <w:szCs w:val="18"/>
              </w:rPr>
            </w:pPr>
          </w:p>
        </w:tc>
      </w:tr>
      <w:tr w:rsidR="00881DD7" w:rsidRPr="00225289" w14:paraId="4F02EBDD" w14:textId="77777777" w:rsidTr="241CACAB">
        <w:tc>
          <w:tcPr>
            <w:tcW w:w="705" w:type="dxa"/>
          </w:tcPr>
          <w:p w14:paraId="011A99F0" w14:textId="77777777" w:rsidR="00881DD7" w:rsidRPr="00225289" w:rsidRDefault="00881DD7" w:rsidP="00881DD7">
            <w:pPr>
              <w:pStyle w:val="NoSpacing"/>
              <w:rPr>
                <w:rFonts w:ascii="Arial" w:hAnsi="Arial" w:cs="Arial"/>
                <w:strike/>
                <w:sz w:val="18"/>
                <w:szCs w:val="18"/>
              </w:rPr>
            </w:pPr>
          </w:p>
        </w:tc>
        <w:tc>
          <w:tcPr>
            <w:tcW w:w="7337" w:type="dxa"/>
          </w:tcPr>
          <w:p w14:paraId="74904E1F" w14:textId="77777777" w:rsidR="00881DD7" w:rsidRPr="00225289" w:rsidRDefault="00881DD7" w:rsidP="002411A1">
            <w:pPr>
              <w:pStyle w:val="NoSpacing"/>
              <w:rPr>
                <w:rFonts w:ascii="Arial" w:hAnsi="Arial" w:cs="Arial"/>
                <w:sz w:val="18"/>
                <w:szCs w:val="18"/>
              </w:rPr>
            </w:pPr>
            <w:r w:rsidRPr="00225289">
              <w:rPr>
                <w:rFonts w:ascii="Arial" w:hAnsi="Arial" w:cs="Arial"/>
                <w:sz w:val="18"/>
                <w:szCs w:val="18"/>
              </w:rPr>
              <w:t xml:space="preserve">Best of Show Dairy Food Ages </w:t>
            </w:r>
            <w:r w:rsidR="002411A1" w:rsidRPr="00225289">
              <w:rPr>
                <w:rFonts w:ascii="Arial" w:hAnsi="Arial" w:cs="Arial"/>
                <w:sz w:val="18"/>
                <w:szCs w:val="18"/>
              </w:rPr>
              <w:t>8</w:t>
            </w:r>
            <w:r w:rsidRPr="00225289">
              <w:rPr>
                <w:rFonts w:ascii="Arial" w:hAnsi="Arial" w:cs="Arial"/>
                <w:sz w:val="18"/>
                <w:szCs w:val="18"/>
              </w:rPr>
              <w:t>-19</w:t>
            </w:r>
          </w:p>
        </w:tc>
        <w:tc>
          <w:tcPr>
            <w:tcW w:w="1920" w:type="dxa"/>
          </w:tcPr>
          <w:p w14:paraId="5F11F578" w14:textId="77777777" w:rsidR="00881DD7" w:rsidRPr="00225289" w:rsidRDefault="00881DD7" w:rsidP="00881DD7">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3E1F4D02" w14:textId="77777777" w:rsidR="00881DD7" w:rsidRPr="00225289" w:rsidRDefault="00881DD7" w:rsidP="00D6224F">
      <w:pPr>
        <w:pStyle w:val="NoSpacing"/>
        <w:jc w:val="center"/>
        <w:rPr>
          <w:rFonts w:ascii="Arial" w:hAnsi="Arial" w:cs="Arial"/>
          <w:b/>
          <w:sz w:val="18"/>
          <w:szCs w:val="18"/>
        </w:rPr>
      </w:pPr>
      <w:r w:rsidRPr="00225289">
        <w:rPr>
          <w:rFonts w:ascii="Arial" w:hAnsi="Arial" w:cs="Arial"/>
          <w:b/>
          <w:sz w:val="18"/>
          <w:szCs w:val="18"/>
        </w:rPr>
        <w:t>FOOD AS GIFT/CREATIVE FOODS</w:t>
      </w:r>
    </w:p>
    <w:p w14:paraId="51DA29C1" w14:textId="77777777" w:rsidR="00044216" w:rsidRPr="00225289" w:rsidRDefault="00044216" w:rsidP="00D6224F">
      <w:pPr>
        <w:pStyle w:val="NoSpacing"/>
        <w:jc w:val="center"/>
        <w:rPr>
          <w:rFonts w:ascii="Arial" w:hAnsi="Arial" w:cs="Arial"/>
          <w:b/>
          <w:sz w:val="18"/>
          <w:szCs w:val="18"/>
        </w:rPr>
      </w:pPr>
      <w:r w:rsidRPr="00225289">
        <w:rPr>
          <w:rFonts w:ascii="Arial" w:hAnsi="Arial" w:cs="Arial"/>
          <w:b/>
          <w:sz w:val="18"/>
          <w:szCs w:val="18"/>
        </w:rPr>
        <w:t>SECTION 7</w:t>
      </w:r>
    </w:p>
    <w:p w14:paraId="3980BDC3" w14:textId="77777777" w:rsidR="00881DD7" w:rsidRPr="00225289" w:rsidRDefault="00881DD7" w:rsidP="00881DD7">
      <w:pPr>
        <w:pStyle w:val="NoSpacing"/>
        <w:rPr>
          <w:rFonts w:ascii="Arial" w:hAnsi="Arial" w:cs="Arial"/>
          <w:sz w:val="18"/>
          <w:szCs w:val="18"/>
        </w:rPr>
      </w:pPr>
      <w:r w:rsidRPr="00225289">
        <w:rPr>
          <w:rFonts w:ascii="Arial" w:hAnsi="Arial" w:cs="Arial"/>
          <w:sz w:val="18"/>
          <w:szCs w:val="18"/>
        </w:rPr>
        <w:t xml:space="preserve">Any food product prepared and packaged for gift giving, or a creative snack or food presentation. Can include, but </w:t>
      </w:r>
      <w:r w:rsidR="008F7ABE" w:rsidRPr="00225289">
        <w:rPr>
          <w:rFonts w:ascii="Arial" w:hAnsi="Arial" w:cs="Arial"/>
          <w:sz w:val="18"/>
          <w:szCs w:val="18"/>
        </w:rPr>
        <w:t xml:space="preserve">not </w:t>
      </w:r>
      <w:r w:rsidRPr="00225289">
        <w:rPr>
          <w:rFonts w:ascii="Arial" w:hAnsi="Arial" w:cs="Arial"/>
          <w:sz w:val="18"/>
          <w:szCs w:val="18"/>
        </w:rPr>
        <w:t xml:space="preserve">limited to; jar </w:t>
      </w:r>
      <w:r w:rsidR="00607C52" w:rsidRPr="00225289">
        <w:rPr>
          <w:rFonts w:ascii="Arial" w:hAnsi="Arial" w:cs="Arial"/>
          <w:sz w:val="18"/>
          <w:szCs w:val="18"/>
        </w:rPr>
        <w:t>recipes</w:t>
      </w:r>
      <w:r w:rsidR="008F7ABE" w:rsidRPr="00225289">
        <w:rPr>
          <w:rFonts w:ascii="Arial" w:hAnsi="Arial" w:cs="Arial"/>
          <w:sz w:val="18"/>
          <w:szCs w:val="18"/>
        </w:rPr>
        <w:t>,</w:t>
      </w:r>
      <w:r w:rsidRPr="00225289">
        <w:rPr>
          <w:rFonts w:ascii="Arial" w:hAnsi="Arial" w:cs="Arial"/>
          <w:sz w:val="18"/>
          <w:szCs w:val="18"/>
        </w:rPr>
        <w:t xml:space="preserve"> </w:t>
      </w:r>
      <w:r w:rsidR="00F57026" w:rsidRPr="00225289">
        <w:rPr>
          <w:rFonts w:ascii="Arial" w:hAnsi="Arial" w:cs="Arial"/>
          <w:sz w:val="18"/>
          <w:szCs w:val="18"/>
        </w:rPr>
        <w:t>C</w:t>
      </w:r>
      <w:r w:rsidRPr="00225289">
        <w:rPr>
          <w:rFonts w:ascii="Arial" w:hAnsi="Arial" w:cs="Arial"/>
          <w:sz w:val="18"/>
          <w:szCs w:val="18"/>
        </w:rPr>
        <w:t>ut/arranged fruit/vegetable, etc.</w:t>
      </w:r>
    </w:p>
    <w:p w14:paraId="1AFCA3DB" w14:textId="77777777" w:rsidR="00881DD7" w:rsidRPr="00225289" w:rsidRDefault="00881DD7" w:rsidP="00881DD7">
      <w:pPr>
        <w:pStyle w:val="NoSpacing"/>
        <w:rPr>
          <w:rFonts w:ascii="Arial" w:hAnsi="Arial" w:cs="Arial"/>
          <w:sz w:val="18"/>
          <w:szCs w:val="18"/>
        </w:rPr>
      </w:pPr>
      <w:r w:rsidRPr="00225289">
        <w:rPr>
          <w:rFonts w:ascii="Arial" w:hAnsi="Arial" w:cs="Arial"/>
          <w:sz w:val="18"/>
          <w:szCs w:val="18"/>
        </w:rPr>
        <w:t>Ribbons and Premiums:</w:t>
      </w:r>
      <w:r w:rsidRPr="00225289">
        <w:rPr>
          <w:rFonts w:ascii="Arial" w:hAnsi="Arial" w:cs="Arial"/>
          <w:sz w:val="18"/>
          <w:szCs w:val="18"/>
        </w:rPr>
        <w:tab/>
        <w:t>A-$3.00   B-$2.00   C-$1.00</w:t>
      </w:r>
    </w:p>
    <w:tbl>
      <w:tblPr>
        <w:tblStyle w:val="TableGrid"/>
        <w:tblW w:w="9962" w:type="dxa"/>
        <w:tblInd w:w="648" w:type="dxa"/>
        <w:tblLook w:val="04A0" w:firstRow="1" w:lastRow="0" w:firstColumn="1" w:lastColumn="0" w:noHBand="0" w:noVBand="1"/>
      </w:tblPr>
      <w:tblGrid>
        <w:gridCol w:w="690"/>
        <w:gridCol w:w="7352"/>
        <w:gridCol w:w="1920"/>
      </w:tblGrid>
      <w:tr w:rsidR="00584F71" w:rsidRPr="00225289" w14:paraId="0E2DD543" w14:textId="77777777" w:rsidTr="241CACAB">
        <w:tc>
          <w:tcPr>
            <w:tcW w:w="9962" w:type="dxa"/>
            <w:gridSpan w:val="3"/>
          </w:tcPr>
          <w:p w14:paraId="6926BD02" w14:textId="77777777" w:rsidR="00881DD7" w:rsidRPr="00225289" w:rsidRDefault="00881DD7" w:rsidP="00881DD7">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6C9E0B1E" w14:textId="77777777" w:rsidTr="241CACAB">
        <w:tc>
          <w:tcPr>
            <w:tcW w:w="690" w:type="dxa"/>
          </w:tcPr>
          <w:p w14:paraId="0F5B3586" w14:textId="77777777" w:rsidR="00881DD7" w:rsidRPr="00225289" w:rsidRDefault="00881DD7" w:rsidP="00881DD7">
            <w:pPr>
              <w:pStyle w:val="NoSpacing"/>
              <w:rPr>
                <w:rFonts w:ascii="Arial" w:hAnsi="Arial" w:cs="Arial"/>
                <w:sz w:val="18"/>
                <w:szCs w:val="18"/>
              </w:rPr>
            </w:pPr>
            <w:r w:rsidRPr="00225289">
              <w:rPr>
                <w:rFonts w:ascii="Arial" w:hAnsi="Arial" w:cs="Arial"/>
                <w:sz w:val="18"/>
                <w:szCs w:val="18"/>
              </w:rPr>
              <w:t>1895</w:t>
            </w:r>
          </w:p>
        </w:tc>
        <w:tc>
          <w:tcPr>
            <w:tcW w:w="7352" w:type="dxa"/>
          </w:tcPr>
          <w:p w14:paraId="3921026A" w14:textId="77777777" w:rsidR="00881DD7" w:rsidRPr="00225289" w:rsidRDefault="00881DD7" w:rsidP="002411A1">
            <w:pPr>
              <w:pStyle w:val="NoSpacing"/>
              <w:rPr>
                <w:rFonts w:ascii="Arial" w:hAnsi="Arial" w:cs="Arial"/>
                <w:sz w:val="18"/>
                <w:szCs w:val="18"/>
              </w:rPr>
            </w:pPr>
            <w:r w:rsidRPr="00225289">
              <w:rPr>
                <w:rFonts w:ascii="Arial" w:hAnsi="Arial" w:cs="Arial"/>
                <w:sz w:val="18"/>
                <w:szCs w:val="18"/>
              </w:rPr>
              <w:t>C</w:t>
            </w:r>
            <w:r w:rsidR="008F7ABE" w:rsidRPr="00225289">
              <w:rPr>
                <w:rFonts w:ascii="Arial" w:hAnsi="Arial" w:cs="Arial"/>
                <w:sz w:val="18"/>
                <w:szCs w:val="18"/>
              </w:rPr>
              <w:t>l</w:t>
            </w:r>
            <w:r w:rsidRPr="00225289">
              <w:rPr>
                <w:rFonts w:ascii="Arial" w:hAnsi="Arial" w:cs="Arial"/>
                <w:sz w:val="18"/>
                <w:szCs w:val="18"/>
              </w:rPr>
              <w:t>overbud</w:t>
            </w:r>
            <w:r w:rsidR="00C5725F" w:rsidRPr="00225289">
              <w:rPr>
                <w:rFonts w:ascii="Arial" w:hAnsi="Arial" w:cs="Arial"/>
                <w:sz w:val="18"/>
                <w:szCs w:val="18"/>
              </w:rPr>
              <w:t xml:space="preserve"> -</w:t>
            </w:r>
            <w:r w:rsidR="008F7ABE" w:rsidRPr="00225289">
              <w:rPr>
                <w:rFonts w:ascii="Arial" w:hAnsi="Arial" w:cs="Arial"/>
                <w:sz w:val="18"/>
                <w:szCs w:val="18"/>
              </w:rPr>
              <w:t xml:space="preserve"> </w:t>
            </w:r>
            <w:r w:rsidRPr="00225289">
              <w:rPr>
                <w:rFonts w:ascii="Arial" w:hAnsi="Arial" w:cs="Arial"/>
                <w:sz w:val="18"/>
                <w:szCs w:val="18"/>
              </w:rPr>
              <w:t>Ages 5-</w:t>
            </w:r>
            <w:r w:rsidR="002411A1" w:rsidRPr="00225289">
              <w:rPr>
                <w:rFonts w:ascii="Arial" w:hAnsi="Arial" w:cs="Arial"/>
                <w:sz w:val="18"/>
                <w:szCs w:val="18"/>
              </w:rPr>
              <w:t>7</w:t>
            </w:r>
            <w:r w:rsidR="008F7ABE" w:rsidRPr="00225289">
              <w:rPr>
                <w:rFonts w:ascii="Arial" w:hAnsi="Arial" w:cs="Arial"/>
                <w:sz w:val="18"/>
                <w:szCs w:val="18"/>
              </w:rPr>
              <w:t xml:space="preserve">, </w:t>
            </w:r>
            <w:r w:rsidRPr="00225289">
              <w:rPr>
                <w:rFonts w:ascii="Arial" w:hAnsi="Arial" w:cs="Arial"/>
                <w:sz w:val="18"/>
                <w:szCs w:val="18"/>
              </w:rPr>
              <w:t xml:space="preserve">Non-premium. </w:t>
            </w:r>
          </w:p>
        </w:tc>
        <w:tc>
          <w:tcPr>
            <w:tcW w:w="1920" w:type="dxa"/>
          </w:tcPr>
          <w:p w14:paraId="426660D8" w14:textId="77777777" w:rsidR="00881DD7" w:rsidRPr="00225289" w:rsidRDefault="00881DD7" w:rsidP="00881DD7">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5086B308" w14:textId="77777777" w:rsidTr="241CACAB">
        <w:tc>
          <w:tcPr>
            <w:tcW w:w="690" w:type="dxa"/>
          </w:tcPr>
          <w:p w14:paraId="061D7723" w14:textId="77777777" w:rsidR="00881DD7" w:rsidRPr="00225289" w:rsidRDefault="00881DD7" w:rsidP="00881DD7">
            <w:pPr>
              <w:pStyle w:val="NoSpacing"/>
              <w:rPr>
                <w:rFonts w:ascii="Arial" w:hAnsi="Arial" w:cs="Arial"/>
                <w:sz w:val="18"/>
                <w:szCs w:val="18"/>
              </w:rPr>
            </w:pPr>
            <w:r w:rsidRPr="00225289">
              <w:rPr>
                <w:rFonts w:ascii="Arial" w:hAnsi="Arial" w:cs="Arial"/>
                <w:sz w:val="18"/>
                <w:szCs w:val="18"/>
              </w:rPr>
              <w:t>1896</w:t>
            </w:r>
          </w:p>
        </w:tc>
        <w:tc>
          <w:tcPr>
            <w:tcW w:w="7352" w:type="dxa"/>
          </w:tcPr>
          <w:p w14:paraId="3370294C" w14:textId="77777777" w:rsidR="00881DD7" w:rsidRPr="00225289" w:rsidRDefault="00881DD7" w:rsidP="002411A1">
            <w:pPr>
              <w:pStyle w:val="NoSpacing"/>
              <w:rPr>
                <w:rFonts w:ascii="Arial" w:hAnsi="Arial" w:cs="Arial"/>
                <w:sz w:val="18"/>
                <w:szCs w:val="18"/>
              </w:rPr>
            </w:pPr>
            <w:r w:rsidRPr="00225289">
              <w:rPr>
                <w:rFonts w:ascii="Arial" w:hAnsi="Arial" w:cs="Arial"/>
                <w:sz w:val="18"/>
                <w:szCs w:val="18"/>
              </w:rPr>
              <w:t xml:space="preserve">Ages </w:t>
            </w:r>
            <w:r w:rsidR="002411A1" w:rsidRPr="00225289">
              <w:rPr>
                <w:rFonts w:ascii="Arial" w:hAnsi="Arial" w:cs="Arial"/>
                <w:sz w:val="18"/>
                <w:szCs w:val="18"/>
              </w:rPr>
              <w:t>8</w:t>
            </w:r>
            <w:r w:rsidRPr="00225289">
              <w:rPr>
                <w:rFonts w:ascii="Arial" w:hAnsi="Arial" w:cs="Arial"/>
                <w:sz w:val="18"/>
                <w:szCs w:val="18"/>
              </w:rPr>
              <w:t>-19</w:t>
            </w:r>
          </w:p>
        </w:tc>
        <w:tc>
          <w:tcPr>
            <w:tcW w:w="1920" w:type="dxa"/>
          </w:tcPr>
          <w:p w14:paraId="70ED0932" w14:textId="77777777" w:rsidR="00881DD7" w:rsidRPr="00225289" w:rsidRDefault="00881DD7" w:rsidP="00881DD7">
            <w:pPr>
              <w:pStyle w:val="NoSpacing"/>
              <w:rPr>
                <w:rFonts w:ascii="Arial" w:hAnsi="Arial" w:cs="Arial"/>
                <w:sz w:val="18"/>
                <w:szCs w:val="18"/>
              </w:rPr>
            </w:pPr>
          </w:p>
        </w:tc>
      </w:tr>
      <w:tr w:rsidR="00D6224F" w:rsidRPr="00225289" w14:paraId="60098A33" w14:textId="77777777" w:rsidTr="241CACAB">
        <w:tc>
          <w:tcPr>
            <w:tcW w:w="690" w:type="dxa"/>
          </w:tcPr>
          <w:p w14:paraId="5A8F1B16" w14:textId="77777777" w:rsidR="00881DD7" w:rsidRPr="00225289" w:rsidRDefault="00881DD7" w:rsidP="00881DD7">
            <w:pPr>
              <w:pStyle w:val="NoSpacing"/>
              <w:rPr>
                <w:rFonts w:ascii="Arial" w:hAnsi="Arial" w:cs="Arial"/>
                <w:strike/>
                <w:sz w:val="18"/>
                <w:szCs w:val="18"/>
              </w:rPr>
            </w:pPr>
          </w:p>
        </w:tc>
        <w:tc>
          <w:tcPr>
            <w:tcW w:w="7352" w:type="dxa"/>
          </w:tcPr>
          <w:p w14:paraId="3F0F0B63" w14:textId="77777777" w:rsidR="00881DD7" w:rsidRPr="00225289" w:rsidRDefault="00881DD7" w:rsidP="002411A1">
            <w:pPr>
              <w:pStyle w:val="NoSpacing"/>
              <w:rPr>
                <w:rFonts w:ascii="Arial" w:hAnsi="Arial" w:cs="Arial"/>
                <w:sz w:val="18"/>
                <w:szCs w:val="18"/>
              </w:rPr>
            </w:pPr>
            <w:r w:rsidRPr="00225289">
              <w:rPr>
                <w:rFonts w:ascii="Arial" w:hAnsi="Arial" w:cs="Arial"/>
                <w:sz w:val="18"/>
                <w:szCs w:val="18"/>
              </w:rPr>
              <w:t>Best of Show Food as Gift</w:t>
            </w:r>
            <w:r w:rsidR="00D6224F" w:rsidRPr="00225289">
              <w:rPr>
                <w:rFonts w:ascii="Arial" w:hAnsi="Arial" w:cs="Arial"/>
                <w:sz w:val="18"/>
                <w:szCs w:val="18"/>
              </w:rPr>
              <w:t>/Creative Foods</w:t>
            </w:r>
            <w:r w:rsidR="008F7ABE" w:rsidRPr="00225289">
              <w:rPr>
                <w:rFonts w:ascii="Arial" w:hAnsi="Arial" w:cs="Arial"/>
                <w:sz w:val="18"/>
                <w:szCs w:val="18"/>
              </w:rPr>
              <w:t xml:space="preserve">, </w:t>
            </w:r>
            <w:r w:rsidR="00D6224F" w:rsidRPr="00225289">
              <w:rPr>
                <w:rFonts w:ascii="Arial" w:hAnsi="Arial" w:cs="Arial"/>
                <w:sz w:val="18"/>
                <w:szCs w:val="18"/>
              </w:rPr>
              <w:t xml:space="preserve">Ages </w:t>
            </w:r>
            <w:r w:rsidR="002411A1" w:rsidRPr="00225289">
              <w:rPr>
                <w:rFonts w:ascii="Arial" w:hAnsi="Arial" w:cs="Arial"/>
                <w:sz w:val="18"/>
                <w:szCs w:val="18"/>
              </w:rPr>
              <w:t>8</w:t>
            </w:r>
            <w:r w:rsidR="00D6224F" w:rsidRPr="00225289">
              <w:rPr>
                <w:rFonts w:ascii="Arial" w:hAnsi="Arial" w:cs="Arial"/>
                <w:sz w:val="18"/>
                <w:szCs w:val="18"/>
              </w:rPr>
              <w:t>-19</w:t>
            </w:r>
          </w:p>
        </w:tc>
        <w:tc>
          <w:tcPr>
            <w:tcW w:w="1920" w:type="dxa"/>
          </w:tcPr>
          <w:p w14:paraId="3F349A20" w14:textId="77777777" w:rsidR="00881DD7" w:rsidRPr="00225289" w:rsidRDefault="00D6224F" w:rsidP="00881DD7">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6907B8CA" w14:textId="77777777" w:rsidR="008F7ABE" w:rsidRPr="00225289" w:rsidRDefault="008F7ABE" w:rsidP="00D6224F">
      <w:pPr>
        <w:pStyle w:val="NoSpacing"/>
        <w:jc w:val="center"/>
        <w:rPr>
          <w:rFonts w:ascii="Arial" w:hAnsi="Arial" w:cs="Arial"/>
          <w:sz w:val="8"/>
          <w:szCs w:val="8"/>
        </w:rPr>
      </w:pPr>
    </w:p>
    <w:p w14:paraId="1305DFF4" w14:textId="77777777" w:rsidR="00D6224F" w:rsidRPr="00225289" w:rsidRDefault="00626AF3" w:rsidP="00626AF3">
      <w:pPr>
        <w:pStyle w:val="NoSpacing"/>
        <w:jc w:val="center"/>
        <w:rPr>
          <w:rFonts w:ascii="Arial" w:hAnsi="Arial" w:cs="Arial"/>
          <w:b/>
          <w:sz w:val="18"/>
          <w:szCs w:val="18"/>
        </w:rPr>
      </w:pPr>
      <w:r w:rsidRPr="00225289">
        <w:rPr>
          <w:rFonts w:ascii="Arial" w:hAnsi="Arial" w:cs="Arial"/>
          <w:b/>
          <w:sz w:val="18"/>
          <w:szCs w:val="18"/>
        </w:rPr>
        <w:t>DEPARTMENT 62</w:t>
      </w:r>
    </w:p>
    <w:p w14:paraId="636D4757" w14:textId="77777777" w:rsidR="00626AF3" w:rsidRPr="00225289" w:rsidRDefault="00626AF3" w:rsidP="00626AF3">
      <w:pPr>
        <w:pStyle w:val="NoSpacing"/>
        <w:jc w:val="center"/>
        <w:rPr>
          <w:rFonts w:ascii="Arial" w:hAnsi="Arial" w:cs="Arial"/>
          <w:b/>
          <w:sz w:val="18"/>
          <w:szCs w:val="18"/>
        </w:rPr>
      </w:pPr>
      <w:r w:rsidRPr="00225289">
        <w:rPr>
          <w:rFonts w:ascii="Arial" w:hAnsi="Arial" w:cs="Arial"/>
          <w:b/>
          <w:sz w:val="18"/>
          <w:szCs w:val="18"/>
        </w:rPr>
        <w:t>YOUTH-FINE ARTS</w:t>
      </w:r>
    </w:p>
    <w:p w14:paraId="7256BB2E" w14:textId="77777777" w:rsidR="00626AF3" w:rsidRPr="00225289" w:rsidRDefault="00626AF3" w:rsidP="00626AF3">
      <w:pPr>
        <w:pStyle w:val="NoSpacing"/>
        <w:jc w:val="center"/>
        <w:rPr>
          <w:rFonts w:ascii="Arial" w:hAnsi="Arial" w:cs="Arial"/>
          <w:b/>
          <w:sz w:val="18"/>
          <w:szCs w:val="18"/>
        </w:rPr>
      </w:pPr>
      <w:r w:rsidRPr="00225289">
        <w:rPr>
          <w:rFonts w:ascii="Arial" w:hAnsi="Arial" w:cs="Arial"/>
          <w:b/>
          <w:sz w:val="18"/>
          <w:szCs w:val="18"/>
        </w:rPr>
        <w:t>SECTION 1</w:t>
      </w:r>
    </w:p>
    <w:p w14:paraId="0457C71B" w14:textId="77777777" w:rsidR="00626AF3" w:rsidRPr="00225289" w:rsidRDefault="00626AF3" w:rsidP="00626AF3">
      <w:pPr>
        <w:pStyle w:val="NoSpacing"/>
        <w:rPr>
          <w:rFonts w:ascii="Arial" w:hAnsi="Arial" w:cs="Arial"/>
          <w:sz w:val="18"/>
          <w:szCs w:val="18"/>
        </w:rPr>
      </w:pPr>
      <w:r w:rsidRPr="00225289">
        <w:rPr>
          <w:rFonts w:ascii="Arial" w:hAnsi="Arial" w:cs="Arial"/>
          <w:sz w:val="18"/>
          <w:szCs w:val="18"/>
        </w:rPr>
        <w:t>Ribbons and Premiums:</w:t>
      </w:r>
      <w:r w:rsidRPr="00225289">
        <w:rPr>
          <w:rFonts w:ascii="Arial" w:hAnsi="Arial" w:cs="Arial"/>
          <w:sz w:val="18"/>
          <w:szCs w:val="18"/>
        </w:rPr>
        <w:tab/>
        <w:t>A-$3.00   B-$2.00   C-$1.00</w:t>
      </w:r>
    </w:p>
    <w:p w14:paraId="367DFFCC" w14:textId="77777777" w:rsidR="00626AF3" w:rsidRPr="00225289" w:rsidRDefault="00626AF3" w:rsidP="00AD59CA">
      <w:pPr>
        <w:pStyle w:val="NoSpacing"/>
        <w:numPr>
          <w:ilvl w:val="0"/>
          <w:numId w:val="50"/>
        </w:numPr>
        <w:rPr>
          <w:rFonts w:ascii="Arial" w:hAnsi="Arial" w:cs="Arial"/>
          <w:sz w:val="17"/>
          <w:szCs w:val="17"/>
        </w:rPr>
      </w:pPr>
      <w:r w:rsidRPr="00225289">
        <w:rPr>
          <w:rFonts w:ascii="Arial" w:hAnsi="Arial" w:cs="Arial"/>
          <w:sz w:val="17"/>
          <w:szCs w:val="17"/>
        </w:rPr>
        <w:t>Each exhibitor is limited to no more than two (2) total entries in this department.</w:t>
      </w:r>
    </w:p>
    <w:p w14:paraId="1ACAF64D" w14:textId="77777777" w:rsidR="00626AF3" w:rsidRPr="00225289" w:rsidRDefault="00626AF3" w:rsidP="00AD59CA">
      <w:pPr>
        <w:pStyle w:val="NoSpacing"/>
        <w:numPr>
          <w:ilvl w:val="0"/>
          <w:numId w:val="50"/>
        </w:numPr>
        <w:rPr>
          <w:rFonts w:ascii="Arial" w:hAnsi="Arial" w:cs="Arial"/>
          <w:sz w:val="17"/>
          <w:szCs w:val="17"/>
        </w:rPr>
      </w:pPr>
      <w:r w:rsidRPr="00225289">
        <w:rPr>
          <w:rFonts w:ascii="Arial" w:hAnsi="Arial" w:cs="Arial"/>
          <w:sz w:val="17"/>
          <w:szCs w:val="17"/>
        </w:rPr>
        <w:t>Each exhibitor is limited to one entry per class.</w:t>
      </w:r>
    </w:p>
    <w:p w14:paraId="77579C7F" w14:textId="77777777" w:rsidR="00626AF3" w:rsidRPr="00225289" w:rsidRDefault="00626AF3" w:rsidP="00AD59CA">
      <w:pPr>
        <w:pStyle w:val="NoSpacing"/>
        <w:numPr>
          <w:ilvl w:val="0"/>
          <w:numId w:val="50"/>
        </w:numPr>
        <w:rPr>
          <w:rFonts w:ascii="Arial" w:hAnsi="Arial" w:cs="Arial"/>
          <w:sz w:val="17"/>
          <w:szCs w:val="17"/>
        </w:rPr>
      </w:pPr>
      <w:r w:rsidRPr="00225289">
        <w:rPr>
          <w:rFonts w:ascii="Arial" w:hAnsi="Arial" w:cs="Arial"/>
          <w:sz w:val="17"/>
          <w:szCs w:val="17"/>
        </w:rPr>
        <w:t>All drawings/paintings must be mounted or matted in some manner.</w:t>
      </w:r>
    </w:p>
    <w:p w14:paraId="771B9AA3" w14:textId="77777777" w:rsidR="00626AF3" w:rsidRPr="00225289" w:rsidRDefault="00626AF3" w:rsidP="00AD59CA">
      <w:pPr>
        <w:pStyle w:val="NoSpacing"/>
        <w:numPr>
          <w:ilvl w:val="0"/>
          <w:numId w:val="50"/>
        </w:numPr>
        <w:rPr>
          <w:rFonts w:ascii="Arial" w:hAnsi="Arial" w:cs="Arial"/>
          <w:sz w:val="17"/>
          <w:szCs w:val="17"/>
        </w:rPr>
      </w:pPr>
      <w:r w:rsidRPr="00225289">
        <w:rPr>
          <w:rFonts w:ascii="Arial" w:hAnsi="Arial" w:cs="Arial"/>
          <w:sz w:val="17"/>
          <w:szCs w:val="17"/>
        </w:rPr>
        <w:t xml:space="preserve">All drawings, paintings, posters, </w:t>
      </w:r>
      <w:r w:rsidR="008C5BC5" w:rsidRPr="00225289">
        <w:rPr>
          <w:rFonts w:ascii="Arial" w:hAnsi="Arial" w:cs="Arial"/>
          <w:sz w:val="17"/>
          <w:szCs w:val="17"/>
        </w:rPr>
        <w:t>Gift</w:t>
      </w:r>
      <w:r w:rsidRPr="00225289">
        <w:rPr>
          <w:rFonts w:ascii="Arial" w:hAnsi="Arial" w:cs="Arial"/>
          <w:sz w:val="17"/>
          <w:szCs w:val="17"/>
        </w:rPr>
        <w:t>s, etc. designed to be hung are required to be exhibited with an appropriate hanging device securely fastened to the back. Pictures may be framed.</w:t>
      </w:r>
    </w:p>
    <w:p w14:paraId="79084BA2" w14:textId="77777777" w:rsidR="00102332" w:rsidRPr="00225289" w:rsidRDefault="00102332" w:rsidP="00102332">
      <w:pPr>
        <w:pStyle w:val="NoSpacing"/>
        <w:ind w:left="720"/>
        <w:rPr>
          <w:rFonts w:ascii="Arial" w:hAnsi="Arial" w:cs="Arial"/>
          <w:sz w:val="17"/>
          <w:szCs w:val="17"/>
        </w:rPr>
      </w:pPr>
      <w:r w:rsidRPr="00225289">
        <w:rPr>
          <w:rFonts w:ascii="Arial" w:hAnsi="Arial" w:cs="Arial"/>
          <w:sz w:val="17"/>
          <w:szCs w:val="17"/>
        </w:rPr>
        <w:t>Note: Youth Show Cover Contest – Dept. 73, Section 6</w:t>
      </w:r>
    </w:p>
    <w:p w14:paraId="4E4A7FC2" w14:textId="77777777" w:rsidR="00626AF3" w:rsidRPr="00225289" w:rsidRDefault="00626AF3" w:rsidP="00626AF3">
      <w:pPr>
        <w:pStyle w:val="NoSpacing"/>
        <w:jc w:val="center"/>
        <w:rPr>
          <w:rFonts w:ascii="Arial" w:hAnsi="Arial" w:cs="Arial"/>
          <w:b/>
          <w:sz w:val="18"/>
          <w:szCs w:val="18"/>
        </w:rPr>
      </w:pPr>
      <w:r w:rsidRPr="00225289">
        <w:rPr>
          <w:rFonts w:ascii="Arial" w:hAnsi="Arial" w:cs="Arial"/>
          <w:b/>
          <w:sz w:val="18"/>
          <w:szCs w:val="18"/>
        </w:rPr>
        <w:t>CREATIVE DRAWINGS-ORIGINAL WORKS ONLY</w:t>
      </w:r>
    </w:p>
    <w:tbl>
      <w:tblPr>
        <w:tblStyle w:val="TableGrid"/>
        <w:tblW w:w="0" w:type="auto"/>
        <w:tblInd w:w="288" w:type="dxa"/>
        <w:tblLook w:val="04A0" w:firstRow="1" w:lastRow="0" w:firstColumn="1" w:lastColumn="0" w:noHBand="0" w:noVBand="1"/>
      </w:tblPr>
      <w:tblGrid>
        <w:gridCol w:w="630"/>
        <w:gridCol w:w="7805"/>
        <w:gridCol w:w="1887"/>
      </w:tblGrid>
      <w:tr w:rsidR="00584F71" w:rsidRPr="00225289" w14:paraId="6EAA44EB" w14:textId="77777777" w:rsidTr="00CA375F">
        <w:tc>
          <w:tcPr>
            <w:tcW w:w="10350" w:type="dxa"/>
            <w:gridSpan w:val="3"/>
          </w:tcPr>
          <w:p w14:paraId="1B1423B3" w14:textId="77777777" w:rsidR="00626AF3" w:rsidRPr="00225289" w:rsidRDefault="00626AF3" w:rsidP="00626AF3">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7F291F6F" w14:textId="77777777" w:rsidTr="00CA375F">
        <w:tc>
          <w:tcPr>
            <w:tcW w:w="630" w:type="dxa"/>
          </w:tcPr>
          <w:p w14:paraId="1522E2BC" w14:textId="77777777" w:rsidR="00626AF3" w:rsidRPr="00225289" w:rsidRDefault="00626AF3" w:rsidP="00626AF3">
            <w:pPr>
              <w:pStyle w:val="NoSpacing"/>
              <w:rPr>
                <w:rFonts w:ascii="Arial" w:hAnsi="Arial" w:cs="Arial"/>
                <w:sz w:val="18"/>
                <w:szCs w:val="18"/>
              </w:rPr>
            </w:pPr>
            <w:r w:rsidRPr="00225289">
              <w:rPr>
                <w:rFonts w:ascii="Arial" w:hAnsi="Arial" w:cs="Arial"/>
                <w:sz w:val="18"/>
                <w:szCs w:val="18"/>
              </w:rPr>
              <w:t>1900</w:t>
            </w:r>
          </w:p>
        </w:tc>
        <w:tc>
          <w:tcPr>
            <w:tcW w:w="7830" w:type="dxa"/>
          </w:tcPr>
          <w:p w14:paraId="76610768" w14:textId="77777777" w:rsidR="00626AF3" w:rsidRPr="00225289" w:rsidRDefault="00C5725F" w:rsidP="002411A1">
            <w:pPr>
              <w:pStyle w:val="NoSpacing"/>
              <w:rPr>
                <w:rFonts w:ascii="Arial" w:hAnsi="Arial" w:cs="Arial"/>
                <w:sz w:val="18"/>
                <w:szCs w:val="18"/>
              </w:rPr>
            </w:pPr>
            <w:r w:rsidRPr="00225289">
              <w:rPr>
                <w:rFonts w:ascii="Arial" w:hAnsi="Arial" w:cs="Arial"/>
                <w:sz w:val="18"/>
                <w:szCs w:val="18"/>
              </w:rPr>
              <w:t>Cloverbud -</w:t>
            </w:r>
            <w:r w:rsidR="008F7ABE" w:rsidRPr="00225289">
              <w:rPr>
                <w:rFonts w:ascii="Arial" w:hAnsi="Arial" w:cs="Arial"/>
                <w:sz w:val="18"/>
                <w:szCs w:val="18"/>
              </w:rPr>
              <w:t xml:space="preserve"> </w:t>
            </w:r>
            <w:r w:rsidR="00626AF3" w:rsidRPr="00225289">
              <w:rPr>
                <w:rFonts w:ascii="Arial" w:hAnsi="Arial" w:cs="Arial"/>
                <w:sz w:val="18"/>
                <w:szCs w:val="18"/>
              </w:rPr>
              <w:t>Ages 5-</w:t>
            </w:r>
            <w:r w:rsidR="002411A1" w:rsidRPr="00225289">
              <w:rPr>
                <w:rFonts w:ascii="Arial" w:hAnsi="Arial" w:cs="Arial"/>
                <w:sz w:val="18"/>
                <w:szCs w:val="18"/>
              </w:rPr>
              <w:t>7</w:t>
            </w:r>
            <w:r w:rsidR="008F7ABE" w:rsidRPr="00225289">
              <w:rPr>
                <w:rFonts w:ascii="Arial" w:hAnsi="Arial" w:cs="Arial"/>
                <w:sz w:val="18"/>
                <w:szCs w:val="18"/>
              </w:rPr>
              <w:t xml:space="preserve">, </w:t>
            </w:r>
            <w:r w:rsidR="00626AF3" w:rsidRPr="00225289">
              <w:rPr>
                <w:rFonts w:ascii="Arial" w:hAnsi="Arial" w:cs="Arial"/>
                <w:sz w:val="18"/>
                <w:szCs w:val="18"/>
              </w:rPr>
              <w:t>Non-premium</w:t>
            </w:r>
          </w:p>
        </w:tc>
        <w:tc>
          <w:tcPr>
            <w:tcW w:w="1890" w:type="dxa"/>
          </w:tcPr>
          <w:p w14:paraId="03661B11" w14:textId="77777777" w:rsidR="00626AF3" w:rsidRPr="00225289" w:rsidRDefault="00626AF3" w:rsidP="00626AF3">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6F67BC79" w14:textId="77777777" w:rsidTr="00CA375F">
        <w:tc>
          <w:tcPr>
            <w:tcW w:w="630" w:type="dxa"/>
          </w:tcPr>
          <w:p w14:paraId="67A7D15E" w14:textId="77777777" w:rsidR="00626AF3" w:rsidRPr="00225289" w:rsidRDefault="00626AF3" w:rsidP="00626AF3">
            <w:pPr>
              <w:pStyle w:val="NoSpacing"/>
              <w:rPr>
                <w:rFonts w:ascii="Arial" w:hAnsi="Arial" w:cs="Arial"/>
                <w:sz w:val="18"/>
                <w:szCs w:val="18"/>
              </w:rPr>
            </w:pPr>
            <w:r w:rsidRPr="00225289">
              <w:rPr>
                <w:rFonts w:ascii="Arial" w:hAnsi="Arial" w:cs="Arial"/>
                <w:sz w:val="18"/>
                <w:szCs w:val="18"/>
              </w:rPr>
              <w:t>1901</w:t>
            </w:r>
          </w:p>
        </w:tc>
        <w:tc>
          <w:tcPr>
            <w:tcW w:w="7830" w:type="dxa"/>
          </w:tcPr>
          <w:p w14:paraId="2C1800A8" w14:textId="77777777" w:rsidR="00626AF3" w:rsidRPr="00225289" w:rsidRDefault="00626AF3" w:rsidP="002411A1">
            <w:pPr>
              <w:pStyle w:val="NoSpacing"/>
              <w:rPr>
                <w:rFonts w:ascii="Arial" w:hAnsi="Arial" w:cs="Arial"/>
                <w:sz w:val="18"/>
                <w:szCs w:val="18"/>
              </w:rPr>
            </w:pPr>
            <w:r w:rsidRPr="00225289">
              <w:rPr>
                <w:rFonts w:ascii="Arial" w:hAnsi="Arial" w:cs="Arial"/>
                <w:sz w:val="18"/>
                <w:szCs w:val="18"/>
              </w:rPr>
              <w:t xml:space="preserve">Pencil or Charcoal </w:t>
            </w:r>
            <w:r w:rsidR="008070D2" w:rsidRPr="00225289">
              <w:rPr>
                <w:rFonts w:ascii="Arial" w:hAnsi="Arial" w:cs="Arial"/>
                <w:sz w:val="18"/>
                <w:szCs w:val="18"/>
              </w:rPr>
              <w:t>8-11-year-old</w:t>
            </w:r>
          </w:p>
        </w:tc>
        <w:tc>
          <w:tcPr>
            <w:tcW w:w="1890" w:type="dxa"/>
          </w:tcPr>
          <w:p w14:paraId="2FDDEA06" w14:textId="77777777" w:rsidR="00626AF3" w:rsidRPr="00225289" w:rsidRDefault="00626AF3" w:rsidP="00626AF3">
            <w:pPr>
              <w:pStyle w:val="NoSpacing"/>
              <w:rPr>
                <w:rFonts w:ascii="Arial" w:hAnsi="Arial" w:cs="Arial"/>
                <w:sz w:val="18"/>
                <w:szCs w:val="18"/>
              </w:rPr>
            </w:pPr>
          </w:p>
        </w:tc>
      </w:tr>
      <w:tr w:rsidR="00584F71" w:rsidRPr="00225289" w14:paraId="23BE5659" w14:textId="77777777" w:rsidTr="00CA375F">
        <w:tc>
          <w:tcPr>
            <w:tcW w:w="630" w:type="dxa"/>
          </w:tcPr>
          <w:p w14:paraId="79B6550E" w14:textId="77777777" w:rsidR="00626AF3" w:rsidRPr="00225289" w:rsidRDefault="00626AF3" w:rsidP="00626AF3">
            <w:pPr>
              <w:pStyle w:val="NoSpacing"/>
              <w:rPr>
                <w:rFonts w:ascii="Arial" w:hAnsi="Arial" w:cs="Arial"/>
                <w:sz w:val="18"/>
                <w:szCs w:val="18"/>
              </w:rPr>
            </w:pPr>
            <w:r w:rsidRPr="00225289">
              <w:rPr>
                <w:rFonts w:ascii="Arial" w:hAnsi="Arial" w:cs="Arial"/>
                <w:sz w:val="18"/>
                <w:szCs w:val="18"/>
              </w:rPr>
              <w:t>1902</w:t>
            </w:r>
          </w:p>
        </w:tc>
        <w:tc>
          <w:tcPr>
            <w:tcW w:w="7830" w:type="dxa"/>
          </w:tcPr>
          <w:p w14:paraId="62E9F7E4" w14:textId="77777777" w:rsidR="00626AF3" w:rsidRPr="00225289" w:rsidRDefault="00626AF3" w:rsidP="00626AF3">
            <w:pPr>
              <w:pStyle w:val="NoSpacing"/>
              <w:rPr>
                <w:rFonts w:ascii="Arial" w:hAnsi="Arial" w:cs="Arial"/>
                <w:sz w:val="18"/>
                <w:szCs w:val="18"/>
              </w:rPr>
            </w:pPr>
            <w:r w:rsidRPr="00225289">
              <w:rPr>
                <w:rFonts w:ascii="Arial" w:hAnsi="Arial" w:cs="Arial"/>
                <w:sz w:val="18"/>
                <w:szCs w:val="18"/>
              </w:rPr>
              <w:t xml:space="preserve">Pencil or Charcoal </w:t>
            </w:r>
            <w:r w:rsidR="008070D2" w:rsidRPr="00225289">
              <w:rPr>
                <w:rFonts w:ascii="Arial" w:hAnsi="Arial" w:cs="Arial"/>
                <w:sz w:val="18"/>
                <w:szCs w:val="18"/>
              </w:rPr>
              <w:t>12-14-year-old</w:t>
            </w:r>
          </w:p>
        </w:tc>
        <w:tc>
          <w:tcPr>
            <w:tcW w:w="1890" w:type="dxa"/>
          </w:tcPr>
          <w:p w14:paraId="44D7BEC5" w14:textId="77777777" w:rsidR="00626AF3" w:rsidRPr="00225289" w:rsidRDefault="00626AF3" w:rsidP="00626AF3">
            <w:pPr>
              <w:pStyle w:val="NoSpacing"/>
              <w:rPr>
                <w:rFonts w:ascii="Arial" w:hAnsi="Arial" w:cs="Arial"/>
                <w:sz w:val="18"/>
                <w:szCs w:val="18"/>
              </w:rPr>
            </w:pPr>
          </w:p>
        </w:tc>
      </w:tr>
      <w:tr w:rsidR="00584F71" w:rsidRPr="00225289" w14:paraId="5648D76F" w14:textId="77777777" w:rsidTr="00CA375F">
        <w:tc>
          <w:tcPr>
            <w:tcW w:w="630" w:type="dxa"/>
          </w:tcPr>
          <w:p w14:paraId="58035272" w14:textId="77777777" w:rsidR="00626AF3" w:rsidRPr="00225289" w:rsidRDefault="00626AF3" w:rsidP="00626AF3">
            <w:pPr>
              <w:pStyle w:val="NoSpacing"/>
              <w:rPr>
                <w:rFonts w:ascii="Arial" w:hAnsi="Arial" w:cs="Arial"/>
                <w:sz w:val="18"/>
                <w:szCs w:val="18"/>
              </w:rPr>
            </w:pPr>
            <w:r w:rsidRPr="00225289">
              <w:rPr>
                <w:rFonts w:ascii="Arial" w:hAnsi="Arial" w:cs="Arial"/>
                <w:sz w:val="18"/>
                <w:szCs w:val="18"/>
              </w:rPr>
              <w:t>1903</w:t>
            </w:r>
          </w:p>
        </w:tc>
        <w:tc>
          <w:tcPr>
            <w:tcW w:w="7830" w:type="dxa"/>
          </w:tcPr>
          <w:p w14:paraId="127ECF83" w14:textId="77777777" w:rsidR="00626AF3" w:rsidRPr="00225289" w:rsidRDefault="00626AF3" w:rsidP="00626AF3">
            <w:pPr>
              <w:pStyle w:val="NoSpacing"/>
              <w:rPr>
                <w:rFonts w:ascii="Arial" w:hAnsi="Arial" w:cs="Arial"/>
                <w:sz w:val="18"/>
                <w:szCs w:val="18"/>
              </w:rPr>
            </w:pPr>
            <w:r w:rsidRPr="00225289">
              <w:rPr>
                <w:rFonts w:ascii="Arial" w:hAnsi="Arial" w:cs="Arial"/>
                <w:sz w:val="18"/>
                <w:szCs w:val="18"/>
              </w:rPr>
              <w:t xml:space="preserve">Pencil or Charcoal </w:t>
            </w:r>
            <w:r w:rsidR="008070D2" w:rsidRPr="00225289">
              <w:rPr>
                <w:rFonts w:ascii="Arial" w:hAnsi="Arial" w:cs="Arial"/>
                <w:sz w:val="18"/>
                <w:szCs w:val="18"/>
              </w:rPr>
              <w:t>15-19-year-old</w:t>
            </w:r>
          </w:p>
        </w:tc>
        <w:tc>
          <w:tcPr>
            <w:tcW w:w="1890" w:type="dxa"/>
          </w:tcPr>
          <w:p w14:paraId="25EB7DE1" w14:textId="77777777" w:rsidR="00626AF3" w:rsidRPr="00225289" w:rsidRDefault="00626AF3" w:rsidP="00626AF3">
            <w:pPr>
              <w:pStyle w:val="NoSpacing"/>
              <w:rPr>
                <w:rFonts w:ascii="Arial" w:hAnsi="Arial" w:cs="Arial"/>
                <w:sz w:val="18"/>
                <w:szCs w:val="18"/>
              </w:rPr>
            </w:pPr>
          </w:p>
        </w:tc>
      </w:tr>
      <w:tr w:rsidR="00584F71" w:rsidRPr="00225289" w14:paraId="468FDD78" w14:textId="77777777" w:rsidTr="00CA375F">
        <w:tc>
          <w:tcPr>
            <w:tcW w:w="630" w:type="dxa"/>
          </w:tcPr>
          <w:p w14:paraId="437DAE17" w14:textId="77777777" w:rsidR="00626AF3" w:rsidRPr="00225289" w:rsidRDefault="00626AF3" w:rsidP="00626AF3">
            <w:pPr>
              <w:pStyle w:val="NoSpacing"/>
              <w:rPr>
                <w:rFonts w:ascii="Arial" w:hAnsi="Arial" w:cs="Arial"/>
                <w:sz w:val="18"/>
                <w:szCs w:val="18"/>
              </w:rPr>
            </w:pPr>
            <w:r w:rsidRPr="00225289">
              <w:rPr>
                <w:rFonts w:ascii="Arial" w:hAnsi="Arial" w:cs="Arial"/>
                <w:sz w:val="18"/>
                <w:szCs w:val="18"/>
              </w:rPr>
              <w:t>1904</w:t>
            </w:r>
          </w:p>
        </w:tc>
        <w:tc>
          <w:tcPr>
            <w:tcW w:w="7830" w:type="dxa"/>
          </w:tcPr>
          <w:p w14:paraId="478C905B" w14:textId="77777777" w:rsidR="00626AF3" w:rsidRPr="00225289" w:rsidRDefault="005A3213" w:rsidP="002411A1">
            <w:pPr>
              <w:pStyle w:val="NoSpacing"/>
              <w:rPr>
                <w:rFonts w:ascii="Arial" w:hAnsi="Arial" w:cs="Arial"/>
                <w:sz w:val="18"/>
                <w:szCs w:val="18"/>
              </w:rPr>
            </w:pPr>
            <w:r w:rsidRPr="00225289">
              <w:rPr>
                <w:rFonts w:ascii="Arial" w:hAnsi="Arial" w:cs="Arial"/>
                <w:sz w:val="18"/>
                <w:szCs w:val="18"/>
              </w:rPr>
              <w:t xml:space="preserve">Pen and Ink </w:t>
            </w:r>
            <w:r w:rsidR="008070D2" w:rsidRPr="00225289">
              <w:rPr>
                <w:rFonts w:ascii="Arial" w:hAnsi="Arial" w:cs="Arial"/>
                <w:sz w:val="18"/>
                <w:szCs w:val="18"/>
              </w:rPr>
              <w:t>8-11-year-old</w:t>
            </w:r>
          </w:p>
        </w:tc>
        <w:tc>
          <w:tcPr>
            <w:tcW w:w="1890" w:type="dxa"/>
          </w:tcPr>
          <w:p w14:paraId="768AD164" w14:textId="77777777" w:rsidR="00626AF3" w:rsidRPr="00225289" w:rsidRDefault="00626AF3" w:rsidP="00626AF3">
            <w:pPr>
              <w:pStyle w:val="NoSpacing"/>
              <w:rPr>
                <w:rFonts w:ascii="Arial" w:hAnsi="Arial" w:cs="Arial"/>
                <w:sz w:val="18"/>
                <w:szCs w:val="18"/>
              </w:rPr>
            </w:pPr>
          </w:p>
        </w:tc>
      </w:tr>
      <w:tr w:rsidR="00584F71" w:rsidRPr="00225289" w14:paraId="3338DCBA" w14:textId="77777777" w:rsidTr="00CA375F">
        <w:tc>
          <w:tcPr>
            <w:tcW w:w="630" w:type="dxa"/>
          </w:tcPr>
          <w:p w14:paraId="18300D0D" w14:textId="77777777" w:rsidR="00626AF3" w:rsidRPr="00225289" w:rsidRDefault="00626AF3" w:rsidP="00626AF3">
            <w:pPr>
              <w:pStyle w:val="NoSpacing"/>
              <w:rPr>
                <w:rFonts w:ascii="Arial" w:hAnsi="Arial" w:cs="Arial"/>
                <w:sz w:val="18"/>
                <w:szCs w:val="18"/>
              </w:rPr>
            </w:pPr>
            <w:r w:rsidRPr="00225289">
              <w:rPr>
                <w:rFonts w:ascii="Arial" w:hAnsi="Arial" w:cs="Arial"/>
                <w:sz w:val="18"/>
                <w:szCs w:val="18"/>
              </w:rPr>
              <w:t>1905</w:t>
            </w:r>
          </w:p>
        </w:tc>
        <w:tc>
          <w:tcPr>
            <w:tcW w:w="7830" w:type="dxa"/>
          </w:tcPr>
          <w:p w14:paraId="06717801" w14:textId="77777777" w:rsidR="00626AF3" w:rsidRPr="00225289" w:rsidRDefault="005A3213" w:rsidP="005A3213">
            <w:pPr>
              <w:pStyle w:val="NoSpacing"/>
              <w:rPr>
                <w:rFonts w:ascii="Arial" w:hAnsi="Arial" w:cs="Arial"/>
                <w:sz w:val="18"/>
                <w:szCs w:val="18"/>
              </w:rPr>
            </w:pPr>
            <w:r w:rsidRPr="00225289">
              <w:rPr>
                <w:rFonts w:ascii="Arial" w:hAnsi="Arial" w:cs="Arial"/>
                <w:sz w:val="18"/>
                <w:szCs w:val="18"/>
              </w:rPr>
              <w:t xml:space="preserve">Pen and Ink </w:t>
            </w:r>
            <w:r w:rsidR="008070D2" w:rsidRPr="00225289">
              <w:rPr>
                <w:rFonts w:ascii="Arial" w:hAnsi="Arial" w:cs="Arial"/>
                <w:sz w:val="18"/>
                <w:szCs w:val="18"/>
              </w:rPr>
              <w:t>12-14-year-old</w:t>
            </w:r>
          </w:p>
        </w:tc>
        <w:tc>
          <w:tcPr>
            <w:tcW w:w="1890" w:type="dxa"/>
          </w:tcPr>
          <w:p w14:paraId="4A156E64" w14:textId="77777777" w:rsidR="00626AF3" w:rsidRPr="00225289" w:rsidRDefault="00626AF3" w:rsidP="00626AF3">
            <w:pPr>
              <w:pStyle w:val="NoSpacing"/>
              <w:rPr>
                <w:rFonts w:ascii="Arial" w:hAnsi="Arial" w:cs="Arial"/>
                <w:sz w:val="18"/>
                <w:szCs w:val="18"/>
              </w:rPr>
            </w:pPr>
          </w:p>
        </w:tc>
      </w:tr>
      <w:tr w:rsidR="00584F71" w:rsidRPr="00225289" w14:paraId="2792375A" w14:textId="77777777" w:rsidTr="00CA375F">
        <w:tc>
          <w:tcPr>
            <w:tcW w:w="630" w:type="dxa"/>
          </w:tcPr>
          <w:p w14:paraId="2778A2B7" w14:textId="77777777" w:rsidR="00626AF3" w:rsidRPr="00225289" w:rsidRDefault="00626AF3" w:rsidP="00626AF3">
            <w:pPr>
              <w:pStyle w:val="NoSpacing"/>
              <w:rPr>
                <w:rFonts w:ascii="Arial" w:hAnsi="Arial" w:cs="Arial"/>
                <w:sz w:val="18"/>
                <w:szCs w:val="18"/>
              </w:rPr>
            </w:pPr>
            <w:r w:rsidRPr="00225289">
              <w:rPr>
                <w:rFonts w:ascii="Arial" w:hAnsi="Arial" w:cs="Arial"/>
                <w:sz w:val="18"/>
                <w:szCs w:val="18"/>
              </w:rPr>
              <w:t>1906</w:t>
            </w:r>
          </w:p>
        </w:tc>
        <w:tc>
          <w:tcPr>
            <w:tcW w:w="7830" w:type="dxa"/>
          </w:tcPr>
          <w:p w14:paraId="5A070379" w14:textId="77777777" w:rsidR="00626AF3" w:rsidRPr="00225289" w:rsidRDefault="005A3213" w:rsidP="005A3213">
            <w:pPr>
              <w:pStyle w:val="NoSpacing"/>
              <w:rPr>
                <w:rFonts w:ascii="Arial" w:hAnsi="Arial" w:cs="Arial"/>
                <w:sz w:val="18"/>
                <w:szCs w:val="18"/>
              </w:rPr>
            </w:pPr>
            <w:r w:rsidRPr="00225289">
              <w:rPr>
                <w:rFonts w:ascii="Arial" w:hAnsi="Arial" w:cs="Arial"/>
                <w:sz w:val="18"/>
                <w:szCs w:val="18"/>
              </w:rPr>
              <w:t xml:space="preserve">Pen and Ink </w:t>
            </w:r>
            <w:r w:rsidR="008070D2" w:rsidRPr="00225289">
              <w:rPr>
                <w:rFonts w:ascii="Arial" w:hAnsi="Arial" w:cs="Arial"/>
                <w:sz w:val="18"/>
                <w:szCs w:val="18"/>
              </w:rPr>
              <w:t>15-19-year-old</w:t>
            </w:r>
          </w:p>
        </w:tc>
        <w:tc>
          <w:tcPr>
            <w:tcW w:w="1890" w:type="dxa"/>
          </w:tcPr>
          <w:p w14:paraId="5A1D0D40" w14:textId="77777777" w:rsidR="00626AF3" w:rsidRPr="00225289" w:rsidRDefault="00626AF3" w:rsidP="00626AF3">
            <w:pPr>
              <w:pStyle w:val="NoSpacing"/>
              <w:rPr>
                <w:rFonts w:ascii="Arial" w:hAnsi="Arial" w:cs="Arial"/>
                <w:sz w:val="18"/>
                <w:szCs w:val="18"/>
              </w:rPr>
            </w:pPr>
          </w:p>
        </w:tc>
      </w:tr>
      <w:tr w:rsidR="00584F71" w:rsidRPr="00225289" w14:paraId="492CD4CA" w14:textId="77777777" w:rsidTr="00CA375F">
        <w:tc>
          <w:tcPr>
            <w:tcW w:w="630" w:type="dxa"/>
          </w:tcPr>
          <w:p w14:paraId="2F624F23" w14:textId="77777777" w:rsidR="00626AF3" w:rsidRPr="00225289" w:rsidRDefault="00626AF3" w:rsidP="00626AF3">
            <w:pPr>
              <w:pStyle w:val="NoSpacing"/>
              <w:rPr>
                <w:rFonts w:ascii="Arial" w:hAnsi="Arial" w:cs="Arial"/>
                <w:sz w:val="18"/>
                <w:szCs w:val="18"/>
              </w:rPr>
            </w:pPr>
            <w:r w:rsidRPr="00225289">
              <w:rPr>
                <w:rFonts w:ascii="Arial" w:hAnsi="Arial" w:cs="Arial"/>
                <w:sz w:val="18"/>
                <w:szCs w:val="18"/>
              </w:rPr>
              <w:t>1910</w:t>
            </w:r>
          </w:p>
        </w:tc>
        <w:tc>
          <w:tcPr>
            <w:tcW w:w="7830" w:type="dxa"/>
          </w:tcPr>
          <w:p w14:paraId="6982CA94" w14:textId="77777777" w:rsidR="00626AF3" w:rsidRPr="00225289" w:rsidRDefault="005A3213" w:rsidP="002411A1">
            <w:pPr>
              <w:pStyle w:val="NoSpacing"/>
              <w:rPr>
                <w:rFonts w:ascii="Arial" w:hAnsi="Arial" w:cs="Arial"/>
                <w:sz w:val="18"/>
                <w:szCs w:val="18"/>
              </w:rPr>
            </w:pPr>
            <w:r w:rsidRPr="00225289">
              <w:rPr>
                <w:rFonts w:ascii="Arial" w:hAnsi="Arial" w:cs="Arial"/>
                <w:sz w:val="18"/>
                <w:szCs w:val="18"/>
              </w:rPr>
              <w:t xml:space="preserve">Pastels </w:t>
            </w:r>
            <w:r w:rsidR="008070D2" w:rsidRPr="00225289">
              <w:rPr>
                <w:rFonts w:ascii="Arial" w:hAnsi="Arial" w:cs="Arial"/>
                <w:sz w:val="18"/>
                <w:szCs w:val="18"/>
              </w:rPr>
              <w:t>8-11-year-old</w:t>
            </w:r>
          </w:p>
        </w:tc>
        <w:tc>
          <w:tcPr>
            <w:tcW w:w="1890" w:type="dxa"/>
          </w:tcPr>
          <w:p w14:paraId="59A279F0" w14:textId="77777777" w:rsidR="00626AF3" w:rsidRPr="00225289" w:rsidRDefault="00626AF3" w:rsidP="00626AF3">
            <w:pPr>
              <w:pStyle w:val="NoSpacing"/>
              <w:rPr>
                <w:rFonts w:ascii="Arial" w:hAnsi="Arial" w:cs="Arial"/>
                <w:sz w:val="18"/>
                <w:szCs w:val="18"/>
              </w:rPr>
            </w:pPr>
          </w:p>
        </w:tc>
      </w:tr>
      <w:tr w:rsidR="00584F71" w:rsidRPr="00225289" w14:paraId="67B4871A" w14:textId="77777777" w:rsidTr="00CA375F">
        <w:tc>
          <w:tcPr>
            <w:tcW w:w="630" w:type="dxa"/>
          </w:tcPr>
          <w:p w14:paraId="57EC12BD" w14:textId="77777777" w:rsidR="00626AF3" w:rsidRPr="00225289" w:rsidRDefault="00626AF3" w:rsidP="00626AF3">
            <w:pPr>
              <w:pStyle w:val="NoSpacing"/>
              <w:rPr>
                <w:rFonts w:ascii="Arial" w:hAnsi="Arial" w:cs="Arial"/>
                <w:sz w:val="18"/>
                <w:szCs w:val="18"/>
              </w:rPr>
            </w:pPr>
            <w:r w:rsidRPr="00225289">
              <w:rPr>
                <w:rFonts w:ascii="Arial" w:hAnsi="Arial" w:cs="Arial"/>
                <w:sz w:val="18"/>
                <w:szCs w:val="18"/>
              </w:rPr>
              <w:t>1911</w:t>
            </w:r>
          </w:p>
        </w:tc>
        <w:tc>
          <w:tcPr>
            <w:tcW w:w="7830" w:type="dxa"/>
          </w:tcPr>
          <w:p w14:paraId="1697AFD5" w14:textId="77777777" w:rsidR="00626AF3" w:rsidRPr="00225289" w:rsidRDefault="005A3213" w:rsidP="005A3213">
            <w:pPr>
              <w:pStyle w:val="NoSpacing"/>
              <w:rPr>
                <w:rFonts w:ascii="Arial" w:hAnsi="Arial" w:cs="Arial"/>
                <w:sz w:val="18"/>
                <w:szCs w:val="18"/>
              </w:rPr>
            </w:pPr>
            <w:r w:rsidRPr="00225289">
              <w:rPr>
                <w:rFonts w:ascii="Arial" w:hAnsi="Arial" w:cs="Arial"/>
                <w:sz w:val="18"/>
                <w:szCs w:val="18"/>
              </w:rPr>
              <w:t xml:space="preserve">Pastels </w:t>
            </w:r>
            <w:r w:rsidR="008070D2" w:rsidRPr="00225289">
              <w:rPr>
                <w:rFonts w:ascii="Arial" w:hAnsi="Arial" w:cs="Arial"/>
                <w:sz w:val="18"/>
                <w:szCs w:val="18"/>
              </w:rPr>
              <w:t>12-14-year-old</w:t>
            </w:r>
          </w:p>
        </w:tc>
        <w:tc>
          <w:tcPr>
            <w:tcW w:w="1890" w:type="dxa"/>
          </w:tcPr>
          <w:p w14:paraId="544149AE" w14:textId="77777777" w:rsidR="00626AF3" w:rsidRPr="00225289" w:rsidRDefault="00626AF3" w:rsidP="00626AF3">
            <w:pPr>
              <w:pStyle w:val="NoSpacing"/>
              <w:rPr>
                <w:rFonts w:ascii="Arial" w:hAnsi="Arial" w:cs="Arial"/>
                <w:sz w:val="18"/>
                <w:szCs w:val="18"/>
              </w:rPr>
            </w:pPr>
          </w:p>
        </w:tc>
      </w:tr>
      <w:tr w:rsidR="00584F71" w:rsidRPr="00225289" w14:paraId="2B350D00" w14:textId="77777777" w:rsidTr="00CA375F">
        <w:tc>
          <w:tcPr>
            <w:tcW w:w="630" w:type="dxa"/>
          </w:tcPr>
          <w:p w14:paraId="13AFEA0F" w14:textId="77777777" w:rsidR="00626AF3" w:rsidRPr="00225289" w:rsidRDefault="00626AF3" w:rsidP="00626AF3">
            <w:pPr>
              <w:pStyle w:val="NoSpacing"/>
              <w:rPr>
                <w:rFonts w:ascii="Arial" w:hAnsi="Arial" w:cs="Arial"/>
                <w:sz w:val="18"/>
                <w:szCs w:val="18"/>
              </w:rPr>
            </w:pPr>
            <w:r w:rsidRPr="00225289">
              <w:rPr>
                <w:rFonts w:ascii="Arial" w:hAnsi="Arial" w:cs="Arial"/>
                <w:sz w:val="18"/>
                <w:szCs w:val="18"/>
              </w:rPr>
              <w:t>1912</w:t>
            </w:r>
          </w:p>
        </w:tc>
        <w:tc>
          <w:tcPr>
            <w:tcW w:w="7830" w:type="dxa"/>
          </w:tcPr>
          <w:p w14:paraId="5EB2ED5B" w14:textId="77777777" w:rsidR="00626AF3" w:rsidRPr="00225289" w:rsidRDefault="005A3213" w:rsidP="005A3213">
            <w:pPr>
              <w:pStyle w:val="NoSpacing"/>
              <w:rPr>
                <w:rFonts w:ascii="Arial" w:hAnsi="Arial" w:cs="Arial"/>
                <w:sz w:val="18"/>
                <w:szCs w:val="18"/>
              </w:rPr>
            </w:pPr>
            <w:r w:rsidRPr="00225289">
              <w:rPr>
                <w:rFonts w:ascii="Arial" w:hAnsi="Arial" w:cs="Arial"/>
                <w:sz w:val="18"/>
                <w:szCs w:val="18"/>
              </w:rPr>
              <w:t xml:space="preserve">Pastels </w:t>
            </w:r>
            <w:r w:rsidR="008070D2" w:rsidRPr="00225289">
              <w:rPr>
                <w:rFonts w:ascii="Arial" w:hAnsi="Arial" w:cs="Arial"/>
                <w:sz w:val="18"/>
                <w:szCs w:val="18"/>
              </w:rPr>
              <w:t>15-19-year-old</w:t>
            </w:r>
          </w:p>
        </w:tc>
        <w:tc>
          <w:tcPr>
            <w:tcW w:w="1890" w:type="dxa"/>
          </w:tcPr>
          <w:p w14:paraId="1148A6D6" w14:textId="77777777" w:rsidR="00626AF3" w:rsidRPr="00225289" w:rsidRDefault="00626AF3" w:rsidP="00626AF3">
            <w:pPr>
              <w:pStyle w:val="NoSpacing"/>
              <w:rPr>
                <w:rFonts w:ascii="Arial" w:hAnsi="Arial" w:cs="Arial"/>
                <w:sz w:val="18"/>
                <w:szCs w:val="18"/>
              </w:rPr>
            </w:pPr>
          </w:p>
        </w:tc>
      </w:tr>
      <w:tr w:rsidR="00584F71" w:rsidRPr="00225289" w14:paraId="5E3EB3CA" w14:textId="77777777" w:rsidTr="00CA375F">
        <w:tc>
          <w:tcPr>
            <w:tcW w:w="630" w:type="dxa"/>
          </w:tcPr>
          <w:p w14:paraId="2D4087C0" w14:textId="77777777" w:rsidR="00626AF3" w:rsidRPr="00225289" w:rsidRDefault="00626AF3" w:rsidP="00626AF3">
            <w:pPr>
              <w:pStyle w:val="NoSpacing"/>
              <w:rPr>
                <w:rFonts w:ascii="Arial" w:hAnsi="Arial" w:cs="Arial"/>
                <w:strike/>
                <w:sz w:val="18"/>
                <w:szCs w:val="18"/>
              </w:rPr>
            </w:pPr>
          </w:p>
        </w:tc>
        <w:tc>
          <w:tcPr>
            <w:tcW w:w="7830" w:type="dxa"/>
          </w:tcPr>
          <w:p w14:paraId="1FA4A6EB" w14:textId="77777777" w:rsidR="00626AF3" w:rsidRPr="00225289" w:rsidRDefault="005A3213" w:rsidP="002411A1">
            <w:pPr>
              <w:pStyle w:val="NoSpacing"/>
              <w:rPr>
                <w:rFonts w:ascii="Arial" w:hAnsi="Arial" w:cs="Arial"/>
                <w:sz w:val="18"/>
                <w:szCs w:val="18"/>
              </w:rPr>
            </w:pPr>
            <w:r w:rsidRPr="00225289">
              <w:rPr>
                <w:rFonts w:ascii="Arial" w:hAnsi="Arial" w:cs="Arial"/>
                <w:sz w:val="18"/>
                <w:szCs w:val="18"/>
              </w:rPr>
              <w:t xml:space="preserve">Best of Show Drawing ages </w:t>
            </w:r>
            <w:r w:rsidR="002411A1" w:rsidRPr="00225289">
              <w:rPr>
                <w:rFonts w:ascii="Arial" w:hAnsi="Arial" w:cs="Arial"/>
                <w:sz w:val="18"/>
                <w:szCs w:val="18"/>
              </w:rPr>
              <w:t>8</w:t>
            </w:r>
            <w:r w:rsidRPr="00225289">
              <w:rPr>
                <w:rFonts w:ascii="Arial" w:hAnsi="Arial" w:cs="Arial"/>
                <w:sz w:val="18"/>
                <w:szCs w:val="18"/>
              </w:rPr>
              <w:t>-11 from classes 1901, 1904, 1910</w:t>
            </w:r>
          </w:p>
        </w:tc>
        <w:tc>
          <w:tcPr>
            <w:tcW w:w="1890" w:type="dxa"/>
          </w:tcPr>
          <w:p w14:paraId="0AA45ADE" w14:textId="77777777" w:rsidR="00626AF3" w:rsidRPr="00225289" w:rsidRDefault="005A3213" w:rsidP="00626AF3">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r w:rsidR="00584F71" w:rsidRPr="00225289" w14:paraId="72FC996C" w14:textId="77777777" w:rsidTr="00CA375F">
        <w:tc>
          <w:tcPr>
            <w:tcW w:w="630" w:type="dxa"/>
          </w:tcPr>
          <w:p w14:paraId="26842E9E" w14:textId="77777777" w:rsidR="00626AF3" w:rsidRPr="00225289" w:rsidRDefault="00626AF3" w:rsidP="00626AF3">
            <w:pPr>
              <w:pStyle w:val="NoSpacing"/>
              <w:rPr>
                <w:rFonts w:ascii="Arial" w:hAnsi="Arial" w:cs="Arial"/>
                <w:strike/>
                <w:sz w:val="18"/>
                <w:szCs w:val="18"/>
              </w:rPr>
            </w:pPr>
          </w:p>
        </w:tc>
        <w:tc>
          <w:tcPr>
            <w:tcW w:w="7830" w:type="dxa"/>
          </w:tcPr>
          <w:p w14:paraId="37FD1BE5" w14:textId="77777777" w:rsidR="00626AF3" w:rsidRPr="00225289" w:rsidRDefault="005A3213" w:rsidP="00F57026">
            <w:pPr>
              <w:pStyle w:val="NoSpacing"/>
              <w:rPr>
                <w:rFonts w:ascii="Arial" w:hAnsi="Arial" w:cs="Arial"/>
                <w:sz w:val="18"/>
                <w:szCs w:val="18"/>
              </w:rPr>
            </w:pPr>
            <w:r w:rsidRPr="00225289">
              <w:rPr>
                <w:rFonts w:ascii="Arial" w:hAnsi="Arial" w:cs="Arial"/>
                <w:sz w:val="18"/>
                <w:szCs w:val="18"/>
              </w:rPr>
              <w:t>Best of Show Drawing ages 12-14 from classes 1902, 190</w:t>
            </w:r>
            <w:r w:rsidR="00F57026" w:rsidRPr="00225289">
              <w:rPr>
                <w:rFonts w:ascii="Arial" w:hAnsi="Arial" w:cs="Arial"/>
                <w:sz w:val="18"/>
                <w:szCs w:val="18"/>
              </w:rPr>
              <w:t>5</w:t>
            </w:r>
            <w:r w:rsidRPr="00225289">
              <w:rPr>
                <w:rFonts w:ascii="Arial" w:hAnsi="Arial" w:cs="Arial"/>
                <w:sz w:val="18"/>
                <w:szCs w:val="18"/>
              </w:rPr>
              <w:t>, 1911</w:t>
            </w:r>
          </w:p>
        </w:tc>
        <w:tc>
          <w:tcPr>
            <w:tcW w:w="1890" w:type="dxa"/>
          </w:tcPr>
          <w:p w14:paraId="0423F863" w14:textId="77777777" w:rsidR="00626AF3" w:rsidRPr="00225289" w:rsidRDefault="005A3213" w:rsidP="00626AF3">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r w:rsidR="00626AF3" w:rsidRPr="00225289" w14:paraId="4D34F85C" w14:textId="77777777" w:rsidTr="00CA375F">
        <w:tc>
          <w:tcPr>
            <w:tcW w:w="630" w:type="dxa"/>
          </w:tcPr>
          <w:p w14:paraId="5F96AB8F" w14:textId="77777777" w:rsidR="00626AF3" w:rsidRPr="00225289" w:rsidRDefault="00626AF3" w:rsidP="00626AF3">
            <w:pPr>
              <w:pStyle w:val="NoSpacing"/>
              <w:rPr>
                <w:rFonts w:ascii="Arial" w:hAnsi="Arial" w:cs="Arial"/>
                <w:strike/>
                <w:sz w:val="18"/>
                <w:szCs w:val="18"/>
              </w:rPr>
            </w:pPr>
          </w:p>
        </w:tc>
        <w:tc>
          <w:tcPr>
            <w:tcW w:w="7830" w:type="dxa"/>
          </w:tcPr>
          <w:p w14:paraId="3240795F" w14:textId="77777777" w:rsidR="00626AF3" w:rsidRPr="00225289" w:rsidRDefault="005A3213" w:rsidP="0016632E">
            <w:pPr>
              <w:pStyle w:val="NoSpacing"/>
              <w:rPr>
                <w:rFonts w:ascii="Arial" w:hAnsi="Arial" w:cs="Arial"/>
                <w:sz w:val="18"/>
                <w:szCs w:val="18"/>
              </w:rPr>
            </w:pPr>
            <w:r w:rsidRPr="00225289">
              <w:rPr>
                <w:rFonts w:ascii="Arial" w:hAnsi="Arial" w:cs="Arial"/>
                <w:sz w:val="18"/>
                <w:szCs w:val="18"/>
              </w:rPr>
              <w:t xml:space="preserve">Best of Show Drawing ages </w:t>
            </w:r>
            <w:r w:rsidR="0016632E" w:rsidRPr="00225289">
              <w:rPr>
                <w:rFonts w:ascii="Arial" w:hAnsi="Arial" w:cs="Arial"/>
                <w:sz w:val="18"/>
                <w:szCs w:val="18"/>
              </w:rPr>
              <w:t>15-19</w:t>
            </w:r>
            <w:r w:rsidRPr="00225289">
              <w:rPr>
                <w:rFonts w:ascii="Arial" w:hAnsi="Arial" w:cs="Arial"/>
                <w:sz w:val="18"/>
                <w:szCs w:val="18"/>
              </w:rPr>
              <w:t xml:space="preserve"> from classes 1903, 1906, 1912</w:t>
            </w:r>
          </w:p>
        </w:tc>
        <w:tc>
          <w:tcPr>
            <w:tcW w:w="1890" w:type="dxa"/>
          </w:tcPr>
          <w:p w14:paraId="6E7D04FB" w14:textId="77777777" w:rsidR="00626AF3" w:rsidRPr="00225289" w:rsidRDefault="005A3213" w:rsidP="00626AF3">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0428BFE9" w14:textId="77777777" w:rsidR="008F7ABE" w:rsidRPr="00225289" w:rsidRDefault="008F7ABE" w:rsidP="008F7ABE">
      <w:pPr>
        <w:pStyle w:val="NoSpacing"/>
        <w:jc w:val="center"/>
        <w:rPr>
          <w:rFonts w:ascii="Arial" w:hAnsi="Arial" w:cs="Arial"/>
          <w:b/>
          <w:sz w:val="8"/>
          <w:szCs w:val="8"/>
        </w:rPr>
      </w:pPr>
    </w:p>
    <w:p w14:paraId="2A5702FF" w14:textId="77777777" w:rsidR="00626AF3" w:rsidRPr="00225289" w:rsidRDefault="000D3D24" w:rsidP="000D3D24">
      <w:pPr>
        <w:pStyle w:val="NoSpacing"/>
        <w:rPr>
          <w:rFonts w:ascii="Arial" w:hAnsi="Arial" w:cs="Arial"/>
          <w:b/>
          <w:sz w:val="18"/>
          <w:szCs w:val="18"/>
        </w:rPr>
      </w:pPr>
      <w:r w:rsidRPr="00225289">
        <w:rPr>
          <w:rFonts w:ascii="Arial" w:hAnsi="Arial" w:cs="Arial"/>
          <w:b/>
          <w:sz w:val="18"/>
          <w:szCs w:val="18"/>
        </w:rPr>
        <w:t xml:space="preserve">   </w:t>
      </w:r>
      <w:r w:rsidR="005A3213" w:rsidRPr="00225289">
        <w:rPr>
          <w:rFonts w:ascii="Arial" w:hAnsi="Arial" w:cs="Arial"/>
          <w:b/>
          <w:sz w:val="18"/>
          <w:szCs w:val="18"/>
        </w:rPr>
        <w:t>CREATIVE PAINTINGS-ORIGINAL WORKS ONLY (</w:t>
      </w:r>
      <w:r w:rsidR="008F7ABE" w:rsidRPr="00225289">
        <w:rPr>
          <w:rFonts w:ascii="Arial" w:hAnsi="Arial" w:cs="Arial"/>
          <w:b/>
          <w:sz w:val="18"/>
          <w:szCs w:val="18"/>
        </w:rPr>
        <w:t>W</w:t>
      </w:r>
      <w:r w:rsidR="005A3213" w:rsidRPr="00225289">
        <w:rPr>
          <w:rFonts w:ascii="Arial" w:hAnsi="Arial" w:cs="Arial"/>
          <w:b/>
          <w:sz w:val="18"/>
          <w:szCs w:val="18"/>
        </w:rPr>
        <w:t>ater based media: can be watercolor, tempra, gouache)</w:t>
      </w:r>
    </w:p>
    <w:tbl>
      <w:tblPr>
        <w:tblStyle w:val="TableGrid"/>
        <w:tblW w:w="10322" w:type="dxa"/>
        <w:tblInd w:w="288" w:type="dxa"/>
        <w:tblLook w:val="04A0" w:firstRow="1" w:lastRow="0" w:firstColumn="1" w:lastColumn="0" w:noHBand="0" w:noVBand="1"/>
      </w:tblPr>
      <w:tblGrid>
        <w:gridCol w:w="705"/>
        <w:gridCol w:w="7730"/>
        <w:gridCol w:w="1887"/>
      </w:tblGrid>
      <w:tr w:rsidR="00584F71" w:rsidRPr="00225289" w14:paraId="05F9A87C" w14:textId="77777777" w:rsidTr="241CACAB">
        <w:tc>
          <w:tcPr>
            <w:tcW w:w="10322" w:type="dxa"/>
            <w:gridSpan w:val="3"/>
          </w:tcPr>
          <w:p w14:paraId="671AB0B3" w14:textId="77777777" w:rsidR="005A3213" w:rsidRPr="00225289" w:rsidRDefault="005A3213" w:rsidP="005A3213">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4D5D1835" w14:textId="77777777" w:rsidTr="241CACAB">
        <w:tc>
          <w:tcPr>
            <w:tcW w:w="705" w:type="dxa"/>
          </w:tcPr>
          <w:p w14:paraId="55C14E46" w14:textId="77777777" w:rsidR="005A3213" w:rsidRPr="00225289" w:rsidRDefault="005A3213" w:rsidP="005A3213">
            <w:pPr>
              <w:pStyle w:val="NoSpacing"/>
              <w:rPr>
                <w:rFonts w:ascii="Arial" w:hAnsi="Arial" w:cs="Arial"/>
                <w:sz w:val="18"/>
                <w:szCs w:val="18"/>
              </w:rPr>
            </w:pPr>
            <w:r w:rsidRPr="00225289">
              <w:rPr>
                <w:rFonts w:ascii="Arial" w:hAnsi="Arial" w:cs="Arial"/>
                <w:sz w:val="18"/>
                <w:szCs w:val="18"/>
              </w:rPr>
              <w:t>1920</w:t>
            </w:r>
          </w:p>
        </w:tc>
        <w:tc>
          <w:tcPr>
            <w:tcW w:w="7730" w:type="dxa"/>
          </w:tcPr>
          <w:p w14:paraId="73E4BA3A" w14:textId="77777777" w:rsidR="005A3213" w:rsidRPr="00225289" w:rsidRDefault="005A3213" w:rsidP="002411A1">
            <w:pPr>
              <w:pStyle w:val="NoSpacing"/>
              <w:rPr>
                <w:rFonts w:ascii="Arial" w:hAnsi="Arial" w:cs="Arial"/>
                <w:sz w:val="18"/>
                <w:szCs w:val="18"/>
              </w:rPr>
            </w:pPr>
            <w:r w:rsidRPr="00225289">
              <w:rPr>
                <w:rFonts w:ascii="Arial" w:hAnsi="Arial" w:cs="Arial"/>
                <w:sz w:val="18"/>
                <w:szCs w:val="18"/>
              </w:rPr>
              <w:t>C</w:t>
            </w:r>
            <w:r w:rsidR="008F7ABE" w:rsidRPr="00225289">
              <w:rPr>
                <w:rFonts w:ascii="Arial" w:hAnsi="Arial" w:cs="Arial"/>
                <w:sz w:val="18"/>
                <w:szCs w:val="18"/>
              </w:rPr>
              <w:t>l</w:t>
            </w:r>
            <w:r w:rsidRPr="00225289">
              <w:rPr>
                <w:rFonts w:ascii="Arial" w:hAnsi="Arial" w:cs="Arial"/>
                <w:sz w:val="18"/>
                <w:szCs w:val="18"/>
              </w:rPr>
              <w:t>overbud</w:t>
            </w:r>
            <w:r w:rsidR="00314D17" w:rsidRPr="00225289">
              <w:rPr>
                <w:rFonts w:ascii="Arial" w:hAnsi="Arial" w:cs="Arial"/>
                <w:sz w:val="18"/>
                <w:szCs w:val="18"/>
              </w:rPr>
              <w:t xml:space="preserve"> </w:t>
            </w:r>
            <w:r w:rsidRPr="00225289">
              <w:rPr>
                <w:rFonts w:ascii="Arial" w:hAnsi="Arial" w:cs="Arial"/>
                <w:sz w:val="18"/>
                <w:szCs w:val="18"/>
              </w:rPr>
              <w:t>-</w:t>
            </w:r>
            <w:r w:rsidR="00314D17" w:rsidRPr="00225289">
              <w:rPr>
                <w:rFonts w:ascii="Arial" w:hAnsi="Arial" w:cs="Arial"/>
                <w:sz w:val="18"/>
                <w:szCs w:val="18"/>
              </w:rPr>
              <w:t xml:space="preserve"> </w:t>
            </w:r>
            <w:r w:rsidRPr="00225289">
              <w:rPr>
                <w:rFonts w:ascii="Arial" w:hAnsi="Arial" w:cs="Arial"/>
                <w:sz w:val="18"/>
                <w:szCs w:val="18"/>
              </w:rPr>
              <w:t>Ages 5-</w:t>
            </w:r>
            <w:r w:rsidR="002411A1" w:rsidRPr="00225289">
              <w:rPr>
                <w:rFonts w:ascii="Arial" w:hAnsi="Arial" w:cs="Arial"/>
                <w:sz w:val="18"/>
                <w:szCs w:val="18"/>
              </w:rPr>
              <w:t>7</w:t>
            </w:r>
            <w:r w:rsidR="008F7ABE" w:rsidRPr="00225289">
              <w:rPr>
                <w:rFonts w:ascii="Arial" w:hAnsi="Arial" w:cs="Arial"/>
                <w:sz w:val="18"/>
                <w:szCs w:val="18"/>
              </w:rPr>
              <w:t xml:space="preserve">, </w:t>
            </w:r>
            <w:r w:rsidRPr="00225289">
              <w:rPr>
                <w:rFonts w:ascii="Arial" w:hAnsi="Arial" w:cs="Arial"/>
                <w:sz w:val="18"/>
                <w:szCs w:val="18"/>
              </w:rPr>
              <w:t>Non-premium</w:t>
            </w:r>
          </w:p>
        </w:tc>
        <w:tc>
          <w:tcPr>
            <w:tcW w:w="1887" w:type="dxa"/>
          </w:tcPr>
          <w:p w14:paraId="28C94B5E" w14:textId="77777777" w:rsidR="005A3213" w:rsidRPr="00225289" w:rsidRDefault="005A3213" w:rsidP="005A3213">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7E6FB612" w14:textId="77777777" w:rsidTr="241CACAB">
        <w:tc>
          <w:tcPr>
            <w:tcW w:w="705" w:type="dxa"/>
          </w:tcPr>
          <w:p w14:paraId="077698E7" w14:textId="77777777" w:rsidR="005A3213" w:rsidRPr="00225289" w:rsidRDefault="005A3213" w:rsidP="005A3213">
            <w:pPr>
              <w:pStyle w:val="NoSpacing"/>
              <w:rPr>
                <w:rFonts w:ascii="Arial" w:hAnsi="Arial" w:cs="Arial"/>
                <w:sz w:val="18"/>
                <w:szCs w:val="18"/>
              </w:rPr>
            </w:pPr>
            <w:r w:rsidRPr="00225289">
              <w:rPr>
                <w:rFonts w:ascii="Arial" w:hAnsi="Arial" w:cs="Arial"/>
                <w:sz w:val="18"/>
                <w:szCs w:val="18"/>
              </w:rPr>
              <w:t>1921</w:t>
            </w:r>
          </w:p>
        </w:tc>
        <w:tc>
          <w:tcPr>
            <w:tcW w:w="7730" w:type="dxa"/>
          </w:tcPr>
          <w:p w14:paraId="6BD47BC1" w14:textId="77777777" w:rsidR="005A3213" w:rsidRPr="00225289" w:rsidRDefault="005A3213" w:rsidP="002411A1">
            <w:pPr>
              <w:pStyle w:val="NoSpacing"/>
              <w:rPr>
                <w:rFonts w:ascii="Arial" w:hAnsi="Arial" w:cs="Arial"/>
                <w:sz w:val="18"/>
                <w:szCs w:val="18"/>
              </w:rPr>
            </w:pPr>
            <w:r w:rsidRPr="00225289">
              <w:rPr>
                <w:rFonts w:ascii="Arial" w:hAnsi="Arial" w:cs="Arial"/>
                <w:sz w:val="18"/>
                <w:szCs w:val="18"/>
              </w:rPr>
              <w:t xml:space="preserve">Acrylic or Oils ages </w:t>
            </w:r>
            <w:r w:rsidR="002411A1" w:rsidRPr="00225289">
              <w:rPr>
                <w:rFonts w:ascii="Arial" w:hAnsi="Arial" w:cs="Arial"/>
                <w:sz w:val="18"/>
                <w:szCs w:val="18"/>
              </w:rPr>
              <w:t>8</w:t>
            </w:r>
            <w:r w:rsidRPr="00225289">
              <w:rPr>
                <w:rFonts w:ascii="Arial" w:hAnsi="Arial" w:cs="Arial"/>
                <w:sz w:val="18"/>
                <w:szCs w:val="18"/>
              </w:rPr>
              <w:t xml:space="preserve">-11 </w:t>
            </w:r>
          </w:p>
        </w:tc>
        <w:tc>
          <w:tcPr>
            <w:tcW w:w="1887" w:type="dxa"/>
          </w:tcPr>
          <w:p w14:paraId="519C90E6" w14:textId="77777777" w:rsidR="005A3213" w:rsidRPr="00225289" w:rsidRDefault="005A3213" w:rsidP="005A3213">
            <w:pPr>
              <w:pStyle w:val="NoSpacing"/>
              <w:rPr>
                <w:rFonts w:ascii="Arial" w:hAnsi="Arial" w:cs="Arial"/>
                <w:sz w:val="18"/>
                <w:szCs w:val="18"/>
              </w:rPr>
            </w:pPr>
          </w:p>
        </w:tc>
      </w:tr>
      <w:tr w:rsidR="00584F71" w:rsidRPr="00225289" w14:paraId="1C7BBAC8" w14:textId="77777777" w:rsidTr="241CACAB">
        <w:tc>
          <w:tcPr>
            <w:tcW w:w="705" w:type="dxa"/>
          </w:tcPr>
          <w:p w14:paraId="1EA8CDAC" w14:textId="77777777" w:rsidR="005A3213" w:rsidRPr="00225289" w:rsidRDefault="005A3213" w:rsidP="005A3213">
            <w:pPr>
              <w:pStyle w:val="NoSpacing"/>
              <w:rPr>
                <w:rFonts w:ascii="Arial" w:hAnsi="Arial" w:cs="Arial"/>
                <w:sz w:val="18"/>
                <w:szCs w:val="18"/>
              </w:rPr>
            </w:pPr>
            <w:r w:rsidRPr="00225289">
              <w:rPr>
                <w:rFonts w:ascii="Arial" w:hAnsi="Arial" w:cs="Arial"/>
                <w:sz w:val="18"/>
                <w:szCs w:val="18"/>
              </w:rPr>
              <w:t>1922</w:t>
            </w:r>
          </w:p>
        </w:tc>
        <w:tc>
          <w:tcPr>
            <w:tcW w:w="7730" w:type="dxa"/>
          </w:tcPr>
          <w:p w14:paraId="4CE70026" w14:textId="77777777" w:rsidR="005A3213" w:rsidRPr="00225289" w:rsidRDefault="005A3213" w:rsidP="0016632E">
            <w:pPr>
              <w:pStyle w:val="NoSpacing"/>
              <w:rPr>
                <w:rFonts w:ascii="Arial" w:hAnsi="Arial" w:cs="Arial"/>
                <w:sz w:val="18"/>
                <w:szCs w:val="18"/>
              </w:rPr>
            </w:pPr>
            <w:r w:rsidRPr="00225289">
              <w:rPr>
                <w:rFonts w:ascii="Arial" w:hAnsi="Arial" w:cs="Arial"/>
                <w:sz w:val="18"/>
                <w:szCs w:val="18"/>
              </w:rPr>
              <w:t xml:space="preserve">Acrylic or Oils ages 12-14 </w:t>
            </w:r>
          </w:p>
        </w:tc>
        <w:tc>
          <w:tcPr>
            <w:tcW w:w="1887" w:type="dxa"/>
          </w:tcPr>
          <w:p w14:paraId="54FD8247" w14:textId="77777777" w:rsidR="005A3213" w:rsidRPr="00225289" w:rsidRDefault="005A3213" w:rsidP="005A3213">
            <w:pPr>
              <w:pStyle w:val="NoSpacing"/>
              <w:rPr>
                <w:rFonts w:ascii="Arial" w:hAnsi="Arial" w:cs="Arial"/>
                <w:sz w:val="18"/>
                <w:szCs w:val="18"/>
              </w:rPr>
            </w:pPr>
          </w:p>
        </w:tc>
      </w:tr>
      <w:tr w:rsidR="00584F71" w:rsidRPr="00225289" w14:paraId="33DABD74" w14:textId="77777777" w:rsidTr="241CACAB">
        <w:tc>
          <w:tcPr>
            <w:tcW w:w="705" w:type="dxa"/>
          </w:tcPr>
          <w:p w14:paraId="51B94E17" w14:textId="77777777" w:rsidR="005A3213" w:rsidRPr="00225289" w:rsidRDefault="005A3213" w:rsidP="005A3213">
            <w:pPr>
              <w:pStyle w:val="NoSpacing"/>
              <w:rPr>
                <w:rFonts w:ascii="Arial" w:hAnsi="Arial" w:cs="Arial"/>
                <w:sz w:val="18"/>
                <w:szCs w:val="18"/>
              </w:rPr>
            </w:pPr>
            <w:r w:rsidRPr="00225289">
              <w:rPr>
                <w:rFonts w:ascii="Arial" w:hAnsi="Arial" w:cs="Arial"/>
                <w:sz w:val="18"/>
                <w:szCs w:val="18"/>
              </w:rPr>
              <w:t>1923</w:t>
            </w:r>
          </w:p>
        </w:tc>
        <w:tc>
          <w:tcPr>
            <w:tcW w:w="7730" w:type="dxa"/>
          </w:tcPr>
          <w:p w14:paraId="4CF5B47A" w14:textId="77777777" w:rsidR="005A3213" w:rsidRPr="00225289" w:rsidRDefault="005A3213" w:rsidP="0016632E">
            <w:pPr>
              <w:pStyle w:val="NoSpacing"/>
              <w:rPr>
                <w:rFonts w:ascii="Arial" w:hAnsi="Arial" w:cs="Arial"/>
                <w:sz w:val="18"/>
                <w:szCs w:val="18"/>
              </w:rPr>
            </w:pPr>
            <w:r w:rsidRPr="00225289">
              <w:rPr>
                <w:rFonts w:ascii="Arial" w:hAnsi="Arial" w:cs="Arial"/>
                <w:sz w:val="18"/>
                <w:szCs w:val="18"/>
              </w:rPr>
              <w:t xml:space="preserve">Acrylic or Oils ages 15-19 </w:t>
            </w:r>
          </w:p>
        </w:tc>
        <w:tc>
          <w:tcPr>
            <w:tcW w:w="1887" w:type="dxa"/>
          </w:tcPr>
          <w:p w14:paraId="09198A49" w14:textId="77777777" w:rsidR="005A3213" w:rsidRPr="00225289" w:rsidRDefault="005A3213" w:rsidP="005A3213">
            <w:pPr>
              <w:pStyle w:val="NoSpacing"/>
              <w:rPr>
                <w:rFonts w:ascii="Arial" w:hAnsi="Arial" w:cs="Arial"/>
                <w:sz w:val="18"/>
                <w:szCs w:val="18"/>
              </w:rPr>
            </w:pPr>
          </w:p>
        </w:tc>
      </w:tr>
      <w:tr w:rsidR="00584F71" w:rsidRPr="00225289" w14:paraId="2F59A4D1" w14:textId="77777777" w:rsidTr="241CACAB">
        <w:tc>
          <w:tcPr>
            <w:tcW w:w="705" w:type="dxa"/>
          </w:tcPr>
          <w:p w14:paraId="69A2E80D" w14:textId="77777777" w:rsidR="005A3213" w:rsidRPr="00225289" w:rsidRDefault="005A3213" w:rsidP="005A3213">
            <w:pPr>
              <w:pStyle w:val="NoSpacing"/>
              <w:rPr>
                <w:rFonts w:ascii="Arial" w:hAnsi="Arial" w:cs="Arial"/>
                <w:sz w:val="18"/>
                <w:szCs w:val="18"/>
              </w:rPr>
            </w:pPr>
            <w:r w:rsidRPr="00225289">
              <w:rPr>
                <w:rFonts w:ascii="Arial" w:hAnsi="Arial" w:cs="Arial"/>
                <w:sz w:val="18"/>
                <w:szCs w:val="18"/>
              </w:rPr>
              <w:t>1927</w:t>
            </w:r>
          </w:p>
        </w:tc>
        <w:tc>
          <w:tcPr>
            <w:tcW w:w="7730" w:type="dxa"/>
          </w:tcPr>
          <w:p w14:paraId="29AD1D8E" w14:textId="77777777" w:rsidR="005A3213" w:rsidRPr="00225289" w:rsidRDefault="005A3213" w:rsidP="002411A1">
            <w:pPr>
              <w:pStyle w:val="NoSpacing"/>
              <w:rPr>
                <w:rFonts w:ascii="Arial" w:hAnsi="Arial" w:cs="Arial"/>
                <w:sz w:val="18"/>
                <w:szCs w:val="18"/>
              </w:rPr>
            </w:pPr>
            <w:r w:rsidRPr="00225289">
              <w:rPr>
                <w:rFonts w:ascii="Arial" w:hAnsi="Arial" w:cs="Arial"/>
                <w:sz w:val="18"/>
                <w:szCs w:val="18"/>
              </w:rPr>
              <w:t>Water</w:t>
            </w:r>
            <w:r w:rsidR="0016632E" w:rsidRPr="00225289">
              <w:rPr>
                <w:rFonts w:ascii="Arial" w:hAnsi="Arial" w:cs="Arial"/>
                <w:sz w:val="18"/>
                <w:szCs w:val="18"/>
              </w:rPr>
              <w:t>c</w:t>
            </w:r>
            <w:r w:rsidRPr="00225289">
              <w:rPr>
                <w:rFonts w:ascii="Arial" w:hAnsi="Arial" w:cs="Arial"/>
                <w:sz w:val="18"/>
                <w:szCs w:val="18"/>
              </w:rPr>
              <w:t xml:space="preserve">olors ages </w:t>
            </w:r>
            <w:r w:rsidR="002411A1" w:rsidRPr="00225289">
              <w:rPr>
                <w:rFonts w:ascii="Arial" w:hAnsi="Arial" w:cs="Arial"/>
                <w:sz w:val="18"/>
                <w:szCs w:val="18"/>
              </w:rPr>
              <w:t>8</w:t>
            </w:r>
            <w:r w:rsidRPr="00225289">
              <w:rPr>
                <w:rFonts w:ascii="Arial" w:hAnsi="Arial" w:cs="Arial"/>
                <w:sz w:val="18"/>
                <w:szCs w:val="18"/>
              </w:rPr>
              <w:t xml:space="preserve">-11 </w:t>
            </w:r>
          </w:p>
        </w:tc>
        <w:tc>
          <w:tcPr>
            <w:tcW w:w="1887" w:type="dxa"/>
          </w:tcPr>
          <w:p w14:paraId="71539A76" w14:textId="77777777" w:rsidR="005A3213" w:rsidRPr="00225289" w:rsidRDefault="005A3213" w:rsidP="005A3213">
            <w:pPr>
              <w:pStyle w:val="NoSpacing"/>
              <w:rPr>
                <w:rFonts w:ascii="Arial" w:hAnsi="Arial" w:cs="Arial"/>
                <w:sz w:val="18"/>
                <w:szCs w:val="18"/>
              </w:rPr>
            </w:pPr>
          </w:p>
        </w:tc>
      </w:tr>
      <w:tr w:rsidR="00584F71" w:rsidRPr="00225289" w14:paraId="02456D0D" w14:textId="77777777" w:rsidTr="241CACAB">
        <w:tc>
          <w:tcPr>
            <w:tcW w:w="705" w:type="dxa"/>
          </w:tcPr>
          <w:p w14:paraId="1D14BAD2" w14:textId="77777777" w:rsidR="005A3213" w:rsidRPr="00225289" w:rsidRDefault="005A3213" w:rsidP="005A3213">
            <w:pPr>
              <w:pStyle w:val="NoSpacing"/>
              <w:rPr>
                <w:rFonts w:ascii="Arial" w:hAnsi="Arial" w:cs="Arial"/>
                <w:sz w:val="18"/>
                <w:szCs w:val="18"/>
              </w:rPr>
            </w:pPr>
            <w:r w:rsidRPr="00225289">
              <w:rPr>
                <w:rFonts w:ascii="Arial" w:hAnsi="Arial" w:cs="Arial"/>
                <w:sz w:val="18"/>
                <w:szCs w:val="18"/>
              </w:rPr>
              <w:lastRenderedPageBreak/>
              <w:t>1928</w:t>
            </w:r>
          </w:p>
        </w:tc>
        <w:tc>
          <w:tcPr>
            <w:tcW w:w="7730" w:type="dxa"/>
          </w:tcPr>
          <w:p w14:paraId="3F4FDC69" w14:textId="77777777" w:rsidR="005A3213" w:rsidRPr="00225289" w:rsidRDefault="0016632E" w:rsidP="0016632E">
            <w:pPr>
              <w:pStyle w:val="NoSpacing"/>
              <w:rPr>
                <w:rFonts w:ascii="Arial" w:hAnsi="Arial" w:cs="Arial"/>
                <w:sz w:val="18"/>
                <w:szCs w:val="18"/>
              </w:rPr>
            </w:pPr>
            <w:r w:rsidRPr="00225289">
              <w:rPr>
                <w:rFonts w:ascii="Arial" w:hAnsi="Arial" w:cs="Arial"/>
                <w:sz w:val="18"/>
                <w:szCs w:val="18"/>
              </w:rPr>
              <w:t xml:space="preserve">Watercolors </w:t>
            </w:r>
            <w:r w:rsidR="005A3213" w:rsidRPr="00225289">
              <w:rPr>
                <w:rFonts w:ascii="Arial" w:hAnsi="Arial" w:cs="Arial"/>
                <w:sz w:val="18"/>
                <w:szCs w:val="18"/>
              </w:rPr>
              <w:t xml:space="preserve">ages 12-14 </w:t>
            </w:r>
          </w:p>
        </w:tc>
        <w:tc>
          <w:tcPr>
            <w:tcW w:w="1887" w:type="dxa"/>
          </w:tcPr>
          <w:p w14:paraId="75C784FA" w14:textId="77777777" w:rsidR="005A3213" w:rsidRPr="00225289" w:rsidRDefault="005A3213" w:rsidP="005A3213">
            <w:pPr>
              <w:pStyle w:val="NoSpacing"/>
              <w:rPr>
                <w:rFonts w:ascii="Arial" w:hAnsi="Arial" w:cs="Arial"/>
                <w:sz w:val="18"/>
                <w:szCs w:val="18"/>
              </w:rPr>
            </w:pPr>
          </w:p>
        </w:tc>
      </w:tr>
      <w:tr w:rsidR="00584F71" w:rsidRPr="00225289" w14:paraId="19D1E844" w14:textId="77777777" w:rsidTr="241CACAB">
        <w:tc>
          <w:tcPr>
            <w:tcW w:w="705" w:type="dxa"/>
          </w:tcPr>
          <w:p w14:paraId="3C753383" w14:textId="77777777" w:rsidR="005A3213" w:rsidRPr="00225289" w:rsidRDefault="005A3213" w:rsidP="005A3213">
            <w:pPr>
              <w:pStyle w:val="NoSpacing"/>
              <w:rPr>
                <w:rFonts w:ascii="Arial" w:hAnsi="Arial" w:cs="Arial"/>
                <w:sz w:val="18"/>
                <w:szCs w:val="18"/>
              </w:rPr>
            </w:pPr>
            <w:r w:rsidRPr="00225289">
              <w:rPr>
                <w:rFonts w:ascii="Arial" w:hAnsi="Arial" w:cs="Arial"/>
                <w:sz w:val="18"/>
                <w:szCs w:val="18"/>
              </w:rPr>
              <w:t>1929</w:t>
            </w:r>
          </w:p>
        </w:tc>
        <w:tc>
          <w:tcPr>
            <w:tcW w:w="7730" w:type="dxa"/>
          </w:tcPr>
          <w:p w14:paraId="7745ED60" w14:textId="77777777" w:rsidR="005A3213" w:rsidRPr="00225289" w:rsidRDefault="0016632E" w:rsidP="0016632E">
            <w:pPr>
              <w:pStyle w:val="NoSpacing"/>
              <w:rPr>
                <w:rFonts w:ascii="Arial" w:hAnsi="Arial" w:cs="Arial"/>
                <w:sz w:val="18"/>
                <w:szCs w:val="18"/>
              </w:rPr>
            </w:pPr>
            <w:r w:rsidRPr="00225289">
              <w:rPr>
                <w:rFonts w:ascii="Arial" w:hAnsi="Arial" w:cs="Arial"/>
                <w:sz w:val="18"/>
                <w:szCs w:val="18"/>
              </w:rPr>
              <w:t xml:space="preserve">Watercolors </w:t>
            </w:r>
            <w:r w:rsidR="005A3213" w:rsidRPr="00225289">
              <w:rPr>
                <w:rFonts w:ascii="Arial" w:hAnsi="Arial" w:cs="Arial"/>
                <w:sz w:val="18"/>
                <w:szCs w:val="18"/>
              </w:rPr>
              <w:t xml:space="preserve">ages 15-19 </w:t>
            </w:r>
          </w:p>
        </w:tc>
        <w:tc>
          <w:tcPr>
            <w:tcW w:w="1887" w:type="dxa"/>
          </w:tcPr>
          <w:p w14:paraId="50B062FA" w14:textId="77777777" w:rsidR="005A3213" w:rsidRPr="00225289" w:rsidRDefault="005A3213" w:rsidP="005A3213">
            <w:pPr>
              <w:pStyle w:val="NoSpacing"/>
              <w:rPr>
                <w:rFonts w:ascii="Arial" w:hAnsi="Arial" w:cs="Arial"/>
                <w:sz w:val="18"/>
                <w:szCs w:val="18"/>
              </w:rPr>
            </w:pPr>
          </w:p>
        </w:tc>
      </w:tr>
      <w:tr w:rsidR="00584F71" w:rsidRPr="00225289" w14:paraId="57A3F5DD" w14:textId="77777777" w:rsidTr="241CACAB">
        <w:tc>
          <w:tcPr>
            <w:tcW w:w="705" w:type="dxa"/>
          </w:tcPr>
          <w:p w14:paraId="24C82B35" w14:textId="77777777" w:rsidR="005A3213" w:rsidRPr="00225289" w:rsidRDefault="005A3213" w:rsidP="005A3213">
            <w:pPr>
              <w:pStyle w:val="NoSpacing"/>
              <w:rPr>
                <w:rFonts w:ascii="Arial" w:hAnsi="Arial" w:cs="Arial"/>
                <w:strike/>
                <w:sz w:val="18"/>
                <w:szCs w:val="18"/>
              </w:rPr>
            </w:pPr>
          </w:p>
        </w:tc>
        <w:tc>
          <w:tcPr>
            <w:tcW w:w="7730" w:type="dxa"/>
          </w:tcPr>
          <w:p w14:paraId="2E2E5411" w14:textId="77777777" w:rsidR="005A3213" w:rsidRPr="00225289" w:rsidRDefault="005A3213" w:rsidP="002411A1">
            <w:pPr>
              <w:pStyle w:val="NoSpacing"/>
              <w:rPr>
                <w:rFonts w:ascii="Arial" w:hAnsi="Arial" w:cs="Arial"/>
                <w:sz w:val="18"/>
                <w:szCs w:val="18"/>
              </w:rPr>
            </w:pPr>
            <w:r w:rsidRPr="00225289">
              <w:rPr>
                <w:rFonts w:ascii="Arial" w:hAnsi="Arial" w:cs="Arial"/>
                <w:sz w:val="18"/>
                <w:szCs w:val="18"/>
              </w:rPr>
              <w:t xml:space="preserve">Best of Show Drawing ages </w:t>
            </w:r>
            <w:r w:rsidR="002411A1" w:rsidRPr="00225289">
              <w:rPr>
                <w:rFonts w:ascii="Arial" w:hAnsi="Arial" w:cs="Arial"/>
                <w:sz w:val="18"/>
                <w:szCs w:val="18"/>
              </w:rPr>
              <w:t>8</w:t>
            </w:r>
            <w:r w:rsidRPr="00225289">
              <w:rPr>
                <w:rFonts w:ascii="Arial" w:hAnsi="Arial" w:cs="Arial"/>
                <w:sz w:val="18"/>
                <w:szCs w:val="18"/>
              </w:rPr>
              <w:t>-11 from classes 1921, 1927</w:t>
            </w:r>
          </w:p>
        </w:tc>
        <w:tc>
          <w:tcPr>
            <w:tcW w:w="1887" w:type="dxa"/>
          </w:tcPr>
          <w:p w14:paraId="425BD26A" w14:textId="77777777" w:rsidR="005A3213" w:rsidRPr="00225289" w:rsidRDefault="006B5C4D" w:rsidP="005A3213">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r w:rsidR="00584F71" w:rsidRPr="00225289" w14:paraId="4932372E" w14:textId="77777777" w:rsidTr="241CACAB">
        <w:tc>
          <w:tcPr>
            <w:tcW w:w="705" w:type="dxa"/>
          </w:tcPr>
          <w:p w14:paraId="481BF275" w14:textId="77777777" w:rsidR="005A3213" w:rsidRPr="00225289" w:rsidRDefault="005A3213" w:rsidP="005A3213">
            <w:pPr>
              <w:pStyle w:val="NoSpacing"/>
              <w:rPr>
                <w:rFonts w:ascii="Arial" w:hAnsi="Arial" w:cs="Arial"/>
                <w:strike/>
                <w:sz w:val="18"/>
                <w:szCs w:val="18"/>
              </w:rPr>
            </w:pPr>
          </w:p>
        </w:tc>
        <w:tc>
          <w:tcPr>
            <w:tcW w:w="7730" w:type="dxa"/>
          </w:tcPr>
          <w:p w14:paraId="73313DCE" w14:textId="77777777" w:rsidR="005A3213" w:rsidRPr="00225289" w:rsidRDefault="005A3213" w:rsidP="005A3213">
            <w:pPr>
              <w:pStyle w:val="NoSpacing"/>
              <w:rPr>
                <w:rFonts w:ascii="Arial" w:hAnsi="Arial" w:cs="Arial"/>
                <w:sz w:val="18"/>
                <w:szCs w:val="18"/>
              </w:rPr>
            </w:pPr>
            <w:r w:rsidRPr="00225289">
              <w:rPr>
                <w:rFonts w:ascii="Arial" w:hAnsi="Arial" w:cs="Arial"/>
                <w:sz w:val="18"/>
                <w:szCs w:val="18"/>
              </w:rPr>
              <w:t>Best of Show Drawing ages 12-14 from classes 1922, 1928</w:t>
            </w:r>
          </w:p>
        </w:tc>
        <w:tc>
          <w:tcPr>
            <w:tcW w:w="1887" w:type="dxa"/>
          </w:tcPr>
          <w:p w14:paraId="431CF6BB" w14:textId="77777777" w:rsidR="005A3213" w:rsidRPr="00225289" w:rsidRDefault="006B5C4D" w:rsidP="005A3213">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r w:rsidR="005A3213" w:rsidRPr="00225289" w14:paraId="7DA95EDF" w14:textId="77777777" w:rsidTr="241CACAB">
        <w:tc>
          <w:tcPr>
            <w:tcW w:w="705" w:type="dxa"/>
          </w:tcPr>
          <w:p w14:paraId="267BB1FC" w14:textId="77777777" w:rsidR="005A3213" w:rsidRPr="00225289" w:rsidRDefault="005A3213" w:rsidP="005A3213">
            <w:pPr>
              <w:pStyle w:val="NoSpacing"/>
              <w:rPr>
                <w:rFonts w:ascii="Arial" w:hAnsi="Arial" w:cs="Arial"/>
                <w:strike/>
                <w:sz w:val="18"/>
                <w:szCs w:val="18"/>
              </w:rPr>
            </w:pPr>
          </w:p>
        </w:tc>
        <w:tc>
          <w:tcPr>
            <w:tcW w:w="7730" w:type="dxa"/>
          </w:tcPr>
          <w:p w14:paraId="7267D4F4" w14:textId="77777777" w:rsidR="005A3213" w:rsidRPr="00225289" w:rsidRDefault="005A3213" w:rsidP="005A3213">
            <w:pPr>
              <w:pStyle w:val="NoSpacing"/>
              <w:rPr>
                <w:rFonts w:ascii="Arial" w:hAnsi="Arial" w:cs="Arial"/>
                <w:sz w:val="18"/>
                <w:szCs w:val="18"/>
              </w:rPr>
            </w:pPr>
            <w:r w:rsidRPr="00225289">
              <w:rPr>
                <w:rFonts w:ascii="Arial" w:hAnsi="Arial" w:cs="Arial"/>
                <w:sz w:val="18"/>
                <w:szCs w:val="18"/>
              </w:rPr>
              <w:t>Best of Show Drawing ages 15-19 from classes 1923, 1929</w:t>
            </w:r>
          </w:p>
        </w:tc>
        <w:tc>
          <w:tcPr>
            <w:tcW w:w="1887" w:type="dxa"/>
          </w:tcPr>
          <w:p w14:paraId="14618EA0" w14:textId="77777777" w:rsidR="005A3213" w:rsidRPr="00225289" w:rsidRDefault="006B5C4D" w:rsidP="005A3213">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65A98D8A" w14:textId="77777777" w:rsidR="005A3213" w:rsidRPr="00225289" w:rsidRDefault="005A3213" w:rsidP="005A3213">
      <w:pPr>
        <w:pStyle w:val="NoSpacing"/>
        <w:rPr>
          <w:rFonts w:ascii="Arial" w:hAnsi="Arial" w:cs="Arial"/>
          <w:sz w:val="8"/>
          <w:szCs w:val="8"/>
        </w:rPr>
      </w:pPr>
    </w:p>
    <w:p w14:paraId="34A7E324" w14:textId="77777777" w:rsidR="005A3213" w:rsidRPr="00225289" w:rsidRDefault="005A3213" w:rsidP="006B5C4D">
      <w:pPr>
        <w:pStyle w:val="NoSpacing"/>
        <w:jc w:val="center"/>
        <w:rPr>
          <w:rFonts w:ascii="Arial" w:hAnsi="Arial" w:cs="Arial"/>
          <w:b/>
          <w:sz w:val="18"/>
          <w:szCs w:val="18"/>
        </w:rPr>
      </w:pPr>
      <w:r w:rsidRPr="00225289">
        <w:rPr>
          <w:rFonts w:ascii="Arial" w:hAnsi="Arial" w:cs="Arial"/>
          <w:b/>
          <w:sz w:val="18"/>
          <w:szCs w:val="18"/>
        </w:rPr>
        <w:t>CREATIVE SCULPTURE-</w:t>
      </w:r>
      <w:r w:rsidR="0016632E" w:rsidRPr="00225289">
        <w:rPr>
          <w:rFonts w:ascii="Arial" w:hAnsi="Arial" w:cs="Arial"/>
          <w:b/>
          <w:sz w:val="18"/>
          <w:szCs w:val="18"/>
        </w:rPr>
        <w:t>ORIGINAL</w:t>
      </w:r>
      <w:r w:rsidRPr="00225289">
        <w:rPr>
          <w:rFonts w:ascii="Arial" w:hAnsi="Arial" w:cs="Arial"/>
          <w:b/>
          <w:sz w:val="18"/>
          <w:szCs w:val="18"/>
        </w:rPr>
        <w:t xml:space="preserve"> WORK ONLY, other than ceramic ware (includes polymer clay such as FIMO, Sculp</w:t>
      </w:r>
      <w:r w:rsidR="00035B3D" w:rsidRPr="00225289">
        <w:rPr>
          <w:rFonts w:ascii="Arial" w:hAnsi="Arial" w:cs="Arial"/>
          <w:b/>
          <w:sz w:val="18"/>
          <w:szCs w:val="18"/>
        </w:rPr>
        <w:t>e</w:t>
      </w:r>
      <w:r w:rsidRPr="00225289">
        <w:rPr>
          <w:rFonts w:ascii="Arial" w:hAnsi="Arial" w:cs="Arial"/>
          <w:b/>
          <w:sz w:val="18"/>
          <w:szCs w:val="18"/>
        </w:rPr>
        <w:t>y)</w:t>
      </w:r>
    </w:p>
    <w:tbl>
      <w:tblPr>
        <w:tblStyle w:val="TableGrid"/>
        <w:tblW w:w="10322" w:type="dxa"/>
        <w:tblInd w:w="288" w:type="dxa"/>
        <w:tblLook w:val="04A0" w:firstRow="1" w:lastRow="0" w:firstColumn="1" w:lastColumn="0" w:noHBand="0" w:noVBand="1"/>
      </w:tblPr>
      <w:tblGrid>
        <w:gridCol w:w="690"/>
        <w:gridCol w:w="7745"/>
        <w:gridCol w:w="1887"/>
      </w:tblGrid>
      <w:tr w:rsidR="00584F71" w:rsidRPr="00225289" w14:paraId="4B368385" w14:textId="77777777" w:rsidTr="241CACAB">
        <w:tc>
          <w:tcPr>
            <w:tcW w:w="10322" w:type="dxa"/>
            <w:gridSpan w:val="3"/>
          </w:tcPr>
          <w:p w14:paraId="27C1A728" w14:textId="77777777" w:rsidR="006B5C4D" w:rsidRPr="00225289" w:rsidRDefault="006B5C4D" w:rsidP="006B5C4D">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07527700" w14:textId="77777777" w:rsidTr="241CACAB">
        <w:tc>
          <w:tcPr>
            <w:tcW w:w="690" w:type="dxa"/>
          </w:tcPr>
          <w:p w14:paraId="056064EE" w14:textId="77777777" w:rsidR="006B5C4D" w:rsidRPr="00225289" w:rsidRDefault="006B5C4D" w:rsidP="006B5C4D">
            <w:pPr>
              <w:pStyle w:val="NoSpacing"/>
              <w:rPr>
                <w:rFonts w:ascii="Arial" w:hAnsi="Arial" w:cs="Arial"/>
                <w:sz w:val="18"/>
                <w:szCs w:val="18"/>
              </w:rPr>
            </w:pPr>
            <w:r w:rsidRPr="00225289">
              <w:rPr>
                <w:rFonts w:ascii="Arial" w:hAnsi="Arial" w:cs="Arial"/>
                <w:sz w:val="18"/>
                <w:szCs w:val="18"/>
              </w:rPr>
              <w:t>1940</w:t>
            </w:r>
          </w:p>
        </w:tc>
        <w:tc>
          <w:tcPr>
            <w:tcW w:w="7745" w:type="dxa"/>
          </w:tcPr>
          <w:p w14:paraId="5E0CA93E" w14:textId="77777777" w:rsidR="006B5C4D" w:rsidRPr="00225289" w:rsidRDefault="008F7ABE" w:rsidP="002411A1">
            <w:pPr>
              <w:pStyle w:val="NoSpacing"/>
              <w:rPr>
                <w:rFonts w:ascii="Arial" w:hAnsi="Arial" w:cs="Arial"/>
                <w:sz w:val="18"/>
                <w:szCs w:val="18"/>
              </w:rPr>
            </w:pPr>
            <w:r w:rsidRPr="00225289">
              <w:rPr>
                <w:rFonts w:ascii="Arial" w:hAnsi="Arial" w:cs="Arial"/>
                <w:sz w:val="18"/>
                <w:szCs w:val="18"/>
              </w:rPr>
              <w:t>Cloverbud</w:t>
            </w:r>
            <w:r w:rsidR="00C5725F" w:rsidRPr="00225289">
              <w:rPr>
                <w:rFonts w:ascii="Arial" w:hAnsi="Arial" w:cs="Arial"/>
                <w:sz w:val="18"/>
                <w:szCs w:val="18"/>
              </w:rPr>
              <w:t xml:space="preserve"> -</w:t>
            </w:r>
            <w:r w:rsidRPr="00225289">
              <w:rPr>
                <w:rFonts w:ascii="Arial" w:hAnsi="Arial" w:cs="Arial"/>
                <w:sz w:val="18"/>
                <w:szCs w:val="18"/>
              </w:rPr>
              <w:t xml:space="preserve"> Ages 5-</w:t>
            </w:r>
            <w:r w:rsidR="002411A1" w:rsidRPr="00225289">
              <w:rPr>
                <w:rFonts w:ascii="Arial" w:hAnsi="Arial" w:cs="Arial"/>
                <w:sz w:val="18"/>
                <w:szCs w:val="18"/>
              </w:rPr>
              <w:t>7</w:t>
            </w:r>
            <w:r w:rsidRPr="00225289">
              <w:rPr>
                <w:rFonts w:ascii="Arial" w:hAnsi="Arial" w:cs="Arial"/>
                <w:sz w:val="18"/>
                <w:szCs w:val="18"/>
              </w:rPr>
              <w:t>, Non-premium</w:t>
            </w:r>
          </w:p>
        </w:tc>
        <w:tc>
          <w:tcPr>
            <w:tcW w:w="1887" w:type="dxa"/>
          </w:tcPr>
          <w:p w14:paraId="26C5A4DD" w14:textId="77777777" w:rsidR="006B5C4D" w:rsidRPr="00225289" w:rsidRDefault="006B5C4D" w:rsidP="006B5C4D">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17EC6DC6" w14:textId="77777777" w:rsidTr="241CACAB">
        <w:tc>
          <w:tcPr>
            <w:tcW w:w="690" w:type="dxa"/>
          </w:tcPr>
          <w:p w14:paraId="01ABDDC5" w14:textId="77777777" w:rsidR="006B5C4D" w:rsidRPr="00225289" w:rsidRDefault="006B5C4D" w:rsidP="006B5C4D">
            <w:pPr>
              <w:pStyle w:val="NoSpacing"/>
              <w:rPr>
                <w:rFonts w:ascii="Arial" w:hAnsi="Arial" w:cs="Arial"/>
                <w:sz w:val="18"/>
                <w:szCs w:val="18"/>
              </w:rPr>
            </w:pPr>
            <w:r w:rsidRPr="00225289">
              <w:rPr>
                <w:rFonts w:ascii="Arial" w:hAnsi="Arial" w:cs="Arial"/>
                <w:sz w:val="18"/>
                <w:szCs w:val="18"/>
              </w:rPr>
              <w:t>1941</w:t>
            </w:r>
          </w:p>
        </w:tc>
        <w:tc>
          <w:tcPr>
            <w:tcW w:w="7745" w:type="dxa"/>
          </w:tcPr>
          <w:p w14:paraId="39678CD5" w14:textId="77777777" w:rsidR="006B5C4D" w:rsidRPr="00225289" w:rsidRDefault="00DB40CB" w:rsidP="00C5725F">
            <w:pPr>
              <w:pStyle w:val="NoSpacing"/>
              <w:rPr>
                <w:rFonts w:ascii="Arial" w:hAnsi="Arial" w:cs="Arial"/>
                <w:sz w:val="18"/>
                <w:szCs w:val="18"/>
              </w:rPr>
            </w:pPr>
            <w:r w:rsidRPr="00225289">
              <w:rPr>
                <w:rFonts w:ascii="Arial" w:hAnsi="Arial" w:cs="Arial"/>
                <w:sz w:val="18"/>
                <w:szCs w:val="18"/>
              </w:rPr>
              <w:t xml:space="preserve">8-11-year-old </w:t>
            </w:r>
            <w:r w:rsidR="00C5725F" w:rsidRPr="00225289">
              <w:rPr>
                <w:rFonts w:ascii="Arial" w:hAnsi="Arial" w:cs="Arial"/>
                <w:sz w:val="18"/>
                <w:szCs w:val="18"/>
              </w:rPr>
              <w:t>-</w:t>
            </w:r>
            <w:r w:rsidR="00661E18" w:rsidRPr="00225289">
              <w:rPr>
                <w:rFonts w:ascii="Arial" w:hAnsi="Arial" w:cs="Arial"/>
                <w:sz w:val="18"/>
                <w:szCs w:val="18"/>
              </w:rPr>
              <w:t xml:space="preserve"> s</w:t>
            </w:r>
            <w:r w:rsidR="006B5C4D" w:rsidRPr="00225289">
              <w:rPr>
                <w:rFonts w:ascii="Arial" w:hAnsi="Arial" w:cs="Arial"/>
                <w:sz w:val="18"/>
                <w:szCs w:val="18"/>
              </w:rPr>
              <w:t>culptured articles carved or constructed</w:t>
            </w:r>
          </w:p>
        </w:tc>
        <w:tc>
          <w:tcPr>
            <w:tcW w:w="1887" w:type="dxa"/>
          </w:tcPr>
          <w:p w14:paraId="54929F0C" w14:textId="77777777" w:rsidR="006B5C4D" w:rsidRPr="00225289" w:rsidRDefault="006B5C4D" w:rsidP="006B5C4D">
            <w:pPr>
              <w:pStyle w:val="NoSpacing"/>
              <w:rPr>
                <w:rFonts w:ascii="Arial" w:hAnsi="Arial" w:cs="Arial"/>
                <w:sz w:val="18"/>
                <w:szCs w:val="18"/>
              </w:rPr>
            </w:pPr>
          </w:p>
        </w:tc>
      </w:tr>
      <w:tr w:rsidR="00584F71" w:rsidRPr="00225289" w14:paraId="62DD07EB" w14:textId="77777777" w:rsidTr="241CACAB">
        <w:tc>
          <w:tcPr>
            <w:tcW w:w="690" w:type="dxa"/>
          </w:tcPr>
          <w:p w14:paraId="643BF34F" w14:textId="77777777" w:rsidR="006B5C4D" w:rsidRPr="00225289" w:rsidRDefault="006B5C4D" w:rsidP="006B5C4D">
            <w:pPr>
              <w:pStyle w:val="NoSpacing"/>
              <w:rPr>
                <w:rFonts w:ascii="Arial" w:hAnsi="Arial" w:cs="Arial"/>
                <w:sz w:val="18"/>
                <w:szCs w:val="18"/>
              </w:rPr>
            </w:pPr>
            <w:r w:rsidRPr="00225289">
              <w:rPr>
                <w:rFonts w:ascii="Arial" w:hAnsi="Arial" w:cs="Arial"/>
                <w:sz w:val="18"/>
                <w:szCs w:val="18"/>
              </w:rPr>
              <w:t>1942</w:t>
            </w:r>
          </w:p>
        </w:tc>
        <w:tc>
          <w:tcPr>
            <w:tcW w:w="7745" w:type="dxa"/>
          </w:tcPr>
          <w:p w14:paraId="6AF2083F" w14:textId="77777777" w:rsidR="006B5C4D" w:rsidRPr="00225289" w:rsidRDefault="00DB40CB" w:rsidP="00C5725F">
            <w:pPr>
              <w:pStyle w:val="NoSpacing"/>
              <w:rPr>
                <w:rFonts w:ascii="Arial" w:hAnsi="Arial" w:cs="Arial"/>
                <w:sz w:val="18"/>
                <w:szCs w:val="18"/>
              </w:rPr>
            </w:pPr>
            <w:r w:rsidRPr="00225289">
              <w:rPr>
                <w:rFonts w:ascii="Arial" w:hAnsi="Arial" w:cs="Arial"/>
                <w:sz w:val="18"/>
                <w:szCs w:val="18"/>
              </w:rPr>
              <w:t xml:space="preserve">12-14-year-old </w:t>
            </w:r>
            <w:r w:rsidR="00C5725F" w:rsidRPr="00225289">
              <w:rPr>
                <w:rFonts w:ascii="Arial" w:hAnsi="Arial" w:cs="Arial"/>
                <w:sz w:val="18"/>
                <w:szCs w:val="18"/>
              </w:rPr>
              <w:t>-</w:t>
            </w:r>
            <w:r w:rsidR="00661E18" w:rsidRPr="00225289">
              <w:rPr>
                <w:rFonts w:ascii="Arial" w:hAnsi="Arial" w:cs="Arial"/>
                <w:sz w:val="18"/>
                <w:szCs w:val="18"/>
              </w:rPr>
              <w:t xml:space="preserve"> </w:t>
            </w:r>
            <w:r w:rsidR="006B5C4D" w:rsidRPr="00225289">
              <w:rPr>
                <w:rFonts w:ascii="Arial" w:hAnsi="Arial" w:cs="Arial"/>
                <w:sz w:val="18"/>
                <w:szCs w:val="18"/>
              </w:rPr>
              <w:t>sculptured articles carved or constructed</w:t>
            </w:r>
          </w:p>
        </w:tc>
        <w:tc>
          <w:tcPr>
            <w:tcW w:w="1887" w:type="dxa"/>
          </w:tcPr>
          <w:p w14:paraId="62333DF7" w14:textId="77777777" w:rsidR="006B5C4D" w:rsidRPr="00225289" w:rsidRDefault="006B5C4D" w:rsidP="006B5C4D">
            <w:pPr>
              <w:pStyle w:val="NoSpacing"/>
              <w:rPr>
                <w:rFonts w:ascii="Arial" w:hAnsi="Arial" w:cs="Arial"/>
                <w:sz w:val="18"/>
                <w:szCs w:val="18"/>
              </w:rPr>
            </w:pPr>
          </w:p>
        </w:tc>
      </w:tr>
      <w:tr w:rsidR="00584F71" w:rsidRPr="00225289" w14:paraId="06FA8E8A" w14:textId="77777777" w:rsidTr="241CACAB">
        <w:tc>
          <w:tcPr>
            <w:tcW w:w="690" w:type="dxa"/>
          </w:tcPr>
          <w:p w14:paraId="54859E62" w14:textId="77777777" w:rsidR="006B5C4D" w:rsidRPr="00225289" w:rsidRDefault="006B5C4D" w:rsidP="006B5C4D">
            <w:pPr>
              <w:pStyle w:val="NoSpacing"/>
              <w:rPr>
                <w:rFonts w:ascii="Arial" w:hAnsi="Arial" w:cs="Arial"/>
                <w:sz w:val="18"/>
                <w:szCs w:val="18"/>
              </w:rPr>
            </w:pPr>
            <w:r w:rsidRPr="00225289">
              <w:rPr>
                <w:rFonts w:ascii="Arial" w:hAnsi="Arial" w:cs="Arial"/>
                <w:sz w:val="18"/>
                <w:szCs w:val="18"/>
              </w:rPr>
              <w:t>1943</w:t>
            </w:r>
          </w:p>
        </w:tc>
        <w:tc>
          <w:tcPr>
            <w:tcW w:w="7745" w:type="dxa"/>
          </w:tcPr>
          <w:p w14:paraId="2519F18A" w14:textId="77777777" w:rsidR="006B5C4D" w:rsidRPr="00225289" w:rsidRDefault="008070D2" w:rsidP="00C5725F">
            <w:pPr>
              <w:pStyle w:val="NoSpacing"/>
              <w:rPr>
                <w:rFonts w:ascii="Arial" w:hAnsi="Arial" w:cs="Arial"/>
                <w:sz w:val="18"/>
                <w:szCs w:val="18"/>
              </w:rPr>
            </w:pPr>
            <w:r w:rsidRPr="00225289">
              <w:rPr>
                <w:rFonts w:ascii="Arial" w:hAnsi="Arial" w:cs="Arial"/>
                <w:sz w:val="18"/>
                <w:szCs w:val="18"/>
              </w:rPr>
              <w:t>15-19-year-old</w:t>
            </w:r>
            <w:r w:rsidR="00C5725F" w:rsidRPr="00225289">
              <w:rPr>
                <w:rFonts w:ascii="Arial" w:hAnsi="Arial" w:cs="Arial"/>
                <w:sz w:val="18"/>
                <w:szCs w:val="18"/>
              </w:rPr>
              <w:t xml:space="preserve"> -</w:t>
            </w:r>
            <w:r w:rsidR="00661E18" w:rsidRPr="00225289">
              <w:rPr>
                <w:rFonts w:ascii="Arial" w:hAnsi="Arial" w:cs="Arial"/>
                <w:sz w:val="18"/>
                <w:szCs w:val="18"/>
              </w:rPr>
              <w:t xml:space="preserve"> </w:t>
            </w:r>
            <w:r w:rsidR="006B5C4D" w:rsidRPr="00225289">
              <w:rPr>
                <w:rFonts w:ascii="Arial" w:hAnsi="Arial" w:cs="Arial"/>
                <w:sz w:val="18"/>
                <w:szCs w:val="18"/>
              </w:rPr>
              <w:t>sculptured articles carved or constructed</w:t>
            </w:r>
          </w:p>
        </w:tc>
        <w:tc>
          <w:tcPr>
            <w:tcW w:w="1887" w:type="dxa"/>
          </w:tcPr>
          <w:p w14:paraId="6F541019" w14:textId="77777777" w:rsidR="006B5C4D" w:rsidRPr="00225289" w:rsidRDefault="006B5C4D" w:rsidP="006B5C4D">
            <w:pPr>
              <w:pStyle w:val="NoSpacing"/>
              <w:rPr>
                <w:rFonts w:ascii="Arial" w:hAnsi="Arial" w:cs="Arial"/>
                <w:sz w:val="18"/>
                <w:szCs w:val="18"/>
              </w:rPr>
            </w:pPr>
          </w:p>
        </w:tc>
      </w:tr>
      <w:tr w:rsidR="006B5C4D" w:rsidRPr="00225289" w14:paraId="492D8ECF" w14:textId="77777777" w:rsidTr="241CACAB">
        <w:tc>
          <w:tcPr>
            <w:tcW w:w="690" w:type="dxa"/>
          </w:tcPr>
          <w:p w14:paraId="553AF68F" w14:textId="77777777" w:rsidR="006B5C4D" w:rsidRPr="00225289" w:rsidRDefault="006B5C4D" w:rsidP="006B5C4D">
            <w:pPr>
              <w:pStyle w:val="NoSpacing"/>
              <w:rPr>
                <w:rFonts w:ascii="Arial" w:hAnsi="Arial" w:cs="Arial"/>
                <w:strike/>
                <w:sz w:val="18"/>
                <w:szCs w:val="18"/>
              </w:rPr>
            </w:pPr>
          </w:p>
        </w:tc>
        <w:tc>
          <w:tcPr>
            <w:tcW w:w="7745" w:type="dxa"/>
          </w:tcPr>
          <w:p w14:paraId="5211AF27" w14:textId="77777777" w:rsidR="006B5C4D" w:rsidRPr="00225289" w:rsidRDefault="006B5C4D" w:rsidP="006B5C4D">
            <w:pPr>
              <w:pStyle w:val="NoSpacing"/>
              <w:rPr>
                <w:rFonts w:ascii="Arial" w:hAnsi="Arial" w:cs="Arial"/>
                <w:sz w:val="18"/>
                <w:szCs w:val="18"/>
              </w:rPr>
            </w:pPr>
            <w:r w:rsidRPr="00225289">
              <w:rPr>
                <w:rFonts w:ascii="Arial" w:hAnsi="Arial" w:cs="Arial"/>
                <w:sz w:val="18"/>
                <w:szCs w:val="18"/>
              </w:rPr>
              <w:t>Best of Show exhibit from classes 1941-1943</w:t>
            </w:r>
          </w:p>
        </w:tc>
        <w:tc>
          <w:tcPr>
            <w:tcW w:w="1887" w:type="dxa"/>
          </w:tcPr>
          <w:p w14:paraId="0B7957E4" w14:textId="77777777" w:rsidR="006B5C4D" w:rsidRPr="00225289" w:rsidRDefault="006B5C4D" w:rsidP="006B5C4D">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73CC71E3" w14:textId="77777777" w:rsidR="00232505" w:rsidRPr="00225289" w:rsidRDefault="00232505" w:rsidP="006B5C4D">
      <w:pPr>
        <w:pStyle w:val="NoSpacing"/>
        <w:jc w:val="center"/>
        <w:rPr>
          <w:rFonts w:ascii="Arial" w:hAnsi="Arial" w:cs="Arial"/>
          <w:b/>
          <w:sz w:val="8"/>
          <w:szCs w:val="8"/>
        </w:rPr>
      </w:pPr>
    </w:p>
    <w:p w14:paraId="053A17BE" w14:textId="77777777" w:rsidR="006B5C4D" w:rsidRPr="00225289" w:rsidRDefault="006B5C4D" w:rsidP="006B5C4D">
      <w:pPr>
        <w:pStyle w:val="NoSpacing"/>
        <w:jc w:val="center"/>
        <w:rPr>
          <w:rFonts w:ascii="Arial" w:hAnsi="Arial" w:cs="Arial"/>
          <w:b/>
          <w:sz w:val="18"/>
          <w:szCs w:val="18"/>
        </w:rPr>
      </w:pPr>
      <w:r w:rsidRPr="00225289">
        <w:rPr>
          <w:rFonts w:ascii="Arial" w:hAnsi="Arial" w:cs="Arial"/>
          <w:b/>
          <w:sz w:val="18"/>
          <w:szCs w:val="18"/>
        </w:rPr>
        <w:t>DEPARTMENT 63</w:t>
      </w:r>
    </w:p>
    <w:p w14:paraId="20AD7452" w14:textId="77777777" w:rsidR="006B5C4D" w:rsidRPr="00225289" w:rsidRDefault="006B5C4D" w:rsidP="006B5C4D">
      <w:pPr>
        <w:pStyle w:val="NoSpacing"/>
        <w:jc w:val="center"/>
        <w:rPr>
          <w:rFonts w:ascii="Arial" w:hAnsi="Arial" w:cs="Arial"/>
          <w:b/>
          <w:sz w:val="18"/>
          <w:szCs w:val="18"/>
        </w:rPr>
      </w:pPr>
      <w:r w:rsidRPr="00225289">
        <w:rPr>
          <w:rFonts w:ascii="Arial" w:hAnsi="Arial" w:cs="Arial"/>
          <w:b/>
          <w:sz w:val="18"/>
          <w:szCs w:val="18"/>
        </w:rPr>
        <w:t>YOUTH-</w:t>
      </w:r>
      <w:r w:rsidR="0016632E" w:rsidRPr="00225289">
        <w:rPr>
          <w:rFonts w:ascii="Arial" w:hAnsi="Arial" w:cs="Arial"/>
          <w:b/>
          <w:sz w:val="18"/>
          <w:szCs w:val="18"/>
        </w:rPr>
        <w:t>FOLK</w:t>
      </w:r>
      <w:r w:rsidRPr="00225289">
        <w:rPr>
          <w:rFonts w:ascii="Arial" w:hAnsi="Arial" w:cs="Arial"/>
          <w:b/>
          <w:sz w:val="18"/>
          <w:szCs w:val="18"/>
        </w:rPr>
        <w:t xml:space="preserve"> ARTS</w:t>
      </w:r>
    </w:p>
    <w:p w14:paraId="39542C48" w14:textId="77777777" w:rsidR="006B5C4D" w:rsidRPr="00225289" w:rsidRDefault="006B5C4D" w:rsidP="006B5C4D">
      <w:pPr>
        <w:pStyle w:val="NoSpacing"/>
        <w:jc w:val="center"/>
        <w:rPr>
          <w:rFonts w:ascii="Arial" w:hAnsi="Arial" w:cs="Arial"/>
          <w:b/>
          <w:sz w:val="18"/>
          <w:szCs w:val="18"/>
        </w:rPr>
      </w:pPr>
      <w:r w:rsidRPr="00225289">
        <w:rPr>
          <w:rFonts w:ascii="Arial" w:hAnsi="Arial" w:cs="Arial"/>
          <w:b/>
          <w:sz w:val="18"/>
          <w:szCs w:val="18"/>
        </w:rPr>
        <w:t>SECTION 1</w:t>
      </w:r>
    </w:p>
    <w:p w14:paraId="6D338C5D" w14:textId="77777777" w:rsidR="00661E18" w:rsidRPr="00225289" w:rsidRDefault="00661E18" w:rsidP="006B5C4D">
      <w:pPr>
        <w:pStyle w:val="NoSpacing"/>
        <w:jc w:val="center"/>
        <w:rPr>
          <w:rFonts w:ascii="Arial" w:hAnsi="Arial" w:cs="Arial"/>
          <w:b/>
          <w:sz w:val="8"/>
          <w:szCs w:val="8"/>
        </w:rPr>
      </w:pPr>
    </w:p>
    <w:p w14:paraId="6D9CAD31" w14:textId="77777777" w:rsidR="006B5C4D" w:rsidRPr="00225289" w:rsidRDefault="006B5C4D" w:rsidP="006B5C4D">
      <w:pPr>
        <w:pStyle w:val="NoSpacing"/>
        <w:jc w:val="center"/>
        <w:rPr>
          <w:rFonts w:ascii="Arial" w:hAnsi="Arial" w:cs="Arial"/>
          <w:b/>
          <w:sz w:val="18"/>
          <w:szCs w:val="18"/>
        </w:rPr>
      </w:pPr>
      <w:r w:rsidRPr="00225289">
        <w:rPr>
          <w:rFonts w:ascii="Arial" w:hAnsi="Arial" w:cs="Arial"/>
          <w:b/>
          <w:sz w:val="18"/>
          <w:szCs w:val="18"/>
        </w:rPr>
        <w:t>WOODWORKING and RESTORATION</w:t>
      </w:r>
    </w:p>
    <w:p w14:paraId="2EAD0FBC" w14:textId="77777777" w:rsidR="006B5C4D" w:rsidRPr="00225289" w:rsidRDefault="006B5C4D" w:rsidP="006B5C4D">
      <w:pPr>
        <w:pStyle w:val="NoSpacing"/>
        <w:rPr>
          <w:rFonts w:ascii="Arial" w:hAnsi="Arial" w:cs="Arial"/>
          <w:sz w:val="18"/>
          <w:szCs w:val="18"/>
        </w:rPr>
      </w:pPr>
      <w:r w:rsidRPr="00225289">
        <w:rPr>
          <w:rFonts w:ascii="Arial" w:hAnsi="Arial" w:cs="Arial"/>
          <w:sz w:val="18"/>
          <w:szCs w:val="18"/>
        </w:rPr>
        <w:t>EXHIBIT REQUIREMENTS:</w:t>
      </w:r>
    </w:p>
    <w:p w14:paraId="40417E88" w14:textId="77777777" w:rsidR="006B5C4D" w:rsidRPr="00225289" w:rsidRDefault="006B5C4D" w:rsidP="00AD59CA">
      <w:pPr>
        <w:pStyle w:val="NoSpacing"/>
        <w:numPr>
          <w:ilvl w:val="0"/>
          <w:numId w:val="51"/>
        </w:numPr>
        <w:rPr>
          <w:rFonts w:ascii="Arial" w:hAnsi="Arial" w:cs="Arial"/>
          <w:sz w:val="18"/>
          <w:szCs w:val="18"/>
        </w:rPr>
      </w:pPr>
      <w:r w:rsidRPr="00225289">
        <w:rPr>
          <w:rFonts w:ascii="Arial" w:hAnsi="Arial" w:cs="Arial"/>
          <w:sz w:val="18"/>
          <w:szCs w:val="18"/>
        </w:rPr>
        <w:t>Each exhibitor is limited to no more than 10 entries in Department 63.</w:t>
      </w:r>
    </w:p>
    <w:p w14:paraId="2B9FFC14" w14:textId="77777777" w:rsidR="006B5C4D" w:rsidRPr="00225289" w:rsidRDefault="006B5C4D" w:rsidP="00AD59CA">
      <w:pPr>
        <w:pStyle w:val="NoSpacing"/>
        <w:numPr>
          <w:ilvl w:val="0"/>
          <w:numId w:val="51"/>
        </w:numPr>
        <w:rPr>
          <w:rFonts w:ascii="Arial" w:hAnsi="Arial" w:cs="Arial"/>
          <w:sz w:val="18"/>
          <w:szCs w:val="18"/>
        </w:rPr>
      </w:pPr>
      <w:r w:rsidRPr="00225289">
        <w:rPr>
          <w:rFonts w:ascii="Arial" w:hAnsi="Arial" w:cs="Arial"/>
          <w:sz w:val="18"/>
          <w:szCs w:val="18"/>
        </w:rPr>
        <w:t>Each exhibitor is limited to only one entry per class</w:t>
      </w:r>
    </w:p>
    <w:p w14:paraId="3396487C" w14:textId="77777777" w:rsidR="006B5C4D" w:rsidRPr="00225289" w:rsidRDefault="006B5C4D" w:rsidP="006B5C4D">
      <w:pPr>
        <w:pStyle w:val="NoSpacing"/>
        <w:rPr>
          <w:rFonts w:ascii="Arial" w:hAnsi="Arial" w:cs="Arial"/>
          <w:sz w:val="18"/>
          <w:szCs w:val="18"/>
        </w:rPr>
      </w:pPr>
      <w:r w:rsidRPr="00225289">
        <w:rPr>
          <w:rFonts w:ascii="Arial" w:hAnsi="Arial" w:cs="Arial"/>
          <w:sz w:val="18"/>
          <w:szCs w:val="18"/>
        </w:rPr>
        <w:t>Ribbons and Premiums:</w:t>
      </w:r>
      <w:r w:rsidRPr="00225289">
        <w:rPr>
          <w:rFonts w:ascii="Arial" w:hAnsi="Arial" w:cs="Arial"/>
          <w:sz w:val="18"/>
          <w:szCs w:val="18"/>
        </w:rPr>
        <w:tab/>
        <w:t>A-$3.00   B-$2.00   C-$1.00</w:t>
      </w:r>
    </w:p>
    <w:p w14:paraId="27677FE2" w14:textId="77777777" w:rsidR="006B5C4D" w:rsidRPr="00225289" w:rsidRDefault="006B5C4D" w:rsidP="006B5C4D">
      <w:pPr>
        <w:pStyle w:val="NoSpacing"/>
        <w:jc w:val="center"/>
        <w:rPr>
          <w:rFonts w:ascii="Arial" w:hAnsi="Arial" w:cs="Arial"/>
          <w:b/>
          <w:sz w:val="18"/>
          <w:szCs w:val="18"/>
        </w:rPr>
      </w:pPr>
      <w:r w:rsidRPr="00225289">
        <w:rPr>
          <w:rFonts w:ascii="Arial" w:hAnsi="Arial" w:cs="Arial"/>
          <w:b/>
          <w:sz w:val="18"/>
          <w:szCs w:val="18"/>
        </w:rPr>
        <w:t>WOODWORKING CLOVERBUD (Ages 5-</w:t>
      </w:r>
      <w:r w:rsidR="002411A1" w:rsidRPr="00225289">
        <w:rPr>
          <w:rFonts w:ascii="Arial" w:hAnsi="Arial" w:cs="Arial"/>
          <w:b/>
          <w:sz w:val="18"/>
          <w:szCs w:val="18"/>
        </w:rPr>
        <w:t>7</w:t>
      </w:r>
      <w:r w:rsidRPr="00225289">
        <w:rPr>
          <w:rFonts w:ascii="Arial" w:hAnsi="Arial" w:cs="Arial"/>
          <w:b/>
          <w:sz w:val="18"/>
          <w:szCs w:val="18"/>
        </w:rPr>
        <w:t>)</w:t>
      </w:r>
    </w:p>
    <w:tbl>
      <w:tblPr>
        <w:tblStyle w:val="TableGrid"/>
        <w:tblW w:w="0" w:type="auto"/>
        <w:tblInd w:w="288" w:type="dxa"/>
        <w:tblLook w:val="04A0" w:firstRow="1" w:lastRow="0" w:firstColumn="1" w:lastColumn="0" w:noHBand="0" w:noVBand="1"/>
      </w:tblPr>
      <w:tblGrid>
        <w:gridCol w:w="630"/>
        <w:gridCol w:w="7805"/>
        <w:gridCol w:w="1887"/>
      </w:tblGrid>
      <w:tr w:rsidR="00584F71" w:rsidRPr="00225289" w14:paraId="047B9FAD" w14:textId="77777777" w:rsidTr="00CA375F">
        <w:tc>
          <w:tcPr>
            <w:tcW w:w="10350" w:type="dxa"/>
            <w:gridSpan w:val="3"/>
          </w:tcPr>
          <w:p w14:paraId="48A1DBD7" w14:textId="77777777" w:rsidR="006B5C4D" w:rsidRPr="00225289" w:rsidRDefault="006B5C4D" w:rsidP="006B5C4D">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5D95C4FE" w14:textId="77777777" w:rsidTr="00CA375F">
        <w:tc>
          <w:tcPr>
            <w:tcW w:w="630" w:type="dxa"/>
          </w:tcPr>
          <w:p w14:paraId="15A957CA" w14:textId="77777777" w:rsidR="006B5C4D" w:rsidRPr="00225289" w:rsidRDefault="006B5C4D" w:rsidP="006B5C4D">
            <w:pPr>
              <w:pStyle w:val="NoSpacing"/>
              <w:rPr>
                <w:rFonts w:ascii="Arial" w:hAnsi="Arial" w:cs="Arial"/>
                <w:sz w:val="18"/>
                <w:szCs w:val="18"/>
              </w:rPr>
            </w:pPr>
            <w:r w:rsidRPr="00225289">
              <w:rPr>
                <w:rFonts w:ascii="Arial" w:hAnsi="Arial" w:cs="Arial"/>
                <w:sz w:val="18"/>
                <w:szCs w:val="18"/>
              </w:rPr>
              <w:t>2000</w:t>
            </w:r>
          </w:p>
        </w:tc>
        <w:tc>
          <w:tcPr>
            <w:tcW w:w="7830" w:type="dxa"/>
          </w:tcPr>
          <w:p w14:paraId="1C998CBE" w14:textId="77777777" w:rsidR="006B5C4D" w:rsidRPr="00225289" w:rsidRDefault="008F7ABE" w:rsidP="002411A1">
            <w:pPr>
              <w:pStyle w:val="NoSpacing"/>
              <w:rPr>
                <w:rFonts w:ascii="Arial" w:hAnsi="Arial" w:cs="Arial"/>
                <w:sz w:val="18"/>
                <w:szCs w:val="18"/>
              </w:rPr>
            </w:pPr>
            <w:r w:rsidRPr="00225289">
              <w:rPr>
                <w:rFonts w:ascii="Arial" w:hAnsi="Arial" w:cs="Arial"/>
                <w:sz w:val="18"/>
                <w:szCs w:val="18"/>
              </w:rPr>
              <w:t>Cloverbud</w:t>
            </w:r>
            <w:r w:rsidR="00C5725F" w:rsidRPr="00225289">
              <w:rPr>
                <w:rFonts w:ascii="Arial" w:hAnsi="Arial" w:cs="Arial"/>
                <w:sz w:val="18"/>
                <w:szCs w:val="18"/>
              </w:rPr>
              <w:t xml:space="preserve"> -</w:t>
            </w:r>
            <w:r w:rsidRPr="00225289">
              <w:rPr>
                <w:rFonts w:ascii="Arial" w:hAnsi="Arial" w:cs="Arial"/>
                <w:sz w:val="18"/>
                <w:szCs w:val="18"/>
              </w:rPr>
              <w:t xml:space="preserve"> Ages 5-</w:t>
            </w:r>
            <w:r w:rsidR="002411A1" w:rsidRPr="00225289">
              <w:rPr>
                <w:rFonts w:ascii="Arial" w:hAnsi="Arial" w:cs="Arial"/>
                <w:sz w:val="18"/>
                <w:szCs w:val="18"/>
              </w:rPr>
              <w:t>7</w:t>
            </w:r>
            <w:r w:rsidRPr="00225289">
              <w:rPr>
                <w:rFonts w:ascii="Arial" w:hAnsi="Arial" w:cs="Arial"/>
                <w:sz w:val="18"/>
                <w:szCs w:val="18"/>
              </w:rPr>
              <w:t>, Non-premium</w:t>
            </w:r>
          </w:p>
        </w:tc>
        <w:tc>
          <w:tcPr>
            <w:tcW w:w="1890" w:type="dxa"/>
          </w:tcPr>
          <w:p w14:paraId="49B91CE1" w14:textId="77777777" w:rsidR="006B5C4D" w:rsidRPr="00225289" w:rsidRDefault="006B5C4D" w:rsidP="006B5C4D">
            <w:pPr>
              <w:pStyle w:val="NoSpacing"/>
              <w:rPr>
                <w:rFonts w:ascii="Arial" w:hAnsi="Arial" w:cs="Arial"/>
                <w:sz w:val="18"/>
                <w:szCs w:val="18"/>
              </w:rPr>
            </w:pPr>
            <w:r w:rsidRPr="00225289">
              <w:rPr>
                <w:rFonts w:ascii="Arial" w:hAnsi="Arial" w:cs="Arial"/>
                <w:sz w:val="18"/>
                <w:szCs w:val="18"/>
              </w:rPr>
              <w:t>Participation Ribbon</w:t>
            </w:r>
          </w:p>
        </w:tc>
      </w:tr>
    </w:tbl>
    <w:p w14:paraId="55B33BA2" w14:textId="77777777" w:rsidR="006B5C4D" w:rsidRPr="00225289" w:rsidRDefault="006B5C4D" w:rsidP="006B5C4D">
      <w:pPr>
        <w:pStyle w:val="NoSpacing"/>
        <w:jc w:val="center"/>
        <w:rPr>
          <w:rFonts w:ascii="Arial" w:hAnsi="Arial" w:cs="Arial"/>
          <w:b/>
          <w:sz w:val="18"/>
          <w:szCs w:val="18"/>
        </w:rPr>
      </w:pPr>
      <w:r w:rsidRPr="00225289">
        <w:rPr>
          <w:rFonts w:ascii="Arial" w:hAnsi="Arial" w:cs="Arial"/>
          <w:b/>
          <w:sz w:val="18"/>
          <w:szCs w:val="18"/>
        </w:rPr>
        <w:t xml:space="preserve">WOODWORKING (Ages </w:t>
      </w:r>
      <w:r w:rsidR="002411A1" w:rsidRPr="00225289">
        <w:rPr>
          <w:rFonts w:ascii="Arial" w:hAnsi="Arial" w:cs="Arial"/>
          <w:b/>
          <w:sz w:val="18"/>
          <w:szCs w:val="18"/>
        </w:rPr>
        <w:t>8</w:t>
      </w:r>
      <w:r w:rsidRPr="00225289">
        <w:rPr>
          <w:rFonts w:ascii="Arial" w:hAnsi="Arial" w:cs="Arial"/>
          <w:b/>
          <w:sz w:val="18"/>
          <w:szCs w:val="18"/>
        </w:rPr>
        <w:t>-11)</w:t>
      </w:r>
    </w:p>
    <w:tbl>
      <w:tblPr>
        <w:tblStyle w:val="TableGrid"/>
        <w:tblW w:w="10322" w:type="dxa"/>
        <w:tblInd w:w="288" w:type="dxa"/>
        <w:tblLook w:val="04A0" w:firstRow="1" w:lastRow="0" w:firstColumn="1" w:lastColumn="0" w:noHBand="0" w:noVBand="1"/>
      </w:tblPr>
      <w:tblGrid>
        <w:gridCol w:w="705"/>
        <w:gridCol w:w="7731"/>
        <w:gridCol w:w="1886"/>
      </w:tblGrid>
      <w:tr w:rsidR="00584F71" w:rsidRPr="00225289" w14:paraId="1DB49391" w14:textId="77777777" w:rsidTr="241CACAB">
        <w:tc>
          <w:tcPr>
            <w:tcW w:w="10322" w:type="dxa"/>
            <w:gridSpan w:val="3"/>
          </w:tcPr>
          <w:p w14:paraId="58039D40" w14:textId="77777777" w:rsidR="006B5C4D" w:rsidRPr="00225289" w:rsidRDefault="006B5C4D" w:rsidP="006B5C4D">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41C945EF" w14:textId="77777777" w:rsidTr="241CACAB">
        <w:tc>
          <w:tcPr>
            <w:tcW w:w="705" w:type="dxa"/>
          </w:tcPr>
          <w:p w14:paraId="338DEA0F" w14:textId="77777777" w:rsidR="006B5C4D" w:rsidRPr="00225289" w:rsidRDefault="006B5C4D" w:rsidP="006B5C4D">
            <w:pPr>
              <w:pStyle w:val="NoSpacing"/>
              <w:rPr>
                <w:rFonts w:ascii="Arial" w:hAnsi="Arial" w:cs="Arial"/>
                <w:sz w:val="18"/>
                <w:szCs w:val="18"/>
              </w:rPr>
            </w:pPr>
            <w:r w:rsidRPr="00225289">
              <w:rPr>
                <w:rFonts w:ascii="Arial" w:hAnsi="Arial" w:cs="Arial"/>
                <w:sz w:val="18"/>
                <w:szCs w:val="18"/>
              </w:rPr>
              <w:t>2001</w:t>
            </w:r>
          </w:p>
        </w:tc>
        <w:tc>
          <w:tcPr>
            <w:tcW w:w="7731" w:type="dxa"/>
          </w:tcPr>
          <w:p w14:paraId="665906C2" w14:textId="77777777" w:rsidR="006B5C4D" w:rsidRPr="00225289" w:rsidRDefault="006B5C4D" w:rsidP="006B5C4D">
            <w:pPr>
              <w:pStyle w:val="NoSpacing"/>
              <w:rPr>
                <w:rFonts w:ascii="Arial" w:hAnsi="Arial" w:cs="Arial"/>
                <w:sz w:val="18"/>
                <w:szCs w:val="18"/>
              </w:rPr>
            </w:pPr>
            <w:r w:rsidRPr="00225289">
              <w:rPr>
                <w:rFonts w:ascii="Arial" w:hAnsi="Arial" w:cs="Arial"/>
                <w:sz w:val="18"/>
                <w:szCs w:val="18"/>
              </w:rPr>
              <w:t>One or more articles made from raw stock</w:t>
            </w:r>
          </w:p>
        </w:tc>
        <w:tc>
          <w:tcPr>
            <w:tcW w:w="1886" w:type="dxa"/>
          </w:tcPr>
          <w:p w14:paraId="00651AFF" w14:textId="77777777" w:rsidR="006B5C4D" w:rsidRPr="00225289" w:rsidRDefault="006B5C4D" w:rsidP="006B5C4D">
            <w:pPr>
              <w:pStyle w:val="NoSpacing"/>
              <w:rPr>
                <w:rFonts w:ascii="Arial" w:hAnsi="Arial" w:cs="Arial"/>
                <w:sz w:val="18"/>
                <w:szCs w:val="18"/>
              </w:rPr>
            </w:pPr>
          </w:p>
        </w:tc>
      </w:tr>
      <w:tr w:rsidR="00584F71" w:rsidRPr="00225289" w14:paraId="2EBE9329" w14:textId="77777777" w:rsidTr="241CACAB">
        <w:tc>
          <w:tcPr>
            <w:tcW w:w="705" w:type="dxa"/>
          </w:tcPr>
          <w:p w14:paraId="618CBC7D" w14:textId="77777777" w:rsidR="006B5C4D" w:rsidRPr="00225289" w:rsidRDefault="006B5C4D" w:rsidP="006B5C4D">
            <w:pPr>
              <w:pStyle w:val="NoSpacing"/>
              <w:rPr>
                <w:rFonts w:ascii="Arial" w:hAnsi="Arial" w:cs="Arial"/>
                <w:sz w:val="18"/>
                <w:szCs w:val="18"/>
              </w:rPr>
            </w:pPr>
            <w:r w:rsidRPr="00225289">
              <w:rPr>
                <w:rFonts w:ascii="Arial" w:hAnsi="Arial" w:cs="Arial"/>
                <w:sz w:val="18"/>
                <w:szCs w:val="18"/>
              </w:rPr>
              <w:t>2002</w:t>
            </w:r>
          </w:p>
        </w:tc>
        <w:tc>
          <w:tcPr>
            <w:tcW w:w="7731" w:type="dxa"/>
          </w:tcPr>
          <w:p w14:paraId="6F27E764" w14:textId="77777777" w:rsidR="006B5C4D" w:rsidRPr="00225289" w:rsidRDefault="006B5C4D" w:rsidP="006B5C4D">
            <w:pPr>
              <w:pStyle w:val="NoSpacing"/>
              <w:rPr>
                <w:rFonts w:ascii="Arial" w:hAnsi="Arial" w:cs="Arial"/>
                <w:sz w:val="18"/>
                <w:szCs w:val="18"/>
              </w:rPr>
            </w:pPr>
            <w:r w:rsidRPr="00225289">
              <w:rPr>
                <w:rFonts w:ascii="Arial" w:hAnsi="Arial" w:cs="Arial"/>
                <w:sz w:val="18"/>
                <w:szCs w:val="18"/>
              </w:rPr>
              <w:t>Prefabricated article assembled by exhibitor</w:t>
            </w:r>
          </w:p>
        </w:tc>
        <w:tc>
          <w:tcPr>
            <w:tcW w:w="1886" w:type="dxa"/>
          </w:tcPr>
          <w:p w14:paraId="68E4DB51" w14:textId="77777777" w:rsidR="006B5C4D" w:rsidRPr="00225289" w:rsidRDefault="006B5C4D" w:rsidP="006B5C4D">
            <w:pPr>
              <w:pStyle w:val="NoSpacing"/>
              <w:rPr>
                <w:rFonts w:ascii="Arial" w:hAnsi="Arial" w:cs="Arial"/>
                <w:sz w:val="18"/>
                <w:szCs w:val="18"/>
              </w:rPr>
            </w:pPr>
          </w:p>
        </w:tc>
      </w:tr>
      <w:tr w:rsidR="00584F71" w:rsidRPr="00225289" w14:paraId="60A19429" w14:textId="77777777" w:rsidTr="241CACAB">
        <w:tc>
          <w:tcPr>
            <w:tcW w:w="705" w:type="dxa"/>
          </w:tcPr>
          <w:p w14:paraId="6020527A" w14:textId="77777777" w:rsidR="006B5C4D" w:rsidRPr="00225289" w:rsidRDefault="006B5C4D" w:rsidP="006B5C4D">
            <w:pPr>
              <w:pStyle w:val="NoSpacing"/>
              <w:rPr>
                <w:rFonts w:ascii="Arial" w:hAnsi="Arial" w:cs="Arial"/>
                <w:strike/>
                <w:sz w:val="18"/>
                <w:szCs w:val="18"/>
              </w:rPr>
            </w:pPr>
          </w:p>
        </w:tc>
        <w:tc>
          <w:tcPr>
            <w:tcW w:w="7731" w:type="dxa"/>
          </w:tcPr>
          <w:p w14:paraId="5308F034" w14:textId="77777777" w:rsidR="006B5C4D" w:rsidRPr="00225289" w:rsidRDefault="006B5C4D" w:rsidP="006B5C4D">
            <w:pPr>
              <w:pStyle w:val="NoSpacing"/>
              <w:rPr>
                <w:rFonts w:ascii="Arial" w:hAnsi="Arial" w:cs="Arial"/>
                <w:sz w:val="18"/>
                <w:szCs w:val="18"/>
              </w:rPr>
            </w:pPr>
            <w:r w:rsidRPr="00225289">
              <w:rPr>
                <w:rFonts w:ascii="Arial" w:hAnsi="Arial" w:cs="Arial"/>
                <w:sz w:val="18"/>
                <w:szCs w:val="18"/>
              </w:rPr>
              <w:t>Best of Show exhibit from classes 2001, 2002</w:t>
            </w:r>
          </w:p>
        </w:tc>
        <w:tc>
          <w:tcPr>
            <w:tcW w:w="1886" w:type="dxa"/>
          </w:tcPr>
          <w:p w14:paraId="18F3EB96" w14:textId="77777777" w:rsidR="006B5C4D" w:rsidRPr="00225289" w:rsidRDefault="006B5C4D" w:rsidP="006B5C4D">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31BDCB5A" w14:textId="77777777" w:rsidR="006B5C4D" w:rsidRPr="00225289" w:rsidRDefault="006B5C4D" w:rsidP="006B5C4D">
      <w:pPr>
        <w:pStyle w:val="NoSpacing"/>
        <w:jc w:val="center"/>
        <w:rPr>
          <w:rFonts w:ascii="Arial" w:hAnsi="Arial" w:cs="Arial"/>
          <w:b/>
          <w:sz w:val="18"/>
          <w:szCs w:val="18"/>
        </w:rPr>
      </w:pPr>
      <w:r w:rsidRPr="00225289">
        <w:rPr>
          <w:rFonts w:ascii="Arial" w:hAnsi="Arial" w:cs="Arial"/>
          <w:b/>
          <w:sz w:val="18"/>
          <w:szCs w:val="18"/>
        </w:rPr>
        <w:t>WOODWORKING (Ages 12-14)</w:t>
      </w:r>
    </w:p>
    <w:tbl>
      <w:tblPr>
        <w:tblStyle w:val="TableGrid"/>
        <w:tblW w:w="10322" w:type="dxa"/>
        <w:tblInd w:w="288" w:type="dxa"/>
        <w:tblLook w:val="04A0" w:firstRow="1" w:lastRow="0" w:firstColumn="1" w:lastColumn="0" w:noHBand="0" w:noVBand="1"/>
      </w:tblPr>
      <w:tblGrid>
        <w:gridCol w:w="660"/>
        <w:gridCol w:w="7776"/>
        <w:gridCol w:w="1886"/>
      </w:tblGrid>
      <w:tr w:rsidR="00584F71" w:rsidRPr="00225289" w14:paraId="7C7CCFE8" w14:textId="77777777" w:rsidTr="241CACAB">
        <w:tc>
          <w:tcPr>
            <w:tcW w:w="10322" w:type="dxa"/>
            <w:gridSpan w:val="3"/>
          </w:tcPr>
          <w:p w14:paraId="592F0918" w14:textId="77777777" w:rsidR="006B5C4D" w:rsidRPr="00225289" w:rsidRDefault="006B5C4D" w:rsidP="006B5C4D">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69D88842" w14:textId="77777777" w:rsidTr="241CACAB">
        <w:tc>
          <w:tcPr>
            <w:tcW w:w="660" w:type="dxa"/>
          </w:tcPr>
          <w:p w14:paraId="5B40F097" w14:textId="77777777" w:rsidR="006B5C4D" w:rsidRPr="00225289" w:rsidRDefault="006B5C4D" w:rsidP="006B5C4D">
            <w:pPr>
              <w:pStyle w:val="NoSpacing"/>
              <w:rPr>
                <w:rFonts w:ascii="Arial" w:hAnsi="Arial" w:cs="Arial"/>
                <w:sz w:val="18"/>
                <w:szCs w:val="18"/>
              </w:rPr>
            </w:pPr>
            <w:r w:rsidRPr="00225289">
              <w:rPr>
                <w:rFonts w:ascii="Arial" w:hAnsi="Arial" w:cs="Arial"/>
                <w:sz w:val="18"/>
                <w:szCs w:val="18"/>
              </w:rPr>
              <w:t>2007</w:t>
            </w:r>
          </w:p>
        </w:tc>
        <w:tc>
          <w:tcPr>
            <w:tcW w:w="7776" w:type="dxa"/>
          </w:tcPr>
          <w:p w14:paraId="655AADB1" w14:textId="77777777" w:rsidR="006B5C4D" w:rsidRPr="00225289" w:rsidRDefault="006B5C4D" w:rsidP="006B5C4D">
            <w:pPr>
              <w:pStyle w:val="NoSpacing"/>
              <w:rPr>
                <w:rFonts w:ascii="Arial" w:hAnsi="Arial" w:cs="Arial"/>
                <w:sz w:val="18"/>
                <w:szCs w:val="18"/>
              </w:rPr>
            </w:pPr>
            <w:r w:rsidRPr="00225289">
              <w:rPr>
                <w:rFonts w:ascii="Arial" w:hAnsi="Arial" w:cs="Arial"/>
                <w:sz w:val="18"/>
                <w:szCs w:val="18"/>
              </w:rPr>
              <w:t>One or more articles made from raw stock</w:t>
            </w:r>
          </w:p>
        </w:tc>
        <w:tc>
          <w:tcPr>
            <w:tcW w:w="1886" w:type="dxa"/>
          </w:tcPr>
          <w:p w14:paraId="62C63B29" w14:textId="77777777" w:rsidR="006B5C4D" w:rsidRPr="00225289" w:rsidRDefault="006B5C4D" w:rsidP="006B5C4D">
            <w:pPr>
              <w:pStyle w:val="NoSpacing"/>
              <w:rPr>
                <w:rFonts w:ascii="Arial" w:hAnsi="Arial" w:cs="Arial"/>
                <w:sz w:val="18"/>
                <w:szCs w:val="18"/>
              </w:rPr>
            </w:pPr>
          </w:p>
        </w:tc>
      </w:tr>
      <w:tr w:rsidR="00584F71" w:rsidRPr="00225289" w14:paraId="7E1659CE" w14:textId="77777777" w:rsidTr="241CACAB">
        <w:tc>
          <w:tcPr>
            <w:tcW w:w="660" w:type="dxa"/>
          </w:tcPr>
          <w:p w14:paraId="32F02930" w14:textId="77777777" w:rsidR="006B5C4D" w:rsidRPr="00225289" w:rsidRDefault="006B5C4D" w:rsidP="006B5C4D">
            <w:pPr>
              <w:pStyle w:val="NoSpacing"/>
              <w:rPr>
                <w:rFonts w:ascii="Arial" w:hAnsi="Arial" w:cs="Arial"/>
                <w:sz w:val="18"/>
                <w:szCs w:val="18"/>
              </w:rPr>
            </w:pPr>
            <w:r w:rsidRPr="00225289">
              <w:rPr>
                <w:rFonts w:ascii="Arial" w:hAnsi="Arial" w:cs="Arial"/>
                <w:sz w:val="18"/>
                <w:szCs w:val="18"/>
              </w:rPr>
              <w:t>2008</w:t>
            </w:r>
          </w:p>
        </w:tc>
        <w:tc>
          <w:tcPr>
            <w:tcW w:w="7776" w:type="dxa"/>
          </w:tcPr>
          <w:p w14:paraId="4268EEC7" w14:textId="77777777" w:rsidR="006B5C4D" w:rsidRPr="00225289" w:rsidRDefault="006B5C4D" w:rsidP="006B5C4D">
            <w:pPr>
              <w:pStyle w:val="NoSpacing"/>
              <w:rPr>
                <w:rFonts w:ascii="Arial" w:hAnsi="Arial" w:cs="Arial"/>
                <w:sz w:val="18"/>
                <w:szCs w:val="18"/>
              </w:rPr>
            </w:pPr>
            <w:r w:rsidRPr="00225289">
              <w:rPr>
                <w:rFonts w:ascii="Arial" w:hAnsi="Arial" w:cs="Arial"/>
                <w:sz w:val="18"/>
                <w:szCs w:val="18"/>
              </w:rPr>
              <w:t>Prefabricated article assembled by exhibitor</w:t>
            </w:r>
          </w:p>
        </w:tc>
        <w:tc>
          <w:tcPr>
            <w:tcW w:w="1886" w:type="dxa"/>
          </w:tcPr>
          <w:p w14:paraId="4E9D280D" w14:textId="77777777" w:rsidR="006B5C4D" w:rsidRPr="00225289" w:rsidRDefault="006B5C4D" w:rsidP="006B5C4D">
            <w:pPr>
              <w:pStyle w:val="NoSpacing"/>
              <w:rPr>
                <w:rFonts w:ascii="Arial" w:hAnsi="Arial" w:cs="Arial"/>
                <w:sz w:val="18"/>
                <w:szCs w:val="18"/>
              </w:rPr>
            </w:pPr>
          </w:p>
        </w:tc>
      </w:tr>
      <w:tr w:rsidR="00584F71" w:rsidRPr="00225289" w14:paraId="36902C17" w14:textId="77777777" w:rsidTr="241CACAB">
        <w:tc>
          <w:tcPr>
            <w:tcW w:w="660" w:type="dxa"/>
          </w:tcPr>
          <w:p w14:paraId="3A8020EF" w14:textId="77777777" w:rsidR="006B5C4D" w:rsidRPr="00225289" w:rsidRDefault="006B5C4D" w:rsidP="006B5C4D">
            <w:pPr>
              <w:pStyle w:val="NoSpacing"/>
              <w:rPr>
                <w:rFonts w:ascii="Arial" w:hAnsi="Arial" w:cs="Arial"/>
                <w:strike/>
                <w:sz w:val="18"/>
                <w:szCs w:val="18"/>
              </w:rPr>
            </w:pPr>
          </w:p>
        </w:tc>
        <w:tc>
          <w:tcPr>
            <w:tcW w:w="7776" w:type="dxa"/>
          </w:tcPr>
          <w:p w14:paraId="607C3648" w14:textId="77777777" w:rsidR="006B5C4D" w:rsidRPr="00225289" w:rsidRDefault="006B5C4D" w:rsidP="006B5C4D">
            <w:pPr>
              <w:pStyle w:val="NoSpacing"/>
              <w:rPr>
                <w:rFonts w:ascii="Arial" w:hAnsi="Arial" w:cs="Arial"/>
                <w:sz w:val="18"/>
                <w:szCs w:val="18"/>
              </w:rPr>
            </w:pPr>
            <w:r w:rsidRPr="00225289">
              <w:rPr>
                <w:rFonts w:ascii="Arial" w:hAnsi="Arial" w:cs="Arial"/>
                <w:sz w:val="18"/>
                <w:szCs w:val="18"/>
              </w:rPr>
              <w:t>Best of Show exhibit from classes 2007, 2008</w:t>
            </w:r>
          </w:p>
        </w:tc>
        <w:tc>
          <w:tcPr>
            <w:tcW w:w="1886" w:type="dxa"/>
          </w:tcPr>
          <w:p w14:paraId="183B509C" w14:textId="77777777" w:rsidR="006B5C4D" w:rsidRPr="00225289" w:rsidRDefault="006B5C4D" w:rsidP="006B5C4D">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53F849C4" w14:textId="77777777" w:rsidR="006B5C4D" w:rsidRPr="00225289" w:rsidRDefault="006B5C4D" w:rsidP="006B5C4D">
      <w:pPr>
        <w:pStyle w:val="NoSpacing"/>
        <w:jc w:val="center"/>
        <w:rPr>
          <w:rFonts w:ascii="Arial" w:hAnsi="Arial" w:cs="Arial"/>
          <w:b/>
          <w:sz w:val="18"/>
          <w:szCs w:val="18"/>
        </w:rPr>
      </w:pPr>
      <w:r w:rsidRPr="00225289">
        <w:rPr>
          <w:rFonts w:ascii="Arial" w:hAnsi="Arial" w:cs="Arial"/>
          <w:b/>
          <w:sz w:val="18"/>
          <w:szCs w:val="18"/>
        </w:rPr>
        <w:t>WOODWORKING (Ages 15-19)</w:t>
      </w:r>
    </w:p>
    <w:tbl>
      <w:tblPr>
        <w:tblStyle w:val="TableGrid"/>
        <w:tblW w:w="10322" w:type="dxa"/>
        <w:tblInd w:w="288" w:type="dxa"/>
        <w:tblLook w:val="04A0" w:firstRow="1" w:lastRow="0" w:firstColumn="1" w:lastColumn="0" w:noHBand="0" w:noVBand="1"/>
      </w:tblPr>
      <w:tblGrid>
        <w:gridCol w:w="705"/>
        <w:gridCol w:w="7731"/>
        <w:gridCol w:w="1886"/>
      </w:tblGrid>
      <w:tr w:rsidR="00584F71" w:rsidRPr="00225289" w14:paraId="7426D5D5" w14:textId="77777777" w:rsidTr="241CACAB">
        <w:tc>
          <w:tcPr>
            <w:tcW w:w="10322" w:type="dxa"/>
            <w:gridSpan w:val="3"/>
          </w:tcPr>
          <w:p w14:paraId="7732D51E" w14:textId="77777777" w:rsidR="006B5C4D" w:rsidRPr="00225289" w:rsidRDefault="006B5C4D" w:rsidP="006B5C4D">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014782D2" w14:textId="77777777" w:rsidTr="241CACAB">
        <w:tc>
          <w:tcPr>
            <w:tcW w:w="705" w:type="dxa"/>
          </w:tcPr>
          <w:p w14:paraId="10E648FD" w14:textId="77777777" w:rsidR="006B5C4D" w:rsidRPr="00225289" w:rsidRDefault="006B5C4D" w:rsidP="006B5C4D">
            <w:pPr>
              <w:pStyle w:val="NoSpacing"/>
              <w:rPr>
                <w:rFonts w:ascii="Arial" w:hAnsi="Arial" w:cs="Arial"/>
                <w:sz w:val="18"/>
                <w:szCs w:val="18"/>
              </w:rPr>
            </w:pPr>
            <w:r w:rsidRPr="00225289">
              <w:rPr>
                <w:rFonts w:ascii="Arial" w:hAnsi="Arial" w:cs="Arial"/>
                <w:sz w:val="18"/>
                <w:szCs w:val="18"/>
              </w:rPr>
              <w:t>2010</w:t>
            </w:r>
          </w:p>
        </w:tc>
        <w:tc>
          <w:tcPr>
            <w:tcW w:w="7731" w:type="dxa"/>
          </w:tcPr>
          <w:p w14:paraId="6D8AC815" w14:textId="77777777" w:rsidR="006B5C4D" w:rsidRPr="00225289" w:rsidRDefault="00FB39F2" w:rsidP="006B5C4D">
            <w:pPr>
              <w:pStyle w:val="NoSpacing"/>
              <w:rPr>
                <w:rFonts w:ascii="Arial" w:hAnsi="Arial" w:cs="Arial"/>
                <w:sz w:val="18"/>
                <w:szCs w:val="18"/>
              </w:rPr>
            </w:pPr>
            <w:r w:rsidRPr="00225289">
              <w:rPr>
                <w:rFonts w:ascii="Arial" w:hAnsi="Arial" w:cs="Arial"/>
                <w:sz w:val="18"/>
                <w:szCs w:val="18"/>
              </w:rPr>
              <w:t>One or more articles made from raw stock</w:t>
            </w:r>
          </w:p>
        </w:tc>
        <w:tc>
          <w:tcPr>
            <w:tcW w:w="1886" w:type="dxa"/>
          </w:tcPr>
          <w:p w14:paraId="002AB3FC" w14:textId="77777777" w:rsidR="006B5C4D" w:rsidRPr="00225289" w:rsidRDefault="006B5C4D" w:rsidP="006B5C4D">
            <w:pPr>
              <w:pStyle w:val="NoSpacing"/>
              <w:rPr>
                <w:rFonts w:ascii="Arial" w:hAnsi="Arial" w:cs="Arial"/>
                <w:sz w:val="18"/>
                <w:szCs w:val="18"/>
              </w:rPr>
            </w:pPr>
          </w:p>
        </w:tc>
      </w:tr>
      <w:tr w:rsidR="00584F71" w:rsidRPr="00225289" w14:paraId="0D37B886" w14:textId="77777777" w:rsidTr="241CACAB">
        <w:tc>
          <w:tcPr>
            <w:tcW w:w="705" w:type="dxa"/>
          </w:tcPr>
          <w:p w14:paraId="2F727594" w14:textId="77777777" w:rsidR="006B5C4D" w:rsidRPr="00225289" w:rsidRDefault="006B5C4D" w:rsidP="006B5C4D">
            <w:pPr>
              <w:pStyle w:val="NoSpacing"/>
              <w:rPr>
                <w:rFonts w:ascii="Arial" w:hAnsi="Arial" w:cs="Arial"/>
                <w:sz w:val="18"/>
                <w:szCs w:val="18"/>
              </w:rPr>
            </w:pPr>
            <w:r w:rsidRPr="00225289">
              <w:rPr>
                <w:rFonts w:ascii="Arial" w:hAnsi="Arial" w:cs="Arial"/>
                <w:sz w:val="18"/>
                <w:szCs w:val="18"/>
              </w:rPr>
              <w:t>2011</w:t>
            </w:r>
          </w:p>
        </w:tc>
        <w:tc>
          <w:tcPr>
            <w:tcW w:w="7731" w:type="dxa"/>
          </w:tcPr>
          <w:p w14:paraId="551574F6" w14:textId="77777777" w:rsidR="006B5C4D" w:rsidRPr="00225289" w:rsidRDefault="00FB39F2" w:rsidP="006B5C4D">
            <w:pPr>
              <w:pStyle w:val="NoSpacing"/>
              <w:rPr>
                <w:rFonts w:ascii="Arial" w:hAnsi="Arial" w:cs="Arial"/>
                <w:sz w:val="18"/>
                <w:szCs w:val="18"/>
              </w:rPr>
            </w:pPr>
            <w:r w:rsidRPr="00225289">
              <w:rPr>
                <w:rFonts w:ascii="Arial" w:hAnsi="Arial" w:cs="Arial"/>
                <w:sz w:val="18"/>
                <w:szCs w:val="18"/>
              </w:rPr>
              <w:t>Prefabricated article assembled by exhibitor</w:t>
            </w:r>
          </w:p>
        </w:tc>
        <w:tc>
          <w:tcPr>
            <w:tcW w:w="1886" w:type="dxa"/>
          </w:tcPr>
          <w:p w14:paraId="3334D763" w14:textId="77777777" w:rsidR="006B5C4D" w:rsidRPr="00225289" w:rsidRDefault="006B5C4D" w:rsidP="006B5C4D">
            <w:pPr>
              <w:pStyle w:val="NoSpacing"/>
              <w:rPr>
                <w:rFonts w:ascii="Arial" w:hAnsi="Arial" w:cs="Arial"/>
                <w:sz w:val="18"/>
                <w:szCs w:val="18"/>
              </w:rPr>
            </w:pPr>
          </w:p>
        </w:tc>
      </w:tr>
      <w:tr w:rsidR="00584F71" w:rsidRPr="00225289" w14:paraId="1CEC7CD8" w14:textId="77777777" w:rsidTr="241CACAB">
        <w:tc>
          <w:tcPr>
            <w:tcW w:w="705" w:type="dxa"/>
          </w:tcPr>
          <w:p w14:paraId="2DAEB211" w14:textId="77777777" w:rsidR="006B5C4D" w:rsidRPr="00225289" w:rsidRDefault="006B5C4D" w:rsidP="006B5C4D">
            <w:pPr>
              <w:pStyle w:val="NoSpacing"/>
              <w:rPr>
                <w:rFonts w:ascii="Arial" w:hAnsi="Arial" w:cs="Arial"/>
                <w:strike/>
                <w:sz w:val="18"/>
                <w:szCs w:val="18"/>
              </w:rPr>
            </w:pPr>
          </w:p>
        </w:tc>
        <w:tc>
          <w:tcPr>
            <w:tcW w:w="7731" w:type="dxa"/>
          </w:tcPr>
          <w:p w14:paraId="21F1F14C" w14:textId="77777777" w:rsidR="006B5C4D" w:rsidRPr="00225289" w:rsidRDefault="00FB39F2" w:rsidP="00FB39F2">
            <w:pPr>
              <w:pStyle w:val="NoSpacing"/>
              <w:rPr>
                <w:rFonts w:ascii="Arial" w:hAnsi="Arial" w:cs="Arial"/>
                <w:sz w:val="18"/>
                <w:szCs w:val="18"/>
              </w:rPr>
            </w:pPr>
            <w:r w:rsidRPr="00225289">
              <w:rPr>
                <w:rFonts w:ascii="Arial" w:hAnsi="Arial" w:cs="Arial"/>
                <w:sz w:val="18"/>
                <w:szCs w:val="18"/>
              </w:rPr>
              <w:t>Best of Show exhibit from classes 2010, 2011</w:t>
            </w:r>
          </w:p>
        </w:tc>
        <w:tc>
          <w:tcPr>
            <w:tcW w:w="1886" w:type="dxa"/>
          </w:tcPr>
          <w:p w14:paraId="59C2B026" w14:textId="77777777" w:rsidR="006B5C4D" w:rsidRPr="00225289" w:rsidRDefault="006B5C4D" w:rsidP="006B5C4D">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377E388B" w14:textId="77777777" w:rsidR="00FB39F2" w:rsidRPr="00225289" w:rsidRDefault="00FB39F2" w:rsidP="00FB39F2">
      <w:pPr>
        <w:pStyle w:val="NoSpacing"/>
        <w:jc w:val="center"/>
        <w:rPr>
          <w:rFonts w:ascii="Arial" w:hAnsi="Arial" w:cs="Arial"/>
          <w:b/>
          <w:sz w:val="18"/>
          <w:szCs w:val="18"/>
        </w:rPr>
      </w:pPr>
      <w:r w:rsidRPr="00225289">
        <w:rPr>
          <w:rFonts w:ascii="Arial" w:hAnsi="Arial" w:cs="Arial"/>
          <w:b/>
          <w:sz w:val="18"/>
          <w:szCs w:val="18"/>
        </w:rPr>
        <w:t>RESTORED ARTICLES (restor</w:t>
      </w:r>
      <w:r w:rsidR="0016632E" w:rsidRPr="00225289">
        <w:rPr>
          <w:rFonts w:ascii="Arial" w:hAnsi="Arial" w:cs="Arial"/>
          <w:b/>
          <w:sz w:val="18"/>
          <w:szCs w:val="18"/>
        </w:rPr>
        <w:t>ed</w:t>
      </w:r>
      <w:r w:rsidRPr="00225289">
        <w:rPr>
          <w:rFonts w:ascii="Arial" w:hAnsi="Arial" w:cs="Arial"/>
          <w:b/>
          <w:sz w:val="18"/>
          <w:szCs w:val="18"/>
        </w:rPr>
        <w:t>, refinish</w:t>
      </w:r>
      <w:r w:rsidR="0016632E" w:rsidRPr="00225289">
        <w:rPr>
          <w:rFonts w:ascii="Arial" w:hAnsi="Arial" w:cs="Arial"/>
          <w:b/>
          <w:sz w:val="18"/>
          <w:szCs w:val="18"/>
        </w:rPr>
        <w:t>ed</w:t>
      </w:r>
      <w:r w:rsidRPr="00225289">
        <w:rPr>
          <w:rFonts w:ascii="Arial" w:hAnsi="Arial" w:cs="Arial"/>
          <w:b/>
          <w:sz w:val="18"/>
          <w:szCs w:val="18"/>
        </w:rPr>
        <w:t xml:space="preserve">, </w:t>
      </w:r>
      <w:r w:rsidR="007443DD" w:rsidRPr="00225289">
        <w:rPr>
          <w:rFonts w:ascii="Arial" w:hAnsi="Arial" w:cs="Arial"/>
          <w:b/>
          <w:sz w:val="18"/>
          <w:szCs w:val="18"/>
        </w:rPr>
        <w:t>repurposed</w:t>
      </w:r>
      <w:r w:rsidRPr="00225289">
        <w:rPr>
          <w:rFonts w:ascii="Arial" w:hAnsi="Arial" w:cs="Arial"/>
          <w:b/>
          <w:sz w:val="18"/>
          <w:szCs w:val="18"/>
        </w:rPr>
        <w:t>, metal, wood, upholstery, etc.)</w:t>
      </w:r>
    </w:p>
    <w:tbl>
      <w:tblPr>
        <w:tblStyle w:val="TableGrid"/>
        <w:tblW w:w="0" w:type="auto"/>
        <w:tblInd w:w="288" w:type="dxa"/>
        <w:tblLook w:val="04A0" w:firstRow="1" w:lastRow="0" w:firstColumn="1" w:lastColumn="0" w:noHBand="0" w:noVBand="1"/>
      </w:tblPr>
      <w:tblGrid>
        <w:gridCol w:w="630"/>
        <w:gridCol w:w="7805"/>
        <w:gridCol w:w="1887"/>
      </w:tblGrid>
      <w:tr w:rsidR="00584F71" w:rsidRPr="00225289" w14:paraId="01289112" w14:textId="77777777" w:rsidTr="00CA375F">
        <w:tc>
          <w:tcPr>
            <w:tcW w:w="10350" w:type="dxa"/>
            <w:gridSpan w:val="3"/>
          </w:tcPr>
          <w:p w14:paraId="004C10AE" w14:textId="77777777" w:rsidR="00FB39F2" w:rsidRPr="00225289" w:rsidRDefault="00FB39F2" w:rsidP="00FB39F2">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45D45105" w14:textId="77777777" w:rsidTr="00CA375F">
        <w:tc>
          <w:tcPr>
            <w:tcW w:w="630" w:type="dxa"/>
          </w:tcPr>
          <w:p w14:paraId="0C521950" w14:textId="77777777" w:rsidR="00FB39F2" w:rsidRPr="00225289" w:rsidRDefault="00FB39F2" w:rsidP="00FB39F2">
            <w:pPr>
              <w:pStyle w:val="NoSpacing"/>
              <w:rPr>
                <w:rFonts w:ascii="Arial" w:hAnsi="Arial" w:cs="Arial"/>
                <w:sz w:val="18"/>
                <w:szCs w:val="18"/>
              </w:rPr>
            </w:pPr>
            <w:r w:rsidRPr="00225289">
              <w:rPr>
                <w:rFonts w:ascii="Arial" w:hAnsi="Arial" w:cs="Arial"/>
                <w:sz w:val="18"/>
                <w:szCs w:val="18"/>
              </w:rPr>
              <w:t>2013</w:t>
            </w:r>
          </w:p>
        </w:tc>
        <w:tc>
          <w:tcPr>
            <w:tcW w:w="7830" w:type="dxa"/>
          </w:tcPr>
          <w:p w14:paraId="44A1D5A3" w14:textId="77777777" w:rsidR="00FB39F2" w:rsidRPr="00225289" w:rsidRDefault="00FB39F2" w:rsidP="002411A1">
            <w:pPr>
              <w:pStyle w:val="NoSpacing"/>
              <w:rPr>
                <w:rFonts w:ascii="Arial" w:hAnsi="Arial" w:cs="Arial"/>
                <w:sz w:val="18"/>
                <w:szCs w:val="18"/>
              </w:rPr>
            </w:pPr>
            <w:r w:rsidRPr="00225289">
              <w:rPr>
                <w:rFonts w:ascii="Arial" w:hAnsi="Arial" w:cs="Arial"/>
                <w:sz w:val="18"/>
                <w:szCs w:val="18"/>
              </w:rPr>
              <w:t>Cloverbud</w:t>
            </w:r>
            <w:r w:rsidR="00C5725F" w:rsidRPr="00225289">
              <w:rPr>
                <w:rFonts w:ascii="Arial" w:hAnsi="Arial" w:cs="Arial"/>
                <w:sz w:val="18"/>
                <w:szCs w:val="18"/>
              </w:rPr>
              <w:t xml:space="preserve"> -</w:t>
            </w:r>
            <w:r w:rsidR="00661E18" w:rsidRPr="00225289">
              <w:rPr>
                <w:rFonts w:ascii="Arial" w:hAnsi="Arial" w:cs="Arial"/>
                <w:sz w:val="18"/>
                <w:szCs w:val="18"/>
              </w:rPr>
              <w:t xml:space="preserve"> </w:t>
            </w:r>
            <w:r w:rsidRPr="00225289">
              <w:rPr>
                <w:rFonts w:ascii="Arial" w:hAnsi="Arial" w:cs="Arial"/>
                <w:sz w:val="18"/>
                <w:szCs w:val="18"/>
              </w:rPr>
              <w:t>Ages 5-</w:t>
            </w:r>
            <w:r w:rsidR="002411A1" w:rsidRPr="00225289">
              <w:rPr>
                <w:rFonts w:ascii="Arial" w:hAnsi="Arial" w:cs="Arial"/>
                <w:sz w:val="18"/>
                <w:szCs w:val="18"/>
              </w:rPr>
              <w:t>7</w:t>
            </w:r>
            <w:r w:rsidR="00661E18" w:rsidRPr="00225289">
              <w:rPr>
                <w:rFonts w:ascii="Arial" w:hAnsi="Arial" w:cs="Arial"/>
                <w:sz w:val="18"/>
                <w:szCs w:val="18"/>
              </w:rPr>
              <w:t xml:space="preserve">, </w:t>
            </w:r>
            <w:r w:rsidRPr="00225289">
              <w:rPr>
                <w:rFonts w:ascii="Arial" w:hAnsi="Arial" w:cs="Arial"/>
                <w:sz w:val="18"/>
                <w:szCs w:val="18"/>
              </w:rPr>
              <w:t>Non-premium</w:t>
            </w:r>
          </w:p>
        </w:tc>
        <w:tc>
          <w:tcPr>
            <w:tcW w:w="1890" w:type="dxa"/>
          </w:tcPr>
          <w:p w14:paraId="0F8D9686" w14:textId="77777777" w:rsidR="00FB39F2" w:rsidRPr="00225289" w:rsidRDefault="00FB39F2" w:rsidP="00FB39F2">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64FB69AC" w14:textId="77777777" w:rsidTr="00CA375F">
        <w:tc>
          <w:tcPr>
            <w:tcW w:w="630" w:type="dxa"/>
          </w:tcPr>
          <w:p w14:paraId="7D350B73" w14:textId="77777777" w:rsidR="00FB39F2" w:rsidRPr="00225289" w:rsidRDefault="00FB39F2" w:rsidP="00FB39F2">
            <w:pPr>
              <w:pStyle w:val="NoSpacing"/>
              <w:rPr>
                <w:rFonts w:ascii="Arial" w:hAnsi="Arial" w:cs="Arial"/>
                <w:sz w:val="18"/>
                <w:szCs w:val="18"/>
              </w:rPr>
            </w:pPr>
            <w:r w:rsidRPr="00225289">
              <w:rPr>
                <w:rFonts w:ascii="Arial" w:hAnsi="Arial" w:cs="Arial"/>
                <w:sz w:val="18"/>
                <w:szCs w:val="18"/>
              </w:rPr>
              <w:t>2014</w:t>
            </w:r>
          </w:p>
        </w:tc>
        <w:tc>
          <w:tcPr>
            <w:tcW w:w="7830" w:type="dxa"/>
          </w:tcPr>
          <w:p w14:paraId="7705246C" w14:textId="77777777" w:rsidR="00FB39F2" w:rsidRPr="00225289" w:rsidRDefault="00FB39F2" w:rsidP="002411A1">
            <w:pPr>
              <w:pStyle w:val="NoSpacing"/>
              <w:rPr>
                <w:rFonts w:ascii="Arial" w:hAnsi="Arial" w:cs="Arial"/>
                <w:sz w:val="18"/>
                <w:szCs w:val="18"/>
              </w:rPr>
            </w:pPr>
            <w:r w:rsidRPr="00225289">
              <w:rPr>
                <w:rFonts w:ascii="Arial" w:hAnsi="Arial" w:cs="Arial"/>
                <w:sz w:val="18"/>
                <w:szCs w:val="18"/>
              </w:rPr>
              <w:t>Articles repaired, refinished, recovered, restored, etc.</w:t>
            </w:r>
            <w:r w:rsidR="00661E18" w:rsidRPr="00225289">
              <w:rPr>
                <w:rFonts w:ascii="Arial" w:hAnsi="Arial" w:cs="Arial"/>
                <w:sz w:val="18"/>
                <w:szCs w:val="18"/>
              </w:rPr>
              <w:t xml:space="preserve"> </w:t>
            </w:r>
            <w:r w:rsidRPr="00225289">
              <w:rPr>
                <w:rFonts w:ascii="Arial" w:hAnsi="Arial" w:cs="Arial"/>
                <w:sz w:val="18"/>
                <w:szCs w:val="18"/>
              </w:rPr>
              <w:t>-</w:t>
            </w:r>
            <w:r w:rsidR="00661E18" w:rsidRPr="00225289">
              <w:rPr>
                <w:rFonts w:ascii="Arial" w:hAnsi="Arial" w:cs="Arial"/>
                <w:sz w:val="18"/>
                <w:szCs w:val="18"/>
              </w:rPr>
              <w:t xml:space="preserve"> </w:t>
            </w:r>
            <w:r w:rsidRPr="00225289">
              <w:rPr>
                <w:rFonts w:ascii="Arial" w:hAnsi="Arial" w:cs="Arial"/>
                <w:sz w:val="18"/>
                <w:szCs w:val="18"/>
              </w:rPr>
              <w:t xml:space="preserve">Ages </w:t>
            </w:r>
            <w:r w:rsidR="002411A1" w:rsidRPr="00225289">
              <w:rPr>
                <w:rFonts w:ascii="Arial" w:hAnsi="Arial" w:cs="Arial"/>
                <w:sz w:val="18"/>
                <w:szCs w:val="18"/>
              </w:rPr>
              <w:t>8</w:t>
            </w:r>
            <w:r w:rsidRPr="00225289">
              <w:rPr>
                <w:rFonts w:ascii="Arial" w:hAnsi="Arial" w:cs="Arial"/>
                <w:sz w:val="18"/>
                <w:szCs w:val="18"/>
              </w:rPr>
              <w:t>-19</w:t>
            </w:r>
          </w:p>
        </w:tc>
        <w:tc>
          <w:tcPr>
            <w:tcW w:w="1890" w:type="dxa"/>
          </w:tcPr>
          <w:p w14:paraId="1B5347EF" w14:textId="77777777" w:rsidR="00FB39F2" w:rsidRPr="00225289" w:rsidRDefault="00FB39F2" w:rsidP="00FB39F2">
            <w:pPr>
              <w:pStyle w:val="NoSpacing"/>
              <w:rPr>
                <w:rFonts w:ascii="Arial" w:hAnsi="Arial" w:cs="Arial"/>
                <w:sz w:val="18"/>
                <w:szCs w:val="18"/>
              </w:rPr>
            </w:pPr>
          </w:p>
        </w:tc>
      </w:tr>
      <w:tr w:rsidR="00FB39F2" w:rsidRPr="00225289" w14:paraId="13B02973" w14:textId="77777777" w:rsidTr="00CA375F">
        <w:tc>
          <w:tcPr>
            <w:tcW w:w="630" w:type="dxa"/>
          </w:tcPr>
          <w:p w14:paraId="1C11E120" w14:textId="77777777" w:rsidR="00FB39F2" w:rsidRPr="00225289" w:rsidRDefault="00FB39F2" w:rsidP="00FB39F2">
            <w:pPr>
              <w:pStyle w:val="NoSpacing"/>
              <w:rPr>
                <w:rFonts w:ascii="Arial" w:hAnsi="Arial" w:cs="Arial"/>
                <w:strike/>
                <w:sz w:val="18"/>
                <w:szCs w:val="18"/>
              </w:rPr>
            </w:pPr>
          </w:p>
        </w:tc>
        <w:tc>
          <w:tcPr>
            <w:tcW w:w="7830" w:type="dxa"/>
          </w:tcPr>
          <w:p w14:paraId="74F642D7" w14:textId="77777777" w:rsidR="00FB39F2" w:rsidRPr="00225289" w:rsidRDefault="00FB39F2" w:rsidP="00FB39F2">
            <w:pPr>
              <w:pStyle w:val="NoSpacing"/>
              <w:rPr>
                <w:rFonts w:ascii="Arial" w:hAnsi="Arial" w:cs="Arial"/>
                <w:sz w:val="18"/>
                <w:szCs w:val="18"/>
              </w:rPr>
            </w:pPr>
            <w:r w:rsidRPr="00225289">
              <w:rPr>
                <w:rFonts w:ascii="Arial" w:hAnsi="Arial" w:cs="Arial"/>
                <w:sz w:val="18"/>
                <w:szCs w:val="18"/>
              </w:rPr>
              <w:t>Best of Show exhibit from class 2014</w:t>
            </w:r>
          </w:p>
        </w:tc>
        <w:tc>
          <w:tcPr>
            <w:tcW w:w="1890" w:type="dxa"/>
          </w:tcPr>
          <w:p w14:paraId="266F377B" w14:textId="77777777" w:rsidR="00FB39F2" w:rsidRPr="00225289" w:rsidRDefault="00FB39F2" w:rsidP="00FB39F2">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6832EA5B" w14:textId="77777777" w:rsidR="00232505" w:rsidRPr="00225289" w:rsidRDefault="00232505" w:rsidP="00AB463F">
      <w:pPr>
        <w:pStyle w:val="NoSpacing"/>
        <w:jc w:val="center"/>
        <w:rPr>
          <w:rFonts w:ascii="Arial" w:hAnsi="Arial" w:cs="Arial"/>
          <w:b/>
          <w:sz w:val="18"/>
          <w:szCs w:val="18"/>
        </w:rPr>
      </w:pPr>
    </w:p>
    <w:p w14:paraId="36BF8821" w14:textId="77777777" w:rsidR="00AB463F" w:rsidRDefault="00AB463F" w:rsidP="00AB463F">
      <w:pPr>
        <w:widowControl/>
        <w:autoSpaceDE/>
        <w:autoSpaceDN/>
        <w:adjustRightInd/>
        <w:spacing w:after="200" w:line="276" w:lineRule="auto"/>
        <w:jc w:val="center"/>
        <w:rPr>
          <w:rFonts w:ascii="Arial" w:hAnsi="Arial" w:cs="Arial"/>
          <w:b/>
          <w:sz w:val="18"/>
          <w:szCs w:val="18"/>
        </w:rPr>
      </w:pPr>
    </w:p>
    <w:p w14:paraId="6F082F46" w14:textId="77777777" w:rsidR="00AB463F" w:rsidRDefault="00AB463F" w:rsidP="00AB463F">
      <w:pPr>
        <w:widowControl/>
        <w:autoSpaceDE/>
        <w:autoSpaceDN/>
        <w:adjustRightInd/>
        <w:spacing w:after="200" w:line="276" w:lineRule="auto"/>
        <w:jc w:val="center"/>
        <w:rPr>
          <w:rFonts w:ascii="Arial" w:hAnsi="Arial" w:cs="Arial"/>
          <w:b/>
          <w:sz w:val="18"/>
          <w:szCs w:val="18"/>
        </w:rPr>
      </w:pPr>
    </w:p>
    <w:p w14:paraId="361102FB" w14:textId="77777777" w:rsidR="00AB463F" w:rsidRDefault="00AB463F" w:rsidP="00AB463F">
      <w:pPr>
        <w:widowControl/>
        <w:autoSpaceDE/>
        <w:autoSpaceDN/>
        <w:adjustRightInd/>
        <w:spacing w:after="200" w:line="276" w:lineRule="auto"/>
        <w:jc w:val="center"/>
        <w:rPr>
          <w:rFonts w:ascii="Arial" w:hAnsi="Arial" w:cs="Arial"/>
          <w:b/>
          <w:sz w:val="18"/>
          <w:szCs w:val="18"/>
        </w:rPr>
      </w:pPr>
    </w:p>
    <w:p w14:paraId="7A5D1F4A" w14:textId="77777777" w:rsidR="00AB463F" w:rsidRDefault="00AB463F" w:rsidP="00AB463F">
      <w:pPr>
        <w:widowControl/>
        <w:autoSpaceDE/>
        <w:autoSpaceDN/>
        <w:adjustRightInd/>
        <w:spacing w:after="200" w:line="276" w:lineRule="auto"/>
        <w:jc w:val="center"/>
        <w:rPr>
          <w:rFonts w:ascii="Arial" w:hAnsi="Arial" w:cs="Arial"/>
          <w:b/>
          <w:sz w:val="18"/>
          <w:szCs w:val="18"/>
        </w:rPr>
      </w:pPr>
    </w:p>
    <w:p w14:paraId="769A596F" w14:textId="77777777" w:rsidR="00AB463F" w:rsidRDefault="00AB463F" w:rsidP="00AB463F">
      <w:pPr>
        <w:widowControl/>
        <w:autoSpaceDE/>
        <w:autoSpaceDN/>
        <w:adjustRightInd/>
        <w:spacing w:after="200" w:line="276" w:lineRule="auto"/>
        <w:jc w:val="center"/>
        <w:rPr>
          <w:rFonts w:ascii="Arial" w:hAnsi="Arial" w:cs="Arial"/>
          <w:b/>
          <w:sz w:val="18"/>
          <w:szCs w:val="18"/>
        </w:rPr>
      </w:pPr>
    </w:p>
    <w:p w14:paraId="5306FCAF" w14:textId="77777777" w:rsidR="00AB463F" w:rsidRDefault="00AB463F" w:rsidP="00AB463F">
      <w:pPr>
        <w:widowControl/>
        <w:autoSpaceDE/>
        <w:autoSpaceDN/>
        <w:adjustRightInd/>
        <w:spacing w:after="200" w:line="276" w:lineRule="auto"/>
        <w:jc w:val="center"/>
        <w:rPr>
          <w:rFonts w:ascii="Arial" w:hAnsi="Arial" w:cs="Arial"/>
          <w:b/>
          <w:sz w:val="18"/>
          <w:szCs w:val="18"/>
        </w:rPr>
      </w:pPr>
    </w:p>
    <w:p w14:paraId="255FEC60" w14:textId="77777777" w:rsidR="00AB463F" w:rsidRDefault="00AB463F" w:rsidP="00AB463F">
      <w:pPr>
        <w:widowControl/>
        <w:autoSpaceDE/>
        <w:autoSpaceDN/>
        <w:adjustRightInd/>
        <w:spacing w:after="200" w:line="276" w:lineRule="auto"/>
        <w:jc w:val="center"/>
        <w:rPr>
          <w:rFonts w:ascii="Arial" w:hAnsi="Arial" w:cs="Arial"/>
          <w:b/>
          <w:sz w:val="18"/>
          <w:szCs w:val="18"/>
        </w:rPr>
      </w:pPr>
    </w:p>
    <w:p w14:paraId="393CDBC9" w14:textId="77777777" w:rsidR="00AB463F" w:rsidRDefault="00AB463F" w:rsidP="00AB463F">
      <w:pPr>
        <w:widowControl/>
        <w:autoSpaceDE/>
        <w:autoSpaceDN/>
        <w:adjustRightInd/>
        <w:spacing w:after="200" w:line="276" w:lineRule="auto"/>
        <w:jc w:val="center"/>
        <w:rPr>
          <w:rFonts w:ascii="Arial" w:hAnsi="Arial" w:cs="Arial"/>
          <w:b/>
          <w:sz w:val="18"/>
          <w:szCs w:val="18"/>
        </w:rPr>
      </w:pPr>
    </w:p>
    <w:p w14:paraId="1F80C40B" w14:textId="77777777" w:rsidR="00AB463F" w:rsidRDefault="00AB463F" w:rsidP="00AB463F">
      <w:pPr>
        <w:widowControl/>
        <w:autoSpaceDE/>
        <w:autoSpaceDN/>
        <w:adjustRightInd/>
        <w:spacing w:after="200" w:line="276" w:lineRule="auto"/>
        <w:jc w:val="center"/>
        <w:rPr>
          <w:rFonts w:ascii="Arial" w:hAnsi="Arial" w:cs="Arial"/>
          <w:b/>
          <w:sz w:val="18"/>
          <w:szCs w:val="18"/>
        </w:rPr>
      </w:pPr>
    </w:p>
    <w:p w14:paraId="611436A7" w14:textId="6EC89172" w:rsidR="00FB39F2" w:rsidRPr="00225289" w:rsidRDefault="00FB39F2" w:rsidP="00AB463F">
      <w:pPr>
        <w:widowControl/>
        <w:autoSpaceDE/>
        <w:autoSpaceDN/>
        <w:adjustRightInd/>
        <w:spacing w:after="200" w:line="276" w:lineRule="auto"/>
        <w:jc w:val="center"/>
        <w:rPr>
          <w:rFonts w:ascii="Arial" w:hAnsi="Arial" w:cs="Arial"/>
          <w:b/>
          <w:sz w:val="18"/>
          <w:szCs w:val="18"/>
        </w:rPr>
      </w:pPr>
      <w:r w:rsidRPr="00225289">
        <w:rPr>
          <w:rFonts w:ascii="Arial" w:hAnsi="Arial" w:cs="Arial"/>
          <w:b/>
          <w:sz w:val="18"/>
          <w:szCs w:val="18"/>
        </w:rPr>
        <w:lastRenderedPageBreak/>
        <w:t>DEPARTMENT 63</w:t>
      </w:r>
    </w:p>
    <w:p w14:paraId="5F8194AF" w14:textId="77777777" w:rsidR="00FB39F2" w:rsidRPr="00225289" w:rsidRDefault="00FB39F2" w:rsidP="00FB39F2">
      <w:pPr>
        <w:pStyle w:val="NoSpacing"/>
        <w:jc w:val="center"/>
        <w:rPr>
          <w:rFonts w:ascii="Arial" w:hAnsi="Arial" w:cs="Arial"/>
          <w:b/>
          <w:sz w:val="18"/>
          <w:szCs w:val="18"/>
        </w:rPr>
      </w:pPr>
      <w:r w:rsidRPr="00225289">
        <w:rPr>
          <w:rFonts w:ascii="Arial" w:hAnsi="Arial" w:cs="Arial"/>
          <w:b/>
          <w:sz w:val="18"/>
          <w:szCs w:val="18"/>
        </w:rPr>
        <w:t>YOUTH-FOLK ARTS</w:t>
      </w:r>
    </w:p>
    <w:p w14:paraId="0931EC9F" w14:textId="77777777" w:rsidR="00FB39F2" w:rsidRPr="00225289" w:rsidRDefault="00FB39F2" w:rsidP="00FB39F2">
      <w:pPr>
        <w:pStyle w:val="NoSpacing"/>
        <w:jc w:val="center"/>
        <w:rPr>
          <w:rFonts w:ascii="Arial" w:hAnsi="Arial" w:cs="Arial"/>
          <w:b/>
          <w:sz w:val="18"/>
          <w:szCs w:val="18"/>
        </w:rPr>
      </w:pPr>
      <w:r w:rsidRPr="00225289">
        <w:rPr>
          <w:rFonts w:ascii="Arial" w:hAnsi="Arial" w:cs="Arial"/>
          <w:b/>
          <w:sz w:val="18"/>
          <w:szCs w:val="18"/>
        </w:rPr>
        <w:t>SECTION 2</w:t>
      </w:r>
    </w:p>
    <w:p w14:paraId="5B4F4A94" w14:textId="77777777" w:rsidR="00FB39F2" w:rsidRPr="00225289" w:rsidRDefault="00FB39F2" w:rsidP="00FB39F2">
      <w:pPr>
        <w:pStyle w:val="NoSpacing"/>
        <w:jc w:val="center"/>
        <w:rPr>
          <w:rFonts w:ascii="Arial" w:hAnsi="Arial" w:cs="Arial"/>
          <w:b/>
          <w:sz w:val="18"/>
          <w:szCs w:val="18"/>
        </w:rPr>
      </w:pPr>
      <w:r w:rsidRPr="00225289">
        <w:rPr>
          <w:rFonts w:ascii="Arial" w:hAnsi="Arial" w:cs="Arial"/>
          <w:b/>
          <w:sz w:val="18"/>
          <w:szCs w:val="18"/>
        </w:rPr>
        <w:t>CRAFTS</w:t>
      </w:r>
    </w:p>
    <w:p w14:paraId="0BED0029" w14:textId="77777777" w:rsidR="00661E18" w:rsidRPr="00225289" w:rsidRDefault="00661E18" w:rsidP="00661E18">
      <w:pPr>
        <w:pStyle w:val="NoSpacing"/>
        <w:rPr>
          <w:rFonts w:ascii="Arial" w:hAnsi="Arial" w:cs="Arial"/>
          <w:sz w:val="18"/>
          <w:szCs w:val="18"/>
        </w:rPr>
      </w:pPr>
      <w:r w:rsidRPr="00225289">
        <w:rPr>
          <w:rFonts w:ascii="Arial" w:hAnsi="Arial" w:cs="Arial"/>
          <w:sz w:val="18"/>
          <w:szCs w:val="18"/>
        </w:rPr>
        <w:t>Ribbons and Premiums:</w:t>
      </w:r>
      <w:r w:rsidRPr="00225289">
        <w:rPr>
          <w:rFonts w:ascii="Arial" w:hAnsi="Arial" w:cs="Arial"/>
          <w:sz w:val="18"/>
          <w:szCs w:val="18"/>
        </w:rPr>
        <w:tab/>
        <w:t>A-$3.00   B-$2.00   C-$1.00</w:t>
      </w:r>
    </w:p>
    <w:p w14:paraId="1E2BEA0E" w14:textId="77777777" w:rsidR="00661E18" w:rsidRPr="00225289" w:rsidRDefault="00661E18" w:rsidP="00FB39F2">
      <w:pPr>
        <w:pStyle w:val="NoSpacing"/>
        <w:jc w:val="center"/>
        <w:rPr>
          <w:rFonts w:ascii="Arial" w:hAnsi="Arial" w:cs="Arial"/>
          <w:b/>
          <w:sz w:val="8"/>
          <w:szCs w:val="8"/>
        </w:rPr>
      </w:pPr>
    </w:p>
    <w:p w14:paraId="15BEE7AA" w14:textId="77777777" w:rsidR="00FB39F2" w:rsidRPr="00225289" w:rsidRDefault="00FB39F2" w:rsidP="00FB39F2">
      <w:pPr>
        <w:pStyle w:val="NoSpacing"/>
        <w:jc w:val="center"/>
        <w:rPr>
          <w:rFonts w:ascii="Arial" w:hAnsi="Arial" w:cs="Arial"/>
          <w:b/>
          <w:sz w:val="18"/>
          <w:szCs w:val="18"/>
        </w:rPr>
      </w:pPr>
      <w:r w:rsidRPr="00225289">
        <w:rPr>
          <w:rFonts w:ascii="Arial" w:hAnsi="Arial" w:cs="Arial"/>
          <w:b/>
          <w:sz w:val="18"/>
          <w:szCs w:val="18"/>
        </w:rPr>
        <w:t>CREATIVE CERAMICS-ORIGINAL WORKS</w:t>
      </w:r>
    </w:p>
    <w:p w14:paraId="57CA30A9" w14:textId="77777777" w:rsidR="00FB39F2" w:rsidRPr="00225289" w:rsidRDefault="00FB39F2" w:rsidP="00AD59CA">
      <w:pPr>
        <w:pStyle w:val="NoSpacing"/>
        <w:numPr>
          <w:ilvl w:val="0"/>
          <w:numId w:val="52"/>
        </w:numPr>
        <w:rPr>
          <w:rFonts w:ascii="Arial" w:hAnsi="Arial" w:cs="Arial"/>
          <w:sz w:val="18"/>
          <w:szCs w:val="18"/>
        </w:rPr>
      </w:pPr>
      <w:r w:rsidRPr="00225289">
        <w:rPr>
          <w:rFonts w:ascii="Arial" w:hAnsi="Arial" w:cs="Arial"/>
          <w:sz w:val="18"/>
          <w:szCs w:val="18"/>
        </w:rPr>
        <w:t>Clay is manipulated to make an object either useful or decorative.</w:t>
      </w:r>
    </w:p>
    <w:p w14:paraId="02B99D50" w14:textId="77777777" w:rsidR="00FB39F2" w:rsidRPr="00225289" w:rsidRDefault="00FB39F2" w:rsidP="00AD59CA">
      <w:pPr>
        <w:pStyle w:val="NoSpacing"/>
        <w:numPr>
          <w:ilvl w:val="0"/>
          <w:numId w:val="52"/>
        </w:numPr>
        <w:rPr>
          <w:rFonts w:ascii="Arial" w:hAnsi="Arial" w:cs="Arial"/>
          <w:sz w:val="18"/>
          <w:szCs w:val="18"/>
        </w:rPr>
      </w:pPr>
      <w:r w:rsidRPr="00225289">
        <w:rPr>
          <w:rFonts w:ascii="Arial" w:hAnsi="Arial" w:cs="Arial"/>
          <w:sz w:val="18"/>
          <w:szCs w:val="18"/>
        </w:rPr>
        <w:t>Bottoms must be glazed and finished.</w:t>
      </w:r>
    </w:p>
    <w:p w14:paraId="25D4B857" w14:textId="77777777" w:rsidR="00FB39F2" w:rsidRPr="00225289" w:rsidRDefault="00FB39F2" w:rsidP="00AD59CA">
      <w:pPr>
        <w:pStyle w:val="NoSpacing"/>
        <w:numPr>
          <w:ilvl w:val="0"/>
          <w:numId w:val="52"/>
        </w:numPr>
        <w:rPr>
          <w:rFonts w:ascii="Arial" w:hAnsi="Arial" w:cs="Arial"/>
          <w:sz w:val="18"/>
          <w:szCs w:val="18"/>
        </w:rPr>
      </w:pPr>
      <w:r w:rsidRPr="00225289">
        <w:rPr>
          <w:rFonts w:ascii="Arial" w:hAnsi="Arial" w:cs="Arial"/>
          <w:sz w:val="18"/>
          <w:szCs w:val="18"/>
        </w:rPr>
        <w:t>Ceramic handout available at Washtenaw County MSU Extension Office.</w:t>
      </w:r>
    </w:p>
    <w:p w14:paraId="6CB0B6E0" w14:textId="77777777" w:rsidR="00FB39F2" w:rsidRPr="00225289" w:rsidRDefault="00FB39F2" w:rsidP="00AD59CA">
      <w:pPr>
        <w:pStyle w:val="NoSpacing"/>
        <w:numPr>
          <w:ilvl w:val="0"/>
          <w:numId w:val="52"/>
        </w:numPr>
        <w:rPr>
          <w:rFonts w:ascii="Arial" w:hAnsi="Arial" w:cs="Arial"/>
          <w:sz w:val="18"/>
          <w:szCs w:val="18"/>
        </w:rPr>
      </w:pPr>
      <w:r w:rsidRPr="00225289">
        <w:rPr>
          <w:rFonts w:ascii="Arial" w:hAnsi="Arial" w:cs="Arial"/>
          <w:sz w:val="18"/>
          <w:szCs w:val="18"/>
        </w:rPr>
        <w:t>Ceramics are ware fired in a kiln at temperatures 1800F or above. This does not include air dried or oven baked clays. Glazes are also kiln fired.</w:t>
      </w:r>
    </w:p>
    <w:tbl>
      <w:tblPr>
        <w:tblStyle w:val="TableGrid"/>
        <w:tblW w:w="0" w:type="auto"/>
        <w:tblInd w:w="288" w:type="dxa"/>
        <w:tblLook w:val="04A0" w:firstRow="1" w:lastRow="0" w:firstColumn="1" w:lastColumn="0" w:noHBand="0" w:noVBand="1"/>
      </w:tblPr>
      <w:tblGrid>
        <w:gridCol w:w="630"/>
        <w:gridCol w:w="7735"/>
        <w:gridCol w:w="1957"/>
      </w:tblGrid>
      <w:tr w:rsidR="00584F71" w:rsidRPr="00225289" w14:paraId="77B42058" w14:textId="77777777" w:rsidTr="00EF752D">
        <w:tc>
          <w:tcPr>
            <w:tcW w:w="10728" w:type="dxa"/>
            <w:gridSpan w:val="3"/>
          </w:tcPr>
          <w:p w14:paraId="526494FA" w14:textId="77777777" w:rsidR="00EF752D" w:rsidRPr="00225289" w:rsidRDefault="00EF752D" w:rsidP="00FB39F2">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76D93D03" w14:textId="77777777" w:rsidTr="00EF752D">
        <w:tc>
          <w:tcPr>
            <w:tcW w:w="630" w:type="dxa"/>
          </w:tcPr>
          <w:p w14:paraId="5449D4E4" w14:textId="77777777" w:rsidR="00EF752D" w:rsidRPr="00225289" w:rsidRDefault="00EF752D" w:rsidP="00FB39F2">
            <w:pPr>
              <w:pStyle w:val="NoSpacing"/>
              <w:rPr>
                <w:rFonts w:ascii="Arial" w:hAnsi="Arial" w:cs="Arial"/>
                <w:sz w:val="18"/>
                <w:szCs w:val="18"/>
              </w:rPr>
            </w:pPr>
            <w:r w:rsidRPr="00225289">
              <w:rPr>
                <w:rFonts w:ascii="Arial" w:hAnsi="Arial" w:cs="Arial"/>
                <w:sz w:val="18"/>
                <w:szCs w:val="18"/>
              </w:rPr>
              <w:t>2020</w:t>
            </w:r>
          </w:p>
        </w:tc>
        <w:tc>
          <w:tcPr>
            <w:tcW w:w="8100" w:type="dxa"/>
          </w:tcPr>
          <w:p w14:paraId="2F7911A9" w14:textId="77777777" w:rsidR="00EF752D" w:rsidRPr="00225289" w:rsidRDefault="00661E18" w:rsidP="002411A1">
            <w:pPr>
              <w:pStyle w:val="NoSpacing"/>
              <w:rPr>
                <w:rFonts w:ascii="Arial" w:hAnsi="Arial" w:cs="Arial"/>
                <w:sz w:val="18"/>
                <w:szCs w:val="18"/>
              </w:rPr>
            </w:pPr>
            <w:r w:rsidRPr="00225289">
              <w:rPr>
                <w:rFonts w:ascii="Arial" w:hAnsi="Arial" w:cs="Arial"/>
                <w:sz w:val="18"/>
                <w:szCs w:val="18"/>
              </w:rPr>
              <w:t>Cloverbud</w:t>
            </w:r>
            <w:r w:rsidR="00C5725F" w:rsidRPr="00225289">
              <w:rPr>
                <w:rFonts w:ascii="Arial" w:hAnsi="Arial" w:cs="Arial"/>
                <w:sz w:val="18"/>
                <w:szCs w:val="18"/>
              </w:rPr>
              <w:t xml:space="preserve"> -</w:t>
            </w:r>
            <w:r w:rsidRPr="00225289">
              <w:rPr>
                <w:rFonts w:ascii="Arial" w:hAnsi="Arial" w:cs="Arial"/>
                <w:sz w:val="18"/>
                <w:szCs w:val="18"/>
              </w:rPr>
              <w:t xml:space="preserve"> Ages 5-</w:t>
            </w:r>
            <w:r w:rsidR="002411A1" w:rsidRPr="00225289">
              <w:rPr>
                <w:rFonts w:ascii="Arial" w:hAnsi="Arial" w:cs="Arial"/>
                <w:sz w:val="18"/>
                <w:szCs w:val="18"/>
              </w:rPr>
              <w:t>7</w:t>
            </w:r>
            <w:r w:rsidRPr="00225289">
              <w:rPr>
                <w:rFonts w:ascii="Arial" w:hAnsi="Arial" w:cs="Arial"/>
                <w:sz w:val="18"/>
                <w:szCs w:val="18"/>
              </w:rPr>
              <w:t>, Non-premium</w:t>
            </w:r>
          </w:p>
        </w:tc>
        <w:tc>
          <w:tcPr>
            <w:tcW w:w="1998" w:type="dxa"/>
          </w:tcPr>
          <w:p w14:paraId="52A74A46" w14:textId="77777777" w:rsidR="00EF752D" w:rsidRPr="00225289" w:rsidRDefault="00EF752D" w:rsidP="00FB39F2">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1C40E37B" w14:textId="77777777" w:rsidTr="00EF752D">
        <w:tc>
          <w:tcPr>
            <w:tcW w:w="630" w:type="dxa"/>
          </w:tcPr>
          <w:p w14:paraId="07069747" w14:textId="77777777" w:rsidR="00EF752D" w:rsidRPr="00225289" w:rsidRDefault="00EF752D" w:rsidP="00FB39F2">
            <w:pPr>
              <w:pStyle w:val="NoSpacing"/>
              <w:rPr>
                <w:rFonts w:ascii="Arial" w:hAnsi="Arial" w:cs="Arial"/>
                <w:sz w:val="18"/>
                <w:szCs w:val="18"/>
              </w:rPr>
            </w:pPr>
            <w:r w:rsidRPr="00225289">
              <w:rPr>
                <w:rFonts w:ascii="Arial" w:hAnsi="Arial" w:cs="Arial"/>
                <w:sz w:val="18"/>
                <w:szCs w:val="18"/>
              </w:rPr>
              <w:t>2021</w:t>
            </w:r>
          </w:p>
        </w:tc>
        <w:tc>
          <w:tcPr>
            <w:tcW w:w="8100" w:type="dxa"/>
          </w:tcPr>
          <w:p w14:paraId="22E62396" w14:textId="77777777" w:rsidR="00EF752D" w:rsidRPr="00225289" w:rsidRDefault="008070D2" w:rsidP="00FB39F2">
            <w:pPr>
              <w:pStyle w:val="NoSpacing"/>
              <w:rPr>
                <w:rFonts w:ascii="Arial" w:hAnsi="Arial" w:cs="Arial"/>
                <w:sz w:val="18"/>
                <w:szCs w:val="18"/>
              </w:rPr>
            </w:pPr>
            <w:r w:rsidRPr="00225289">
              <w:rPr>
                <w:rFonts w:ascii="Arial" w:hAnsi="Arial" w:cs="Arial"/>
                <w:sz w:val="18"/>
                <w:szCs w:val="18"/>
              </w:rPr>
              <w:t>8-11-year-old</w:t>
            </w:r>
            <w:r w:rsidR="00661E18" w:rsidRPr="00225289">
              <w:rPr>
                <w:rFonts w:ascii="Arial" w:hAnsi="Arial" w:cs="Arial"/>
                <w:sz w:val="18"/>
                <w:szCs w:val="18"/>
              </w:rPr>
              <w:t xml:space="preserve"> </w:t>
            </w:r>
            <w:r w:rsidR="006F349D" w:rsidRPr="00225289">
              <w:rPr>
                <w:rFonts w:ascii="Arial" w:hAnsi="Arial" w:cs="Arial"/>
                <w:sz w:val="18"/>
                <w:szCs w:val="18"/>
              </w:rPr>
              <w:t>articles made, hand molded, stained or glazed</w:t>
            </w:r>
          </w:p>
        </w:tc>
        <w:tc>
          <w:tcPr>
            <w:tcW w:w="1998" w:type="dxa"/>
          </w:tcPr>
          <w:p w14:paraId="71EFEC15" w14:textId="77777777" w:rsidR="00EF752D" w:rsidRPr="00225289" w:rsidRDefault="00EF752D" w:rsidP="00FB39F2">
            <w:pPr>
              <w:pStyle w:val="NoSpacing"/>
              <w:rPr>
                <w:rFonts w:ascii="Arial" w:hAnsi="Arial" w:cs="Arial"/>
                <w:sz w:val="18"/>
                <w:szCs w:val="18"/>
              </w:rPr>
            </w:pPr>
          </w:p>
        </w:tc>
      </w:tr>
      <w:tr w:rsidR="00584F71" w:rsidRPr="00225289" w14:paraId="7E684149" w14:textId="77777777" w:rsidTr="00EF752D">
        <w:tc>
          <w:tcPr>
            <w:tcW w:w="630" w:type="dxa"/>
          </w:tcPr>
          <w:p w14:paraId="0063B749" w14:textId="77777777" w:rsidR="00EF752D" w:rsidRPr="00225289" w:rsidRDefault="00EF752D" w:rsidP="00FB39F2">
            <w:pPr>
              <w:pStyle w:val="NoSpacing"/>
              <w:rPr>
                <w:rFonts w:ascii="Arial" w:hAnsi="Arial" w:cs="Arial"/>
                <w:sz w:val="18"/>
                <w:szCs w:val="18"/>
              </w:rPr>
            </w:pPr>
            <w:r w:rsidRPr="00225289">
              <w:rPr>
                <w:rFonts w:ascii="Arial" w:hAnsi="Arial" w:cs="Arial"/>
                <w:sz w:val="18"/>
                <w:szCs w:val="18"/>
              </w:rPr>
              <w:t>2022</w:t>
            </w:r>
          </w:p>
        </w:tc>
        <w:tc>
          <w:tcPr>
            <w:tcW w:w="8100" w:type="dxa"/>
          </w:tcPr>
          <w:p w14:paraId="0C7B1795" w14:textId="77777777" w:rsidR="00EF752D" w:rsidRPr="00225289" w:rsidRDefault="008070D2" w:rsidP="0016632E">
            <w:pPr>
              <w:pStyle w:val="NoSpacing"/>
              <w:rPr>
                <w:rFonts w:ascii="Arial" w:hAnsi="Arial" w:cs="Arial"/>
                <w:sz w:val="18"/>
                <w:szCs w:val="18"/>
              </w:rPr>
            </w:pPr>
            <w:r w:rsidRPr="00225289">
              <w:rPr>
                <w:rFonts w:ascii="Arial" w:hAnsi="Arial" w:cs="Arial"/>
                <w:sz w:val="18"/>
                <w:szCs w:val="18"/>
              </w:rPr>
              <w:t>12-14-year-old</w:t>
            </w:r>
            <w:r w:rsidR="00661E18" w:rsidRPr="00225289">
              <w:rPr>
                <w:rFonts w:ascii="Arial" w:hAnsi="Arial" w:cs="Arial"/>
                <w:sz w:val="18"/>
                <w:szCs w:val="18"/>
              </w:rPr>
              <w:t xml:space="preserve"> </w:t>
            </w:r>
            <w:r w:rsidR="006F349D" w:rsidRPr="00225289">
              <w:rPr>
                <w:rFonts w:ascii="Arial" w:hAnsi="Arial" w:cs="Arial"/>
                <w:sz w:val="18"/>
                <w:szCs w:val="18"/>
              </w:rPr>
              <w:t xml:space="preserve">articles made, hand molded, wheel thrown, </w:t>
            </w:r>
            <w:r w:rsidR="0016632E" w:rsidRPr="00225289">
              <w:rPr>
                <w:rFonts w:ascii="Arial" w:hAnsi="Arial" w:cs="Arial"/>
                <w:sz w:val="18"/>
                <w:szCs w:val="18"/>
              </w:rPr>
              <w:t>stained</w:t>
            </w:r>
            <w:r w:rsidR="006F349D" w:rsidRPr="00225289">
              <w:rPr>
                <w:rFonts w:ascii="Arial" w:hAnsi="Arial" w:cs="Arial"/>
                <w:sz w:val="18"/>
                <w:szCs w:val="18"/>
              </w:rPr>
              <w:t xml:space="preserve"> or glazed</w:t>
            </w:r>
          </w:p>
        </w:tc>
        <w:tc>
          <w:tcPr>
            <w:tcW w:w="1998" w:type="dxa"/>
          </w:tcPr>
          <w:p w14:paraId="69445B1C" w14:textId="77777777" w:rsidR="00EF752D" w:rsidRPr="00225289" w:rsidRDefault="00EF752D" w:rsidP="00FB39F2">
            <w:pPr>
              <w:pStyle w:val="NoSpacing"/>
              <w:rPr>
                <w:rFonts w:ascii="Arial" w:hAnsi="Arial" w:cs="Arial"/>
                <w:sz w:val="18"/>
                <w:szCs w:val="18"/>
              </w:rPr>
            </w:pPr>
          </w:p>
        </w:tc>
      </w:tr>
      <w:tr w:rsidR="00EF752D" w:rsidRPr="00225289" w14:paraId="37543310" w14:textId="77777777" w:rsidTr="00EF752D">
        <w:tc>
          <w:tcPr>
            <w:tcW w:w="630" w:type="dxa"/>
          </w:tcPr>
          <w:p w14:paraId="009D95AB" w14:textId="77777777" w:rsidR="00EF752D" w:rsidRPr="00225289" w:rsidRDefault="00EF752D" w:rsidP="00FB39F2">
            <w:pPr>
              <w:pStyle w:val="NoSpacing"/>
              <w:rPr>
                <w:rFonts w:ascii="Arial" w:hAnsi="Arial" w:cs="Arial"/>
                <w:sz w:val="18"/>
                <w:szCs w:val="18"/>
              </w:rPr>
            </w:pPr>
            <w:r w:rsidRPr="00225289">
              <w:rPr>
                <w:rFonts w:ascii="Arial" w:hAnsi="Arial" w:cs="Arial"/>
                <w:sz w:val="18"/>
                <w:szCs w:val="18"/>
              </w:rPr>
              <w:t>2023</w:t>
            </w:r>
          </w:p>
        </w:tc>
        <w:tc>
          <w:tcPr>
            <w:tcW w:w="8100" w:type="dxa"/>
          </w:tcPr>
          <w:p w14:paraId="3883763F" w14:textId="77777777" w:rsidR="00EF752D" w:rsidRPr="00225289" w:rsidRDefault="008070D2" w:rsidP="00FB39F2">
            <w:pPr>
              <w:pStyle w:val="NoSpacing"/>
              <w:rPr>
                <w:rFonts w:ascii="Arial" w:hAnsi="Arial" w:cs="Arial"/>
                <w:sz w:val="18"/>
                <w:szCs w:val="18"/>
              </w:rPr>
            </w:pPr>
            <w:r w:rsidRPr="00225289">
              <w:rPr>
                <w:rFonts w:ascii="Arial" w:hAnsi="Arial" w:cs="Arial"/>
                <w:sz w:val="18"/>
                <w:szCs w:val="18"/>
              </w:rPr>
              <w:t>15-19-year-old</w:t>
            </w:r>
            <w:r w:rsidR="00661E18" w:rsidRPr="00225289">
              <w:rPr>
                <w:rFonts w:ascii="Arial" w:hAnsi="Arial" w:cs="Arial"/>
                <w:sz w:val="18"/>
                <w:szCs w:val="18"/>
              </w:rPr>
              <w:t xml:space="preserve"> </w:t>
            </w:r>
            <w:r w:rsidR="006F349D" w:rsidRPr="00225289">
              <w:rPr>
                <w:rFonts w:ascii="Arial" w:hAnsi="Arial" w:cs="Arial"/>
                <w:sz w:val="18"/>
                <w:szCs w:val="18"/>
              </w:rPr>
              <w:t>articles hand molded, wheel thrown, stained or glazed</w:t>
            </w:r>
          </w:p>
        </w:tc>
        <w:tc>
          <w:tcPr>
            <w:tcW w:w="1998" w:type="dxa"/>
          </w:tcPr>
          <w:p w14:paraId="265C2069" w14:textId="77777777" w:rsidR="00EF752D" w:rsidRPr="00225289" w:rsidRDefault="00EF752D" w:rsidP="00FB39F2">
            <w:pPr>
              <w:pStyle w:val="NoSpacing"/>
              <w:rPr>
                <w:rFonts w:ascii="Arial" w:hAnsi="Arial" w:cs="Arial"/>
                <w:sz w:val="18"/>
                <w:szCs w:val="18"/>
              </w:rPr>
            </w:pPr>
          </w:p>
        </w:tc>
      </w:tr>
      <w:tr w:rsidR="00B73270" w:rsidRPr="00225289" w14:paraId="08CBF60C" w14:textId="77777777" w:rsidTr="00EF752D">
        <w:tc>
          <w:tcPr>
            <w:tcW w:w="630" w:type="dxa"/>
          </w:tcPr>
          <w:p w14:paraId="3437BB43" w14:textId="77777777" w:rsidR="00B73270" w:rsidRPr="00225289" w:rsidRDefault="00B73270" w:rsidP="00FB39F2">
            <w:pPr>
              <w:pStyle w:val="NoSpacing"/>
              <w:rPr>
                <w:rFonts w:ascii="Arial" w:hAnsi="Arial" w:cs="Arial"/>
                <w:sz w:val="18"/>
                <w:szCs w:val="18"/>
              </w:rPr>
            </w:pPr>
          </w:p>
        </w:tc>
        <w:tc>
          <w:tcPr>
            <w:tcW w:w="8100" w:type="dxa"/>
          </w:tcPr>
          <w:p w14:paraId="5917D9FF" w14:textId="77777777" w:rsidR="00B73270" w:rsidRPr="00225289" w:rsidRDefault="00B73270" w:rsidP="00FB39F2">
            <w:pPr>
              <w:pStyle w:val="NoSpacing"/>
              <w:rPr>
                <w:rFonts w:ascii="Arial" w:hAnsi="Arial" w:cs="Arial"/>
                <w:sz w:val="18"/>
                <w:szCs w:val="18"/>
              </w:rPr>
            </w:pPr>
            <w:r w:rsidRPr="00225289">
              <w:rPr>
                <w:rFonts w:ascii="Arial" w:hAnsi="Arial" w:cs="Arial"/>
                <w:sz w:val="18"/>
                <w:szCs w:val="18"/>
              </w:rPr>
              <w:t>Best of Show exhibit from classes 2021-2023</w:t>
            </w:r>
          </w:p>
        </w:tc>
        <w:tc>
          <w:tcPr>
            <w:tcW w:w="1998" w:type="dxa"/>
          </w:tcPr>
          <w:p w14:paraId="0312F19E" w14:textId="77777777" w:rsidR="00B73270" w:rsidRPr="00225289" w:rsidRDefault="00B73270" w:rsidP="00FB39F2">
            <w:pPr>
              <w:pStyle w:val="NoSpacing"/>
              <w:rPr>
                <w:rFonts w:ascii="Arial" w:hAnsi="Arial" w:cs="Arial"/>
                <w:sz w:val="18"/>
                <w:szCs w:val="18"/>
              </w:rPr>
            </w:pPr>
            <w:r w:rsidRPr="00225289">
              <w:rPr>
                <w:rFonts w:ascii="Arial" w:hAnsi="Arial" w:cs="Arial"/>
                <w:sz w:val="18"/>
                <w:szCs w:val="18"/>
              </w:rPr>
              <w:t>Award: Gift</w:t>
            </w:r>
          </w:p>
        </w:tc>
      </w:tr>
    </w:tbl>
    <w:p w14:paraId="13AACDF5" w14:textId="77777777" w:rsidR="00661E18" w:rsidRPr="00225289" w:rsidRDefault="00661E18" w:rsidP="006F349D">
      <w:pPr>
        <w:pStyle w:val="NoSpacing"/>
        <w:jc w:val="center"/>
        <w:rPr>
          <w:rFonts w:ascii="Arial" w:hAnsi="Arial" w:cs="Arial"/>
          <w:b/>
          <w:sz w:val="8"/>
          <w:szCs w:val="8"/>
        </w:rPr>
      </w:pPr>
    </w:p>
    <w:p w14:paraId="1AABDED4" w14:textId="77777777" w:rsidR="00FB39F2" w:rsidRPr="00225289" w:rsidRDefault="006F349D" w:rsidP="006F349D">
      <w:pPr>
        <w:pStyle w:val="NoSpacing"/>
        <w:jc w:val="center"/>
        <w:rPr>
          <w:rFonts w:ascii="Arial" w:hAnsi="Arial" w:cs="Arial"/>
          <w:b/>
          <w:sz w:val="18"/>
          <w:szCs w:val="18"/>
        </w:rPr>
      </w:pPr>
      <w:r w:rsidRPr="00225289">
        <w:rPr>
          <w:rFonts w:ascii="Arial" w:hAnsi="Arial" w:cs="Arial"/>
          <w:b/>
          <w:sz w:val="18"/>
          <w:szCs w:val="18"/>
        </w:rPr>
        <w:t>CERAMICS-GREENWARE</w:t>
      </w:r>
    </w:p>
    <w:p w14:paraId="4E902366" w14:textId="77777777" w:rsidR="006F349D" w:rsidRPr="00225289" w:rsidRDefault="006F349D" w:rsidP="00AD59CA">
      <w:pPr>
        <w:pStyle w:val="NoSpacing"/>
        <w:numPr>
          <w:ilvl w:val="0"/>
          <w:numId w:val="53"/>
        </w:numPr>
        <w:rPr>
          <w:rFonts w:ascii="Arial" w:hAnsi="Arial" w:cs="Arial"/>
          <w:sz w:val="18"/>
          <w:szCs w:val="18"/>
        </w:rPr>
      </w:pPr>
      <w:r w:rsidRPr="00225289">
        <w:rPr>
          <w:rFonts w:ascii="Arial" w:hAnsi="Arial" w:cs="Arial"/>
          <w:sz w:val="18"/>
          <w:szCs w:val="18"/>
        </w:rPr>
        <w:t>Clay in liquid form; poured in mold and dried.</w:t>
      </w:r>
    </w:p>
    <w:p w14:paraId="0AAAE0FA" w14:textId="77777777" w:rsidR="006F349D" w:rsidRPr="00225289" w:rsidRDefault="006F349D" w:rsidP="00AD59CA">
      <w:pPr>
        <w:pStyle w:val="NoSpacing"/>
        <w:numPr>
          <w:ilvl w:val="0"/>
          <w:numId w:val="53"/>
        </w:numPr>
        <w:rPr>
          <w:rFonts w:ascii="Arial" w:hAnsi="Arial" w:cs="Arial"/>
          <w:sz w:val="18"/>
          <w:szCs w:val="18"/>
        </w:rPr>
      </w:pPr>
      <w:r w:rsidRPr="00225289">
        <w:rPr>
          <w:rFonts w:ascii="Arial" w:hAnsi="Arial" w:cs="Arial"/>
          <w:sz w:val="18"/>
          <w:szCs w:val="18"/>
        </w:rPr>
        <w:t>Exhibitor removes marks left by the mold, thereby “cleaning” the piece.</w:t>
      </w:r>
    </w:p>
    <w:p w14:paraId="58859B9A" w14:textId="77777777" w:rsidR="006F349D" w:rsidRPr="00225289" w:rsidRDefault="006F349D" w:rsidP="00AD59CA">
      <w:pPr>
        <w:pStyle w:val="NoSpacing"/>
        <w:numPr>
          <w:ilvl w:val="0"/>
          <w:numId w:val="53"/>
        </w:numPr>
        <w:rPr>
          <w:rFonts w:ascii="Arial" w:hAnsi="Arial" w:cs="Arial"/>
          <w:sz w:val="18"/>
          <w:szCs w:val="18"/>
        </w:rPr>
      </w:pPr>
      <w:r w:rsidRPr="00225289">
        <w:rPr>
          <w:rFonts w:ascii="Arial" w:hAnsi="Arial" w:cs="Arial"/>
          <w:sz w:val="18"/>
          <w:szCs w:val="18"/>
        </w:rPr>
        <w:t>Articles should be cleaned, fired, stained or glazed.</w:t>
      </w:r>
    </w:p>
    <w:tbl>
      <w:tblPr>
        <w:tblStyle w:val="TableGrid"/>
        <w:tblW w:w="0" w:type="auto"/>
        <w:tblInd w:w="288" w:type="dxa"/>
        <w:tblLook w:val="04A0" w:firstRow="1" w:lastRow="0" w:firstColumn="1" w:lastColumn="0" w:noHBand="0" w:noVBand="1"/>
      </w:tblPr>
      <w:tblGrid>
        <w:gridCol w:w="630"/>
        <w:gridCol w:w="7735"/>
        <w:gridCol w:w="1957"/>
      </w:tblGrid>
      <w:tr w:rsidR="00584F71" w:rsidRPr="00225289" w14:paraId="1A05CB4B" w14:textId="77777777" w:rsidTr="006F349D">
        <w:tc>
          <w:tcPr>
            <w:tcW w:w="10728" w:type="dxa"/>
            <w:gridSpan w:val="3"/>
          </w:tcPr>
          <w:p w14:paraId="18AF5969" w14:textId="77777777" w:rsidR="006F349D" w:rsidRPr="00225289" w:rsidRDefault="006F349D" w:rsidP="006F349D">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4A766D17" w14:textId="77777777" w:rsidTr="006F349D">
        <w:tc>
          <w:tcPr>
            <w:tcW w:w="630" w:type="dxa"/>
          </w:tcPr>
          <w:p w14:paraId="6B54ADEC" w14:textId="77777777" w:rsidR="006F349D" w:rsidRPr="00225289" w:rsidRDefault="006F349D" w:rsidP="006F349D">
            <w:pPr>
              <w:pStyle w:val="NoSpacing"/>
              <w:rPr>
                <w:rFonts w:ascii="Arial" w:hAnsi="Arial" w:cs="Arial"/>
                <w:sz w:val="18"/>
                <w:szCs w:val="18"/>
              </w:rPr>
            </w:pPr>
            <w:r w:rsidRPr="00225289">
              <w:rPr>
                <w:rFonts w:ascii="Arial" w:hAnsi="Arial" w:cs="Arial"/>
                <w:sz w:val="18"/>
                <w:szCs w:val="18"/>
              </w:rPr>
              <w:t>2025</w:t>
            </w:r>
          </w:p>
        </w:tc>
        <w:tc>
          <w:tcPr>
            <w:tcW w:w="8100" w:type="dxa"/>
          </w:tcPr>
          <w:p w14:paraId="2AA120FC" w14:textId="77777777" w:rsidR="006F349D" w:rsidRPr="00225289" w:rsidRDefault="00661E18" w:rsidP="002411A1">
            <w:pPr>
              <w:pStyle w:val="NoSpacing"/>
              <w:rPr>
                <w:rFonts w:ascii="Arial" w:hAnsi="Arial" w:cs="Arial"/>
                <w:sz w:val="18"/>
                <w:szCs w:val="18"/>
              </w:rPr>
            </w:pPr>
            <w:r w:rsidRPr="00225289">
              <w:rPr>
                <w:rFonts w:ascii="Arial" w:hAnsi="Arial" w:cs="Arial"/>
                <w:sz w:val="18"/>
                <w:szCs w:val="18"/>
              </w:rPr>
              <w:t>Cloverbud</w:t>
            </w:r>
            <w:r w:rsidR="00C5725F" w:rsidRPr="00225289">
              <w:rPr>
                <w:rFonts w:ascii="Arial" w:hAnsi="Arial" w:cs="Arial"/>
                <w:sz w:val="18"/>
                <w:szCs w:val="18"/>
              </w:rPr>
              <w:t xml:space="preserve"> -</w:t>
            </w:r>
            <w:r w:rsidRPr="00225289">
              <w:rPr>
                <w:rFonts w:ascii="Arial" w:hAnsi="Arial" w:cs="Arial"/>
                <w:sz w:val="18"/>
                <w:szCs w:val="18"/>
              </w:rPr>
              <w:t xml:space="preserve"> Ages 5-</w:t>
            </w:r>
            <w:r w:rsidR="002411A1" w:rsidRPr="00225289">
              <w:rPr>
                <w:rFonts w:ascii="Arial" w:hAnsi="Arial" w:cs="Arial"/>
                <w:sz w:val="18"/>
                <w:szCs w:val="18"/>
              </w:rPr>
              <w:t>7</w:t>
            </w:r>
            <w:r w:rsidRPr="00225289">
              <w:rPr>
                <w:rFonts w:ascii="Arial" w:hAnsi="Arial" w:cs="Arial"/>
                <w:sz w:val="18"/>
                <w:szCs w:val="18"/>
              </w:rPr>
              <w:t>, Non-premium</w:t>
            </w:r>
          </w:p>
        </w:tc>
        <w:tc>
          <w:tcPr>
            <w:tcW w:w="1998" w:type="dxa"/>
          </w:tcPr>
          <w:p w14:paraId="027B2CE8" w14:textId="77777777" w:rsidR="006F349D" w:rsidRPr="00225289" w:rsidRDefault="006F349D" w:rsidP="006F349D">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0D61FAAD" w14:textId="77777777" w:rsidTr="006F349D">
        <w:tc>
          <w:tcPr>
            <w:tcW w:w="630" w:type="dxa"/>
          </w:tcPr>
          <w:p w14:paraId="3C43D6A9" w14:textId="77777777" w:rsidR="006F349D" w:rsidRPr="00225289" w:rsidRDefault="006F349D" w:rsidP="006F349D">
            <w:pPr>
              <w:pStyle w:val="NoSpacing"/>
              <w:rPr>
                <w:rFonts w:ascii="Arial" w:hAnsi="Arial" w:cs="Arial"/>
                <w:sz w:val="18"/>
                <w:szCs w:val="18"/>
              </w:rPr>
            </w:pPr>
            <w:r w:rsidRPr="00225289">
              <w:rPr>
                <w:rFonts w:ascii="Arial" w:hAnsi="Arial" w:cs="Arial"/>
                <w:sz w:val="18"/>
                <w:szCs w:val="18"/>
              </w:rPr>
              <w:t>2026</w:t>
            </w:r>
          </w:p>
        </w:tc>
        <w:tc>
          <w:tcPr>
            <w:tcW w:w="8100" w:type="dxa"/>
          </w:tcPr>
          <w:p w14:paraId="118EF0EE" w14:textId="77777777" w:rsidR="006F349D" w:rsidRPr="00225289" w:rsidRDefault="008070D2" w:rsidP="006F349D">
            <w:pPr>
              <w:pStyle w:val="NoSpacing"/>
              <w:rPr>
                <w:rFonts w:ascii="Arial" w:hAnsi="Arial" w:cs="Arial"/>
                <w:sz w:val="18"/>
                <w:szCs w:val="18"/>
              </w:rPr>
            </w:pPr>
            <w:r w:rsidRPr="00225289">
              <w:rPr>
                <w:rFonts w:ascii="Arial" w:hAnsi="Arial" w:cs="Arial"/>
                <w:sz w:val="18"/>
                <w:szCs w:val="18"/>
              </w:rPr>
              <w:t>8-11-year-old</w:t>
            </w:r>
            <w:r w:rsidR="00661E18" w:rsidRPr="00225289">
              <w:rPr>
                <w:rFonts w:ascii="Arial" w:hAnsi="Arial" w:cs="Arial"/>
                <w:sz w:val="18"/>
                <w:szCs w:val="18"/>
              </w:rPr>
              <w:t xml:space="preserve"> </w:t>
            </w:r>
            <w:r w:rsidR="006F349D" w:rsidRPr="00225289">
              <w:rPr>
                <w:rFonts w:ascii="Arial" w:hAnsi="Arial" w:cs="Arial"/>
                <w:sz w:val="18"/>
                <w:szCs w:val="18"/>
              </w:rPr>
              <w:t>exhibit one or more articles which have been cleaned, fired glazed or stained</w:t>
            </w:r>
          </w:p>
        </w:tc>
        <w:tc>
          <w:tcPr>
            <w:tcW w:w="1998" w:type="dxa"/>
          </w:tcPr>
          <w:p w14:paraId="33BDA4A4" w14:textId="77777777" w:rsidR="006F349D" w:rsidRPr="00225289" w:rsidRDefault="006F349D" w:rsidP="006F349D">
            <w:pPr>
              <w:pStyle w:val="NoSpacing"/>
              <w:rPr>
                <w:rFonts w:ascii="Arial" w:hAnsi="Arial" w:cs="Arial"/>
                <w:sz w:val="18"/>
                <w:szCs w:val="18"/>
              </w:rPr>
            </w:pPr>
          </w:p>
        </w:tc>
      </w:tr>
      <w:tr w:rsidR="00584F71" w:rsidRPr="00225289" w14:paraId="123DE3DA" w14:textId="77777777" w:rsidTr="006F349D">
        <w:tc>
          <w:tcPr>
            <w:tcW w:w="630" w:type="dxa"/>
          </w:tcPr>
          <w:p w14:paraId="02DA8330" w14:textId="77777777" w:rsidR="006F349D" w:rsidRPr="00225289" w:rsidRDefault="006F349D" w:rsidP="006F349D">
            <w:pPr>
              <w:pStyle w:val="NoSpacing"/>
              <w:rPr>
                <w:rFonts w:ascii="Arial" w:hAnsi="Arial" w:cs="Arial"/>
                <w:sz w:val="18"/>
                <w:szCs w:val="18"/>
              </w:rPr>
            </w:pPr>
            <w:r w:rsidRPr="00225289">
              <w:rPr>
                <w:rFonts w:ascii="Arial" w:hAnsi="Arial" w:cs="Arial"/>
                <w:sz w:val="18"/>
                <w:szCs w:val="18"/>
              </w:rPr>
              <w:t>2027</w:t>
            </w:r>
          </w:p>
        </w:tc>
        <w:tc>
          <w:tcPr>
            <w:tcW w:w="8100" w:type="dxa"/>
          </w:tcPr>
          <w:p w14:paraId="13E76EBB" w14:textId="77777777" w:rsidR="006F349D" w:rsidRPr="00225289" w:rsidRDefault="008070D2" w:rsidP="006F349D">
            <w:pPr>
              <w:pStyle w:val="NoSpacing"/>
              <w:rPr>
                <w:rFonts w:ascii="Arial" w:hAnsi="Arial" w:cs="Arial"/>
                <w:sz w:val="18"/>
                <w:szCs w:val="18"/>
              </w:rPr>
            </w:pPr>
            <w:r w:rsidRPr="00225289">
              <w:rPr>
                <w:rFonts w:ascii="Arial" w:hAnsi="Arial" w:cs="Arial"/>
                <w:sz w:val="18"/>
                <w:szCs w:val="18"/>
              </w:rPr>
              <w:t>12-14-year-old</w:t>
            </w:r>
            <w:r w:rsidR="00661E18" w:rsidRPr="00225289">
              <w:rPr>
                <w:rFonts w:ascii="Arial" w:hAnsi="Arial" w:cs="Arial"/>
                <w:sz w:val="18"/>
                <w:szCs w:val="18"/>
              </w:rPr>
              <w:t xml:space="preserve"> </w:t>
            </w:r>
            <w:r w:rsidR="006F349D" w:rsidRPr="00225289">
              <w:rPr>
                <w:rFonts w:ascii="Arial" w:hAnsi="Arial" w:cs="Arial"/>
                <w:sz w:val="18"/>
                <w:szCs w:val="18"/>
              </w:rPr>
              <w:t>exhibit one or more articles which have been cleaned, fired glazed or stained</w:t>
            </w:r>
          </w:p>
        </w:tc>
        <w:tc>
          <w:tcPr>
            <w:tcW w:w="1998" w:type="dxa"/>
          </w:tcPr>
          <w:p w14:paraId="308FA872" w14:textId="77777777" w:rsidR="006F349D" w:rsidRPr="00225289" w:rsidRDefault="006F349D" w:rsidP="006F349D">
            <w:pPr>
              <w:pStyle w:val="NoSpacing"/>
              <w:rPr>
                <w:rFonts w:ascii="Arial" w:hAnsi="Arial" w:cs="Arial"/>
                <w:sz w:val="18"/>
                <w:szCs w:val="18"/>
              </w:rPr>
            </w:pPr>
          </w:p>
        </w:tc>
      </w:tr>
      <w:tr w:rsidR="006F349D" w:rsidRPr="00225289" w14:paraId="5F522CEF" w14:textId="77777777" w:rsidTr="006F349D">
        <w:tc>
          <w:tcPr>
            <w:tcW w:w="630" w:type="dxa"/>
          </w:tcPr>
          <w:p w14:paraId="6B5ACBC7" w14:textId="77777777" w:rsidR="006F349D" w:rsidRPr="00225289" w:rsidRDefault="006F349D" w:rsidP="006F349D">
            <w:pPr>
              <w:pStyle w:val="NoSpacing"/>
              <w:rPr>
                <w:rFonts w:ascii="Arial" w:hAnsi="Arial" w:cs="Arial"/>
                <w:sz w:val="18"/>
                <w:szCs w:val="18"/>
              </w:rPr>
            </w:pPr>
            <w:r w:rsidRPr="00225289">
              <w:rPr>
                <w:rFonts w:ascii="Arial" w:hAnsi="Arial" w:cs="Arial"/>
                <w:sz w:val="18"/>
                <w:szCs w:val="18"/>
              </w:rPr>
              <w:t>2028</w:t>
            </w:r>
          </w:p>
        </w:tc>
        <w:tc>
          <w:tcPr>
            <w:tcW w:w="8100" w:type="dxa"/>
          </w:tcPr>
          <w:p w14:paraId="15488A3B" w14:textId="77777777" w:rsidR="006F349D" w:rsidRPr="00225289" w:rsidRDefault="008070D2" w:rsidP="006F349D">
            <w:pPr>
              <w:pStyle w:val="NoSpacing"/>
              <w:rPr>
                <w:rFonts w:ascii="Arial" w:hAnsi="Arial" w:cs="Arial"/>
                <w:sz w:val="18"/>
                <w:szCs w:val="18"/>
              </w:rPr>
            </w:pPr>
            <w:r w:rsidRPr="00225289">
              <w:rPr>
                <w:rFonts w:ascii="Arial" w:hAnsi="Arial" w:cs="Arial"/>
                <w:sz w:val="18"/>
                <w:szCs w:val="18"/>
              </w:rPr>
              <w:t>15-19-year-old</w:t>
            </w:r>
            <w:r w:rsidR="00661E18" w:rsidRPr="00225289">
              <w:rPr>
                <w:rFonts w:ascii="Arial" w:hAnsi="Arial" w:cs="Arial"/>
                <w:sz w:val="18"/>
                <w:szCs w:val="18"/>
              </w:rPr>
              <w:t xml:space="preserve"> </w:t>
            </w:r>
            <w:r w:rsidR="006F349D" w:rsidRPr="00225289">
              <w:rPr>
                <w:rFonts w:ascii="Arial" w:hAnsi="Arial" w:cs="Arial"/>
                <w:sz w:val="18"/>
                <w:szCs w:val="18"/>
              </w:rPr>
              <w:t>exhibit one or more articles which have been cleaned, fired glazed or stained</w:t>
            </w:r>
          </w:p>
        </w:tc>
        <w:tc>
          <w:tcPr>
            <w:tcW w:w="1998" w:type="dxa"/>
          </w:tcPr>
          <w:p w14:paraId="1AEBB381" w14:textId="77777777" w:rsidR="006F349D" w:rsidRPr="00225289" w:rsidRDefault="006F349D" w:rsidP="006F349D">
            <w:pPr>
              <w:pStyle w:val="NoSpacing"/>
              <w:rPr>
                <w:rFonts w:ascii="Arial" w:hAnsi="Arial" w:cs="Arial"/>
                <w:sz w:val="18"/>
                <w:szCs w:val="18"/>
              </w:rPr>
            </w:pPr>
          </w:p>
        </w:tc>
      </w:tr>
      <w:tr w:rsidR="00B73270" w:rsidRPr="00225289" w14:paraId="6F0B247A" w14:textId="77777777" w:rsidTr="006F349D">
        <w:tc>
          <w:tcPr>
            <w:tcW w:w="630" w:type="dxa"/>
          </w:tcPr>
          <w:p w14:paraId="6E92BB31" w14:textId="77777777" w:rsidR="00B73270" w:rsidRPr="00225289" w:rsidRDefault="00B73270" w:rsidP="006F349D">
            <w:pPr>
              <w:pStyle w:val="NoSpacing"/>
              <w:rPr>
                <w:rFonts w:ascii="Arial" w:hAnsi="Arial" w:cs="Arial"/>
                <w:sz w:val="18"/>
                <w:szCs w:val="18"/>
              </w:rPr>
            </w:pPr>
          </w:p>
        </w:tc>
        <w:tc>
          <w:tcPr>
            <w:tcW w:w="8100" w:type="dxa"/>
          </w:tcPr>
          <w:p w14:paraId="0E2435FF" w14:textId="77777777" w:rsidR="00B73270" w:rsidRPr="00225289" w:rsidRDefault="00B73270" w:rsidP="006F349D">
            <w:pPr>
              <w:pStyle w:val="NoSpacing"/>
              <w:rPr>
                <w:rFonts w:ascii="Arial" w:hAnsi="Arial" w:cs="Arial"/>
                <w:sz w:val="18"/>
                <w:szCs w:val="18"/>
              </w:rPr>
            </w:pPr>
            <w:r w:rsidRPr="00225289">
              <w:rPr>
                <w:rFonts w:ascii="Arial" w:hAnsi="Arial" w:cs="Arial"/>
                <w:sz w:val="18"/>
                <w:szCs w:val="18"/>
              </w:rPr>
              <w:t>Best of Show exhibit from classes 2026-2028</w:t>
            </w:r>
          </w:p>
        </w:tc>
        <w:tc>
          <w:tcPr>
            <w:tcW w:w="1998" w:type="dxa"/>
          </w:tcPr>
          <w:p w14:paraId="1E384065" w14:textId="77777777" w:rsidR="00B73270" w:rsidRPr="00225289" w:rsidRDefault="00B73270" w:rsidP="006F349D">
            <w:pPr>
              <w:pStyle w:val="NoSpacing"/>
              <w:rPr>
                <w:rFonts w:ascii="Arial" w:hAnsi="Arial" w:cs="Arial"/>
                <w:sz w:val="18"/>
                <w:szCs w:val="18"/>
              </w:rPr>
            </w:pPr>
            <w:r w:rsidRPr="00225289">
              <w:rPr>
                <w:rFonts w:ascii="Arial" w:hAnsi="Arial" w:cs="Arial"/>
                <w:sz w:val="18"/>
                <w:szCs w:val="18"/>
              </w:rPr>
              <w:t>Award: Gift</w:t>
            </w:r>
          </w:p>
        </w:tc>
      </w:tr>
    </w:tbl>
    <w:p w14:paraId="19834898" w14:textId="77777777" w:rsidR="00661E18" w:rsidRPr="00225289" w:rsidRDefault="00661E18" w:rsidP="006F349D">
      <w:pPr>
        <w:pStyle w:val="NoSpacing"/>
        <w:jc w:val="center"/>
        <w:rPr>
          <w:rFonts w:ascii="Arial" w:hAnsi="Arial" w:cs="Arial"/>
          <w:b/>
          <w:sz w:val="8"/>
          <w:szCs w:val="8"/>
        </w:rPr>
      </w:pPr>
    </w:p>
    <w:p w14:paraId="5C84B4D3" w14:textId="77777777" w:rsidR="006F349D" w:rsidRPr="00225289" w:rsidRDefault="006F349D" w:rsidP="006F349D">
      <w:pPr>
        <w:pStyle w:val="NoSpacing"/>
        <w:jc w:val="center"/>
        <w:rPr>
          <w:rFonts w:ascii="Arial" w:hAnsi="Arial" w:cs="Arial"/>
          <w:b/>
          <w:sz w:val="18"/>
          <w:szCs w:val="18"/>
        </w:rPr>
      </w:pPr>
      <w:r w:rsidRPr="00225289">
        <w:rPr>
          <w:rFonts w:ascii="Arial" w:hAnsi="Arial" w:cs="Arial"/>
          <w:b/>
          <w:sz w:val="18"/>
          <w:szCs w:val="18"/>
        </w:rPr>
        <w:t>CERAMICS-BISQUEWARE AND WHITEWARE or PLASTERCRAFT</w:t>
      </w:r>
    </w:p>
    <w:p w14:paraId="6A19F909" w14:textId="77777777" w:rsidR="006F349D" w:rsidRPr="00225289" w:rsidRDefault="006F349D" w:rsidP="00AD59CA">
      <w:pPr>
        <w:pStyle w:val="NoSpacing"/>
        <w:numPr>
          <w:ilvl w:val="0"/>
          <w:numId w:val="54"/>
        </w:numPr>
        <w:rPr>
          <w:rFonts w:ascii="Arial" w:hAnsi="Arial" w:cs="Arial"/>
          <w:sz w:val="18"/>
          <w:szCs w:val="18"/>
        </w:rPr>
      </w:pPr>
      <w:r w:rsidRPr="00225289">
        <w:rPr>
          <w:rFonts w:ascii="Arial" w:hAnsi="Arial" w:cs="Arial"/>
          <w:sz w:val="18"/>
          <w:szCs w:val="18"/>
        </w:rPr>
        <w:t xml:space="preserve">Bisqueware is Greenware that has been cleaned and </w:t>
      </w:r>
      <w:r w:rsidR="0016632E" w:rsidRPr="00225289">
        <w:rPr>
          <w:rFonts w:ascii="Arial" w:hAnsi="Arial" w:cs="Arial"/>
          <w:sz w:val="18"/>
          <w:szCs w:val="18"/>
        </w:rPr>
        <w:t>fired</w:t>
      </w:r>
      <w:r w:rsidRPr="00225289">
        <w:rPr>
          <w:rFonts w:ascii="Arial" w:hAnsi="Arial" w:cs="Arial"/>
          <w:sz w:val="18"/>
          <w:szCs w:val="18"/>
        </w:rPr>
        <w:t xml:space="preserve"> prior to purchase.</w:t>
      </w:r>
    </w:p>
    <w:p w14:paraId="0173CE2D" w14:textId="77777777" w:rsidR="006F349D" w:rsidRPr="00225289" w:rsidRDefault="006F349D" w:rsidP="00AD59CA">
      <w:pPr>
        <w:pStyle w:val="NoSpacing"/>
        <w:numPr>
          <w:ilvl w:val="0"/>
          <w:numId w:val="54"/>
        </w:numPr>
        <w:rPr>
          <w:rFonts w:ascii="Arial" w:hAnsi="Arial" w:cs="Arial"/>
          <w:sz w:val="18"/>
          <w:szCs w:val="18"/>
        </w:rPr>
      </w:pPr>
      <w:r w:rsidRPr="00225289">
        <w:rPr>
          <w:rFonts w:ascii="Arial" w:hAnsi="Arial" w:cs="Arial"/>
          <w:sz w:val="18"/>
          <w:szCs w:val="18"/>
        </w:rPr>
        <w:t>Bisqueware decoration is typically painted on and shop glazed and fire</w:t>
      </w:r>
      <w:r w:rsidR="00661E18" w:rsidRPr="00225289">
        <w:rPr>
          <w:rFonts w:ascii="Arial" w:hAnsi="Arial" w:cs="Arial"/>
          <w:sz w:val="18"/>
          <w:szCs w:val="18"/>
        </w:rPr>
        <w:t>d</w:t>
      </w:r>
      <w:r w:rsidRPr="00225289">
        <w:rPr>
          <w:rFonts w:ascii="Arial" w:hAnsi="Arial" w:cs="Arial"/>
          <w:sz w:val="18"/>
          <w:szCs w:val="18"/>
        </w:rPr>
        <w:t xml:space="preserve"> for exhibitor.</w:t>
      </w:r>
    </w:p>
    <w:p w14:paraId="52B94A25" w14:textId="77777777" w:rsidR="006F349D" w:rsidRPr="00225289" w:rsidRDefault="006F349D" w:rsidP="00AD59CA">
      <w:pPr>
        <w:pStyle w:val="NoSpacing"/>
        <w:numPr>
          <w:ilvl w:val="0"/>
          <w:numId w:val="54"/>
        </w:numPr>
        <w:rPr>
          <w:rFonts w:ascii="Arial" w:hAnsi="Arial" w:cs="Arial"/>
          <w:sz w:val="18"/>
          <w:szCs w:val="18"/>
        </w:rPr>
      </w:pPr>
      <w:r w:rsidRPr="00225289">
        <w:rPr>
          <w:rFonts w:ascii="Arial" w:hAnsi="Arial" w:cs="Arial"/>
          <w:sz w:val="18"/>
          <w:szCs w:val="18"/>
        </w:rPr>
        <w:t>Whiteware is plaster, poured into a mold and never fired.</w:t>
      </w:r>
    </w:p>
    <w:p w14:paraId="295E5751" w14:textId="77777777" w:rsidR="006F349D" w:rsidRPr="00225289" w:rsidRDefault="006F349D" w:rsidP="00AD59CA">
      <w:pPr>
        <w:pStyle w:val="NoSpacing"/>
        <w:numPr>
          <w:ilvl w:val="0"/>
          <w:numId w:val="54"/>
        </w:numPr>
        <w:rPr>
          <w:rFonts w:ascii="Arial" w:hAnsi="Arial" w:cs="Arial"/>
          <w:sz w:val="18"/>
          <w:szCs w:val="18"/>
        </w:rPr>
      </w:pPr>
      <w:r w:rsidRPr="00225289">
        <w:rPr>
          <w:rFonts w:ascii="Arial" w:hAnsi="Arial" w:cs="Arial"/>
          <w:sz w:val="18"/>
          <w:szCs w:val="18"/>
        </w:rPr>
        <w:t>Exhibitor purchases Whiteware or Plastercraft and paints and/or decorates for exhibit.</w:t>
      </w:r>
    </w:p>
    <w:tbl>
      <w:tblPr>
        <w:tblStyle w:val="TableGrid"/>
        <w:tblW w:w="0" w:type="auto"/>
        <w:tblInd w:w="288" w:type="dxa"/>
        <w:tblLook w:val="04A0" w:firstRow="1" w:lastRow="0" w:firstColumn="1" w:lastColumn="0" w:noHBand="0" w:noVBand="1"/>
      </w:tblPr>
      <w:tblGrid>
        <w:gridCol w:w="630"/>
        <w:gridCol w:w="7735"/>
        <w:gridCol w:w="1957"/>
      </w:tblGrid>
      <w:tr w:rsidR="00584F71" w:rsidRPr="00225289" w14:paraId="32C6FD39" w14:textId="77777777" w:rsidTr="006F349D">
        <w:tc>
          <w:tcPr>
            <w:tcW w:w="10728" w:type="dxa"/>
            <w:gridSpan w:val="3"/>
          </w:tcPr>
          <w:p w14:paraId="2348969E" w14:textId="77777777" w:rsidR="006F349D" w:rsidRPr="00225289" w:rsidRDefault="006F349D" w:rsidP="006F349D">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60D11C04" w14:textId="77777777" w:rsidTr="006F349D">
        <w:tc>
          <w:tcPr>
            <w:tcW w:w="630" w:type="dxa"/>
          </w:tcPr>
          <w:p w14:paraId="16ED34AC" w14:textId="77777777" w:rsidR="006F349D" w:rsidRPr="00225289" w:rsidRDefault="006F349D" w:rsidP="006F349D">
            <w:pPr>
              <w:pStyle w:val="NoSpacing"/>
              <w:rPr>
                <w:rFonts w:ascii="Arial" w:hAnsi="Arial" w:cs="Arial"/>
                <w:sz w:val="18"/>
                <w:szCs w:val="18"/>
              </w:rPr>
            </w:pPr>
            <w:r w:rsidRPr="00225289">
              <w:rPr>
                <w:rFonts w:ascii="Arial" w:hAnsi="Arial" w:cs="Arial"/>
                <w:sz w:val="18"/>
                <w:szCs w:val="18"/>
              </w:rPr>
              <w:t>2035</w:t>
            </w:r>
          </w:p>
        </w:tc>
        <w:tc>
          <w:tcPr>
            <w:tcW w:w="8100" w:type="dxa"/>
          </w:tcPr>
          <w:p w14:paraId="250A7078" w14:textId="77777777" w:rsidR="006F349D" w:rsidRPr="00225289" w:rsidRDefault="00C5725F" w:rsidP="002411A1">
            <w:pPr>
              <w:pStyle w:val="NoSpacing"/>
              <w:rPr>
                <w:rFonts w:ascii="Arial" w:hAnsi="Arial" w:cs="Arial"/>
                <w:sz w:val="18"/>
                <w:szCs w:val="18"/>
              </w:rPr>
            </w:pPr>
            <w:r w:rsidRPr="00225289">
              <w:rPr>
                <w:rFonts w:ascii="Arial" w:hAnsi="Arial" w:cs="Arial"/>
                <w:sz w:val="18"/>
                <w:szCs w:val="18"/>
              </w:rPr>
              <w:t>Cloverbud -</w:t>
            </w:r>
            <w:r w:rsidR="00661E18" w:rsidRPr="00225289">
              <w:rPr>
                <w:rFonts w:ascii="Arial" w:hAnsi="Arial" w:cs="Arial"/>
                <w:sz w:val="18"/>
                <w:szCs w:val="18"/>
              </w:rPr>
              <w:t xml:space="preserve"> Ages 5-</w:t>
            </w:r>
            <w:r w:rsidR="002411A1" w:rsidRPr="00225289">
              <w:rPr>
                <w:rFonts w:ascii="Arial" w:hAnsi="Arial" w:cs="Arial"/>
                <w:sz w:val="18"/>
                <w:szCs w:val="18"/>
              </w:rPr>
              <w:t>7</w:t>
            </w:r>
            <w:r w:rsidR="00661E18" w:rsidRPr="00225289">
              <w:rPr>
                <w:rFonts w:ascii="Arial" w:hAnsi="Arial" w:cs="Arial"/>
                <w:sz w:val="18"/>
                <w:szCs w:val="18"/>
              </w:rPr>
              <w:t>, Non-premium</w:t>
            </w:r>
          </w:p>
        </w:tc>
        <w:tc>
          <w:tcPr>
            <w:tcW w:w="1998" w:type="dxa"/>
          </w:tcPr>
          <w:p w14:paraId="1C897819" w14:textId="77777777" w:rsidR="006F349D" w:rsidRPr="00225289" w:rsidRDefault="006F349D" w:rsidP="006F349D">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50017B6B" w14:textId="77777777" w:rsidTr="006F349D">
        <w:tc>
          <w:tcPr>
            <w:tcW w:w="630" w:type="dxa"/>
          </w:tcPr>
          <w:p w14:paraId="512CA37D" w14:textId="77777777" w:rsidR="006F349D" w:rsidRPr="00225289" w:rsidRDefault="006F349D" w:rsidP="006F349D">
            <w:pPr>
              <w:pStyle w:val="NoSpacing"/>
              <w:rPr>
                <w:rFonts w:ascii="Arial" w:hAnsi="Arial" w:cs="Arial"/>
                <w:sz w:val="18"/>
                <w:szCs w:val="18"/>
              </w:rPr>
            </w:pPr>
            <w:r w:rsidRPr="00225289">
              <w:rPr>
                <w:rFonts w:ascii="Arial" w:hAnsi="Arial" w:cs="Arial"/>
                <w:sz w:val="18"/>
                <w:szCs w:val="18"/>
              </w:rPr>
              <w:t>2036</w:t>
            </w:r>
          </w:p>
        </w:tc>
        <w:tc>
          <w:tcPr>
            <w:tcW w:w="8100" w:type="dxa"/>
          </w:tcPr>
          <w:p w14:paraId="3888CAAD" w14:textId="77777777" w:rsidR="006F349D" w:rsidRPr="00225289" w:rsidRDefault="008070D2" w:rsidP="006F349D">
            <w:pPr>
              <w:pStyle w:val="NoSpacing"/>
              <w:rPr>
                <w:rFonts w:ascii="Arial" w:hAnsi="Arial" w:cs="Arial"/>
                <w:sz w:val="18"/>
                <w:szCs w:val="18"/>
              </w:rPr>
            </w:pPr>
            <w:r w:rsidRPr="00225289">
              <w:rPr>
                <w:rFonts w:ascii="Arial" w:hAnsi="Arial" w:cs="Arial"/>
                <w:sz w:val="18"/>
                <w:szCs w:val="18"/>
              </w:rPr>
              <w:t>8-11-year-old</w:t>
            </w:r>
            <w:r w:rsidR="00661E18" w:rsidRPr="00225289">
              <w:rPr>
                <w:rFonts w:ascii="Arial" w:hAnsi="Arial" w:cs="Arial"/>
                <w:sz w:val="18"/>
                <w:szCs w:val="18"/>
              </w:rPr>
              <w:t xml:space="preserve"> </w:t>
            </w:r>
            <w:r w:rsidR="006F349D" w:rsidRPr="00225289">
              <w:rPr>
                <w:rFonts w:ascii="Arial" w:hAnsi="Arial" w:cs="Arial"/>
                <w:sz w:val="18"/>
                <w:szCs w:val="18"/>
              </w:rPr>
              <w:t>article painted or glazed</w:t>
            </w:r>
          </w:p>
        </w:tc>
        <w:tc>
          <w:tcPr>
            <w:tcW w:w="1998" w:type="dxa"/>
          </w:tcPr>
          <w:p w14:paraId="72D427A3" w14:textId="77777777" w:rsidR="006F349D" w:rsidRPr="00225289" w:rsidRDefault="006F349D" w:rsidP="006F349D">
            <w:pPr>
              <w:pStyle w:val="NoSpacing"/>
              <w:rPr>
                <w:rFonts w:ascii="Arial" w:hAnsi="Arial" w:cs="Arial"/>
                <w:sz w:val="18"/>
                <w:szCs w:val="18"/>
              </w:rPr>
            </w:pPr>
          </w:p>
        </w:tc>
      </w:tr>
      <w:tr w:rsidR="00584F71" w:rsidRPr="00225289" w14:paraId="5BAF3753" w14:textId="77777777" w:rsidTr="006F349D">
        <w:tc>
          <w:tcPr>
            <w:tcW w:w="630" w:type="dxa"/>
          </w:tcPr>
          <w:p w14:paraId="63E8A497" w14:textId="77777777" w:rsidR="006F349D" w:rsidRPr="00225289" w:rsidRDefault="006F349D" w:rsidP="006F349D">
            <w:pPr>
              <w:pStyle w:val="NoSpacing"/>
              <w:rPr>
                <w:rFonts w:ascii="Arial" w:hAnsi="Arial" w:cs="Arial"/>
                <w:sz w:val="18"/>
                <w:szCs w:val="18"/>
              </w:rPr>
            </w:pPr>
            <w:r w:rsidRPr="00225289">
              <w:rPr>
                <w:rFonts w:ascii="Arial" w:hAnsi="Arial" w:cs="Arial"/>
                <w:sz w:val="18"/>
                <w:szCs w:val="18"/>
              </w:rPr>
              <w:t>2037</w:t>
            </w:r>
          </w:p>
        </w:tc>
        <w:tc>
          <w:tcPr>
            <w:tcW w:w="8100" w:type="dxa"/>
          </w:tcPr>
          <w:p w14:paraId="6EFF2432" w14:textId="77777777" w:rsidR="006F349D" w:rsidRPr="00225289" w:rsidRDefault="008070D2" w:rsidP="006F349D">
            <w:pPr>
              <w:pStyle w:val="NoSpacing"/>
              <w:rPr>
                <w:rFonts w:ascii="Arial" w:hAnsi="Arial" w:cs="Arial"/>
                <w:sz w:val="18"/>
                <w:szCs w:val="18"/>
              </w:rPr>
            </w:pPr>
            <w:r w:rsidRPr="00225289">
              <w:rPr>
                <w:rFonts w:ascii="Arial" w:hAnsi="Arial" w:cs="Arial"/>
                <w:sz w:val="18"/>
                <w:szCs w:val="18"/>
              </w:rPr>
              <w:t>12-14-year-old</w:t>
            </w:r>
            <w:r w:rsidR="00661E18" w:rsidRPr="00225289">
              <w:rPr>
                <w:rFonts w:ascii="Arial" w:hAnsi="Arial" w:cs="Arial"/>
                <w:sz w:val="18"/>
                <w:szCs w:val="18"/>
              </w:rPr>
              <w:t xml:space="preserve"> </w:t>
            </w:r>
            <w:r w:rsidR="006F349D" w:rsidRPr="00225289">
              <w:rPr>
                <w:rFonts w:ascii="Arial" w:hAnsi="Arial" w:cs="Arial"/>
                <w:sz w:val="18"/>
                <w:szCs w:val="18"/>
              </w:rPr>
              <w:t>article painted or glazed</w:t>
            </w:r>
          </w:p>
        </w:tc>
        <w:tc>
          <w:tcPr>
            <w:tcW w:w="1998" w:type="dxa"/>
          </w:tcPr>
          <w:p w14:paraId="4D1C8F38" w14:textId="77777777" w:rsidR="006F349D" w:rsidRPr="00225289" w:rsidRDefault="006F349D" w:rsidP="006F349D">
            <w:pPr>
              <w:pStyle w:val="NoSpacing"/>
              <w:rPr>
                <w:rFonts w:ascii="Arial" w:hAnsi="Arial" w:cs="Arial"/>
                <w:sz w:val="18"/>
                <w:szCs w:val="18"/>
              </w:rPr>
            </w:pPr>
          </w:p>
        </w:tc>
      </w:tr>
      <w:tr w:rsidR="00584F71" w:rsidRPr="00225289" w14:paraId="3C0D3B33" w14:textId="77777777" w:rsidTr="006F349D">
        <w:tc>
          <w:tcPr>
            <w:tcW w:w="630" w:type="dxa"/>
          </w:tcPr>
          <w:p w14:paraId="6BEA5F24" w14:textId="77777777" w:rsidR="006F349D" w:rsidRPr="00225289" w:rsidRDefault="006F349D" w:rsidP="006F349D">
            <w:pPr>
              <w:pStyle w:val="NoSpacing"/>
              <w:rPr>
                <w:rFonts w:ascii="Arial" w:hAnsi="Arial" w:cs="Arial"/>
                <w:sz w:val="18"/>
                <w:szCs w:val="18"/>
              </w:rPr>
            </w:pPr>
            <w:r w:rsidRPr="00225289">
              <w:rPr>
                <w:rFonts w:ascii="Arial" w:hAnsi="Arial" w:cs="Arial"/>
                <w:sz w:val="18"/>
                <w:szCs w:val="18"/>
              </w:rPr>
              <w:t>2038</w:t>
            </w:r>
          </w:p>
        </w:tc>
        <w:tc>
          <w:tcPr>
            <w:tcW w:w="8100" w:type="dxa"/>
          </w:tcPr>
          <w:p w14:paraId="1950C8D0" w14:textId="77777777" w:rsidR="006F349D" w:rsidRPr="00225289" w:rsidRDefault="008070D2" w:rsidP="006F349D">
            <w:pPr>
              <w:pStyle w:val="NoSpacing"/>
              <w:rPr>
                <w:rFonts w:ascii="Arial" w:hAnsi="Arial" w:cs="Arial"/>
                <w:sz w:val="18"/>
                <w:szCs w:val="18"/>
              </w:rPr>
            </w:pPr>
            <w:r w:rsidRPr="00225289">
              <w:rPr>
                <w:rFonts w:ascii="Arial" w:hAnsi="Arial" w:cs="Arial"/>
                <w:sz w:val="18"/>
                <w:szCs w:val="18"/>
              </w:rPr>
              <w:t>15-19-year-old</w:t>
            </w:r>
            <w:r w:rsidR="00661E18" w:rsidRPr="00225289">
              <w:rPr>
                <w:rFonts w:ascii="Arial" w:hAnsi="Arial" w:cs="Arial"/>
                <w:sz w:val="18"/>
                <w:szCs w:val="18"/>
              </w:rPr>
              <w:t xml:space="preserve"> </w:t>
            </w:r>
            <w:r w:rsidR="006F349D" w:rsidRPr="00225289">
              <w:rPr>
                <w:rFonts w:ascii="Arial" w:hAnsi="Arial" w:cs="Arial"/>
                <w:sz w:val="18"/>
                <w:szCs w:val="18"/>
              </w:rPr>
              <w:t>article painted or glazed</w:t>
            </w:r>
          </w:p>
        </w:tc>
        <w:tc>
          <w:tcPr>
            <w:tcW w:w="1998" w:type="dxa"/>
          </w:tcPr>
          <w:p w14:paraId="4B349A38" w14:textId="77777777" w:rsidR="006F349D" w:rsidRPr="00225289" w:rsidRDefault="006F349D" w:rsidP="006F349D">
            <w:pPr>
              <w:pStyle w:val="NoSpacing"/>
              <w:rPr>
                <w:rFonts w:ascii="Arial" w:hAnsi="Arial" w:cs="Arial"/>
                <w:sz w:val="18"/>
                <w:szCs w:val="18"/>
              </w:rPr>
            </w:pPr>
          </w:p>
        </w:tc>
      </w:tr>
      <w:tr w:rsidR="006F349D" w:rsidRPr="00225289" w14:paraId="49373950" w14:textId="77777777" w:rsidTr="006F349D">
        <w:tc>
          <w:tcPr>
            <w:tcW w:w="630" w:type="dxa"/>
          </w:tcPr>
          <w:p w14:paraId="62A4D9BC" w14:textId="77777777" w:rsidR="006F349D" w:rsidRPr="00225289" w:rsidRDefault="006F349D" w:rsidP="006F349D">
            <w:pPr>
              <w:pStyle w:val="NoSpacing"/>
              <w:rPr>
                <w:rFonts w:ascii="Arial" w:hAnsi="Arial" w:cs="Arial"/>
                <w:strike/>
                <w:sz w:val="18"/>
                <w:szCs w:val="18"/>
              </w:rPr>
            </w:pPr>
          </w:p>
        </w:tc>
        <w:tc>
          <w:tcPr>
            <w:tcW w:w="8100" w:type="dxa"/>
          </w:tcPr>
          <w:p w14:paraId="6941E2B4" w14:textId="77777777" w:rsidR="006F349D" w:rsidRPr="00225289" w:rsidRDefault="006F349D" w:rsidP="006F349D">
            <w:pPr>
              <w:pStyle w:val="NoSpacing"/>
              <w:rPr>
                <w:rFonts w:ascii="Arial" w:hAnsi="Arial" w:cs="Arial"/>
                <w:sz w:val="18"/>
                <w:szCs w:val="18"/>
              </w:rPr>
            </w:pPr>
            <w:r w:rsidRPr="00225289">
              <w:rPr>
                <w:rFonts w:ascii="Arial" w:hAnsi="Arial" w:cs="Arial"/>
                <w:sz w:val="18"/>
                <w:szCs w:val="18"/>
              </w:rPr>
              <w:t>Best of Show exhibit from classes 2036-2038</w:t>
            </w:r>
          </w:p>
        </w:tc>
        <w:tc>
          <w:tcPr>
            <w:tcW w:w="1998" w:type="dxa"/>
          </w:tcPr>
          <w:p w14:paraId="1FA2F254" w14:textId="77777777" w:rsidR="006F349D" w:rsidRPr="00225289" w:rsidRDefault="006F349D" w:rsidP="006F349D">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669E7FC3" w14:textId="77777777" w:rsidR="00661E18" w:rsidRPr="00225289" w:rsidRDefault="00661E18" w:rsidP="008A0C87">
      <w:pPr>
        <w:pStyle w:val="NoSpacing"/>
        <w:jc w:val="center"/>
        <w:rPr>
          <w:rFonts w:ascii="Arial" w:hAnsi="Arial" w:cs="Arial"/>
          <w:b/>
          <w:sz w:val="8"/>
          <w:szCs w:val="8"/>
        </w:rPr>
      </w:pPr>
    </w:p>
    <w:p w14:paraId="6998438A" w14:textId="77777777" w:rsidR="006F349D" w:rsidRPr="00225289" w:rsidRDefault="008A0C87" w:rsidP="008A0C87">
      <w:pPr>
        <w:pStyle w:val="NoSpacing"/>
        <w:jc w:val="center"/>
        <w:rPr>
          <w:rFonts w:ascii="Arial" w:hAnsi="Arial" w:cs="Arial"/>
          <w:b/>
          <w:sz w:val="18"/>
          <w:szCs w:val="18"/>
        </w:rPr>
      </w:pPr>
      <w:r w:rsidRPr="00225289">
        <w:rPr>
          <w:rFonts w:ascii="Arial" w:hAnsi="Arial" w:cs="Arial"/>
          <w:b/>
          <w:sz w:val="18"/>
          <w:szCs w:val="18"/>
        </w:rPr>
        <w:t>TOYS-ALL AGES</w:t>
      </w:r>
    </w:p>
    <w:p w14:paraId="1163EDF6" w14:textId="77777777" w:rsidR="008A0C87" w:rsidRPr="00225289" w:rsidRDefault="008A0C87" w:rsidP="008A0C87">
      <w:pPr>
        <w:pStyle w:val="NoSpacing"/>
        <w:rPr>
          <w:rFonts w:ascii="Arial" w:hAnsi="Arial" w:cs="Arial"/>
          <w:sz w:val="18"/>
          <w:szCs w:val="18"/>
        </w:rPr>
      </w:pPr>
      <w:r w:rsidRPr="00225289">
        <w:rPr>
          <w:rFonts w:ascii="Arial" w:hAnsi="Arial" w:cs="Arial"/>
          <w:b/>
          <w:sz w:val="18"/>
          <w:szCs w:val="18"/>
        </w:rPr>
        <w:t>Learning Objective:</w:t>
      </w:r>
      <w:r w:rsidRPr="00225289">
        <w:rPr>
          <w:rFonts w:ascii="Arial" w:hAnsi="Arial" w:cs="Arial"/>
          <w:sz w:val="18"/>
          <w:szCs w:val="18"/>
        </w:rPr>
        <w:t xml:space="preserve"> Encourage youth to develop mindful imagination and finger dexterity in order to create a finished product that can be useful and somewhat historical.</w:t>
      </w:r>
    </w:p>
    <w:tbl>
      <w:tblPr>
        <w:tblStyle w:val="TableGrid"/>
        <w:tblW w:w="10322" w:type="dxa"/>
        <w:tblInd w:w="288" w:type="dxa"/>
        <w:tblLook w:val="04A0" w:firstRow="1" w:lastRow="0" w:firstColumn="1" w:lastColumn="0" w:noHBand="0" w:noVBand="1"/>
      </w:tblPr>
      <w:tblGrid>
        <w:gridCol w:w="735"/>
        <w:gridCol w:w="7635"/>
        <w:gridCol w:w="1952"/>
      </w:tblGrid>
      <w:tr w:rsidR="00584F71" w:rsidRPr="00225289" w14:paraId="18A62D83" w14:textId="77777777" w:rsidTr="241CACAB">
        <w:tc>
          <w:tcPr>
            <w:tcW w:w="10322" w:type="dxa"/>
            <w:gridSpan w:val="3"/>
          </w:tcPr>
          <w:p w14:paraId="41ACAE44" w14:textId="77777777" w:rsidR="008A0C87" w:rsidRPr="00225289" w:rsidRDefault="008A0C87" w:rsidP="008A0C87">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6F513D73" w14:textId="77777777" w:rsidTr="241CACAB">
        <w:tc>
          <w:tcPr>
            <w:tcW w:w="735" w:type="dxa"/>
          </w:tcPr>
          <w:p w14:paraId="3A2CC704" w14:textId="77777777" w:rsidR="008A0C87" w:rsidRPr="00225289" w:rsidRDefault="008A0C87" w:rsidP="008A0C87">
            <w:pPr>
              <w:pStyle w:val="NoSpacing"/>
              <w:rPr>
                <w:rFonts w:ascii="Arial" w:hAnsi="Arial" w:cs="Arial"/>
                <w:sz w:val="18"/>
                <w:szCs w:val="18"/>
              </w:rPr>
            </w:pPr>
            <w:r w:rsidRPr="00225289">
              <w:rPr>
                <w:rFonts w:ascii="Arial" w:hAnsi="Arial" w:cs="Arial"/>
                <w:sz w:val="18"/>
                <w:szCs w:val="18"/>
              </w:rPr>
              <w:t>2040</w:t>
            </w:r>
          </w:p>
        </w:tc>
        <w:tc>
          <w:tcPr>
            <w:tcW w:w="7635" w:type="dxa"/>
          </w:tcPr>
          <w:p w14:paraId="62DBC8C8" w14:textId="77777777" w:rsidR="008A0C87" w:rsidRPr="00225289" w:rsidRDefault="00661E18" w:rsidP="002411A1">
            <w:pPr>
              <w:pStyle w:val="NoSpacing"/>
              <w:rPr>
                <w:rFonts w:ascii="Arial" w:hAnsi="Arial" w:cs="Arial"/>
                <w:sz w:val="18"/>
                <w:szCs w:val="18"/>
              </w:rPr>
            </w:pPr>
            <w:r w:rsidRPr="00225289">
              <w:rPr>
                <w:rFonts w:ascii="Arial" w:hAnsi="Arial" w:cs="Arial"/>
                <w:sz w:val="18"/>
                <w:szCs w:val="18"/>
              </w:rPr>
              <w:t>Cloverbud</w:t>
            </w:r>
            <w:r w:rsidR="00C5725F" w:rsidRPr="00225289">
              <w:rPr>
                <w:rFonts w:ascii="Arial" w:hAnsi="Arial" w:cs="Arial"/>
                <w:sz w:val="18"/>
                <w:szCs w:val="18"/>
              </w:rPr>
              <w:t xml:space="preserve"> -</w:t>
            </w:r>
            <w:r w:rsidRPr="00225289">
              <w:rPr>
                <w:rFonts w:ascii="Arial" w:hAnsi="Arial" w:cs="Arial"/>
                <w:sz w:val="18"/>
                <w:szCs w:val="18"/>
              </w:rPr>
              <w:t xml:space="preserve"> Ages 5-</w:t>
            </w:r>
            <w:r w:rsidR="002411A1" w:rsidRPr="00225289">
              <w:rPr>
                <w:rFonts w:ascii="Arial" w:hAnsi="Arial" w:cs="Arial"/>
                <w:sz w:val="18"/>
                <w:szCs w:val="18"/>
              </w:rPr>
              <w:t>7</w:t>
            </w:r>
            <w:r w:rsidRPr="00225289">
              <w:rPr>
                <w:rFonts w:ascii="Arial" w:hAnsi="Arial" w:cs="Arial"/>
                <w:sz w:val="18"/>
                <w:szCs w:val="18"/>
              </w:rPr>
              <w:t>, Non-premium</w:t>
            </w:r>
          </w:p>
        </w:tc>
        <w:tc>
          <w:tcPr>
            <w:tcW w:w="1952" w:type="dxa"/>
          </w:tcPr>
          <w:p w14:paraId="24B282D0" w14:textId="77777777" w:rsidR="008A0C87" w:rsidRPr="00225289" w:rsidRDefault="008A0C87" w:rsidP="008A0C87">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4E35A331" w14:textId="77777777" w:rsidTr="241CACAB">
        <w:tc>
          <w:tcPr>
            <w:tcW w:w="735" w:type="dxa"/>
          </w:tcPr>
          <w:p w14:paraId="1AAF6774" w14:textId="77777777" w:rsidR="008A0C87" w:rsidRPr="00225289" w:rsidRDefault="008A0C87" w:rsidP="008A0C87">
            <w:pPr>
              <w:pStyle w:val="NoSpacing"/>
              <w:rPr>
                <w:rFonts w:ascii="Arial" w:hAnsi="Arial" w:cs="Arial"/>
                <w:sz w:val="18"/>
                <w:szCs w:val="18"/>
              </w:rPr>
            </w:pPr>
            <w:r w:rsidRPr="00225289">
              <w:rPr>
                <w:rFonts w:ascii="Arial" w:hAnsi="Arial" w:cs="Arial"/>
                <w:sz w:val="18"/>
                <w:szCs w:val="18"/>
              </w:rPr>
              <w:t>2041</w:t>
            </w:r>
          </w:p>
        </w:tc>
        <w:tc>
          <w:tcPr>
            <w:tcW w:w="7635" w:type="dxa"/>
          </w:tcPr>
          <w:p w14:paraId="56209E96" w14:textId="77777777" w:rsidR="008A0C87" w:rsidRPr="00225289" w:rsidRDefault="008A0C87" w:rsidP="008A0C87">
            <w:pPr>
              <w:pStyle w:val="NoSpacing"/>
              <w:rPr>
                <w:rFonts w:ascii="Arial" w:hAnsi="Arial" w:cs="Arial"/>
                <w:sz w:val="18"/>
                <w:szCs w:val="18"/>
              </w:rPr>
            </w:pPr>
            <w:r w:rsidRPr="00225289">
              <w:rPr>
                <w:rFonts w:ascii="Arial" w:hAnsi="Arial" w:cs="Arial"/>
                <w:sz w:val="18"/>
                <w:szCs w:val="18"/>
              </w:rPr>
              <w:t>Homemade Toys</w:t>
            </w:r>
          </w:p>
        </w:tc>
        <w:tc>
          <w:tcPr>
            <w:tcW w:w="1952" w:type="dxa"/>
          </w:tcPr>
          <w:p w14:paraId="3C70CB57" w14:textId="77777777" w:rsidR="008A0C87" w:rsidRPr="00225289" w:rsidRDefault="008A0C87" w:rsidP="008A0C87">
            <w:pPr>
              <w:pStyle w:val="NoSpacing"/>
              <w:rPr>
                <w:rFonts w:ascii="Arial" w:hAnsi="Arial" w:cs="Arial"/>
                <w:sz w:val="18"/>
                <w:szCs w:val="18"/>
              </w:rPr>
            </w:pPr>
          </w:p>
        </w:tc>
      </w:tr>
      <w:tr w:rsidR="00584F71" w:rsidRPr="00225289" w14:paraId="08051555" w14:textId="77777777" w:rsidTr="241CACAB">
        <w:tc>
          <w:tcPr>
            <w:tcW w:w="735" w:type="dxa"/>
          </w:tcPr>
          <w:p w14:paraId="7AC27FCA" w14:textId="77777777" w:rsidR="008A0C87" w:rsidRPr="00225289" w:rsidRDefault="008A0C87" w:rsidP="008A0C87">
            <w:pPr>
              <w:pStyle w:val="NoSpacing"/>
              <w:rPr>
                <w:rFonts w:ascii="Arial" w:hAnsi="Arial" w:cs="Arial"/>
                <w:sz w:val="18"/>
                <w:szCs w:val="18"/>
              </w:rPr>
            </w:pPr>
            <w:r w:rsidRPr="00225289">
              <w:rPr>
                <w:rFonts w:ascii="Arial" w:hAnsi="Arial" w:cs="Arial"/>
                <w:sz w:val="18"/>
                <w:szCs w:val="18"/>
              </w:rPr>
              <w:t>2042</w:t>
            </w:r>
          </w:p>
        </w:tc>
        <w:tc>
          <w:tcPr>
            <w:tcW w:w="7635" w:type="dxa"/>
          </w:tcPr>
          <w:p w14:paraId="12AD654B" w14:textId="77777777" w:rsidR="008A0C87" w:rsidRPr="00225289" w:rsidRDefault="008A0C87" w:rsidP="008A0C87">
            <w:pPr>
              <w:pStyle w:val="NoSpacing"/>
              <w:rPr>
                <w:rFonts w:ascii="Arial" w:hAnsi="Arial" w:cs="Arial"/>
                <w:sz w:val="18"/>
                <w:szCs w:val="18"/>
              </w:rPr>
            </w:pPr>
            <w:r w:rsidRPr="00225289">
              <w:rPr>
                <w:rFonts w:ascii="Arial" w:hAnsi="Arial" w:cs="Arial"/>
                <w:sz w:val="18"/>
                <w:szCs w:val="18"/>
              </w:rPr>
              <w:t>Original Building/Construction (Legos, K’nex, etc.) if using the kits, enter in Department 74</w:t>
            </w:r>
          </w:p>
        </w:tc>
        <w:tc>
          <w:tcPr>
            <w:tcW w:w="1952" w:type="dxa"/>
          </w:tcPr>
          <w:p w14:paraId="211399EE" w14:textId="77777777" w:rsidR="008A0C87" w:rsidRPr="00225289" w:rsidRDefault="008A0C87" w:rsidP="008A0C87">
            <w:pPr>
              <w:pStyle w:val="NoSpacing"/>
              <w:rPr>
                <w:rFonts w:ascii="Arial" w:hAnsi="Arial" w:cs="Arial"/>
                <w:sz w:val="18"/>
                <w:szCs w:val="18"/>
              </w:rPr>
            </w:pPr>
          </w:p>
        </w:tc>
      </w:tr>
      <w:tr w:rsidR="008A0C87" w:rsidRPr="00225289" w14:paraId="627F5B14" w14:textId="77777777" w:rsidTr="241CACAB">
        <w:tc>
          <w:tcPr>
            <w:tcW w:w="735" w:type="dxa"/>
          </w:tcPr>
          <w:p w14:paraId="46101780" w14:textId="77777777" w:rsidR="008A0C87" w:rsidRPr="00225289" w:rsidRDefault="008A0C87" w:rsidP="008A0C87">
            <w:pPr>
              <w:pStyle w:val="NoSpacing"/>
              <w:rPr>
                <w:rFonts w:ascii="Arial" w:hAnsi="Arial" w:cs="Arial"/>
                <w:strike/>
                <w:sz w:val="18"/>
                <w:szCs w:val="18"/>
              </w:rPr>
            </w:pPr>
          </w:p>
        </w:tc>
        <w:tc>
          <w:tcPr>
            <w:tcW w:w="7635" w:type="dxa"/>
          </w:tcPr>
          <w:p w14:paraId="7262571F" w14:textId="77777777" w:rsidR="008A0C87" w:rsidRPr="00225289" w:rsidRDefault="008A0C87" w:rsidP="008A0C87">
            <w:pPr>
              <w:pStyle w:val="NoSpacing"/>
              <w:rPr>
                <w:rFonts w:ascii="Arial" w:hAnsi="Arial" w:cs="Arial"/>
                <w:sz w:val="18"/>
                <w:szCs w:val="18"/>
              </w:rPr>
            </w:pPr>
            <w:r w:rsidRPr="00225289">
              <w:rPr>
                <w:rFonts w:ascii="Arial" w:hAnsi="Arial" w:cs="Arial"/>
                <w:sz w:val="18"/>
                <w:szCs w:val="18"/>
              </w:rPr>
              <w:t>Best of Show exhibit from classes 2041-2042</w:t>
            </w:r>
          </w:p>
        </w:tc>
        <w:tc>
          <w:tcPr>
            <w:tcW w:w="1952" w:type="dxa"/>
          </w:tcPr>
          <w:p w14:paraId="41B5475C" w14:textId="77777777" w:rsidR="008A0C87" w:rsidRPr="00225289" w:rsidRDefault="008A0C87" w:rsidP="008A0C87">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4AD5F31E" w14:textId="77777777" w:rsidR="00661E18" w:rsidRPr="00225289" w:rsidRDefault="00661E18" w:rsidP="008A0C87">
      <w:pPr>
        <w:pStyle w:val="NoSpacing"/>
        <w:jc w:val="center"/>
        <w:rPr>
          <w:rFonts w:ascii="Arial" w:hAnsi="Arial" w:cs="Arial"/>
          <w:b/>
          <w:sz w:val="8"/>
          <w:szCs w:val="8"/>
        </w:rPr>
      </w:pPr>
    </w:p>
    <w:p w14:paraId="0CDCB279" w14:textId="77777777" w:rsidR="008A0C87" w:rsidRPr="00225289" w:rsidRDefault="008A0C87" w:rsidP="008A0C87">
      <w:pPr>
        <w:pStyle w:val="NoSpacing"/>
        <w:jc w:val="center"/>
        <w:rPr>
          <w:rFonts w:ascii="Arial" w:hAnsi="Arial" w:cs="Arial"/>
          <w:b/>
          <w:sz w:val="18"/>
          <w:szCs w:val="18"/>
        </w:rPr>
      </w:pPr>
      <w:r w:rsidRPr="00225289">
        <w:rPr>
          <w:rFonts w:ascii="Arial" w:hAnsi="Arial" w:cs="Arial"/>
          <w:b/>
          <w:sz w:val="18"/>
          <w:szCs w:val="18"/>
        </w:rPr>
        <w:t>HOLIDAY OR SEASONAL DECORATION</w:t>
      </w:r>
    </w:p>
    <w:tbl>
      <w:tblPr>
        <w:tblStyle w:val="TableGrid"/>
        <w:tblW w:w="0" w:type="auto"/>
        <w:tblInd w:w="288" w:type="dxa"/>
        <w:tblLook w:val="04A0" w:firstRow="1" w:lastRow="0" w:firstColumn="1" w:lastColumn="0" w:noHBand="0" w:noVBand="1"/>
      </w:tblPr>
      <w:tblGrid>
        <w:gridCol w:w="630"/>
        <w:gridCol w:w="7735"/>
        <w:gridCol w:w="1957"/>
      </w:tblGrid>
      <w:tr w:rsidR="00584F71" w:rsidRPr="00225289" w14:paraId="60C2E9EF" w14:textId="77777777" w:rsidTr="008A0C87">
        <w:tc>
          <w:tcPr>
            <w:tcW w:w="10728" w:type="dxa"/>
            <w:gridSpan w:val="3"/>
          </w:tcPr>
          <w:p w14:paraId="09B78701" w14:textId="77777777" w:rsidR="008A0C87" w:rsidRPr="00225289" w:rsidRDefault="008A0C87" w:rsidP="008A0C87">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7A9CD850" w14:textId="77777777" w:rsidTr="008A0C87">
        <w:tc>
          <w:tcPr>
            <w:tcW w:w="630" w:type="dxa"/>
          </w:tcPr>
          <w:p w14:paraId="309554FC" w14:textId="77777777" w:rsidR="008A0C87" w:rsidRPr="00225289" w:rsidRDefault="008A0C87" w:rsidP="008A0C87">
            <w:pPr>
              <w:pStyle w:val="NoSpacing"/>
              <w:rPr>
                <w:rFonts w:ascii="Arial" w:hAnsi="Arial" w:cs="Arial"/>
                <w:sz w:val="18"/>
                <w:szCs w:val="18"/>
              </w:rPr>
            </w:pPr>
            <w:r w:rsidRPr="00225289">
              <w:rPr>
                <w:rFonts w:ascii="Arial" w:hAnsi="Arial" w:cs="Arial"/>
                <w:sz w:val="18"/>
                <w:szCs w:val="18"/>
              </w:rPr>
              <w:t>2045</w:t>
            </w:r>
          </w:p>
        </w:tc>
        <w:tc>
          <w:tcPr>
            <w:tcW w:w="8100" w:type="dxa"/>
          </w:tcPr>
          <w:p w14:paraId="6BEA153F" w14:textId="77777777" w:rsidR="008A0C87" w:rsidRPr="00225289" w:rsidRDefault="00661E18" w:rsidP="002411A1">
            <w:pPr>
              <w:pStyle w:val="NoSpacing"/>
              <w:rPr>
                <w:rFonts w:ascii="Arial" w:hAnsi="Arial" w:cs="Arial"/>
                <w:sz w:val="18"/>
                <w:szCs w:val="18"/>
              </w:rPr>
            </w:pPr>
            <w:r w:rsidRPr="00225289">
              <w:rPr>
                <w:rFonts w:ascii="Arial" w:hAnsi="Arial" w:cs="Arial"/>
                <w:sz w:val="18"/>
                <w:szCs w:val="18"/>
              </w:rPr>
              <w:t>Cloverbud</w:t>
            </w:r>
            <w:r w:rsidR="00C5725F" w:rsidRPr="00225289">
              <w:rPr>
                <w:rFonts w:ascii="Arial" w:hAnsi="Arial" w:cs="Arial"/>
                <w:sz w:val="18"/>
                <w:szCs w:val="18"/>
              </w:rPr>
              <w:t xml:space="preserve"> -</w:t>
            </w:r>
            <w:r w:rsidRPr="00225289">
              <w:rPr>
                <w:rFonts w:ascii="Arial" w:hAnsi="Arial" w:cs="Arial"/>
                <w:sz w:val="18"/>
                <w:szCs w:val="18"/>
              </w:rPr>
              <w:t xml:space="preserve"> Ages 5-</w:t>
            </w:r>
            <w:r w:rsidR="002411A1" w:rsidRPr="00225289">
              <w:rPr>
                <w:rFonts w:ascii="Arial" w:hAnsi="Arial" w:cs="Arial"/>
                <w:sz w:val="18"/>
                <w:szCs w:val="18"/>
              </w:rPr>
              <w:t>7</w:t>
            </w:r>
            <w:r w:rsidRPr="00225289">
              <w:rPr>
                <w:rFonts w:ascii="Arial" w:hAnsi="Arial" w:cs="Arial"/>
                <w:sz w:val="18"/>
                <w:szCs w:val="18"/>
              </w:rPr>
              <w:t>, Non-premium</w:t>
            </w:r>
          </w:p>
        </w:tc>
        <w:tc>
          <w:tcPr>
            <w:tcW w:w="1998" w:type="dxa"/>
          </w:tcPr>
          <w:p w14:paraId="0E3DF997" w14:textId="77777777" w:rsidR="008A0C87" w:rsidRPr="00225289" w:rsidRDefault="008A0C87" w:rsidP="008A0C87">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26ADD58C" w14:textId="77777777" w:rsidTr="008A0C87">
        <w:tc>
          <w:tcPr>
            <w:tcW w:w="630" w:type="dxa"/>
          </w:tcPr>
          <w:p w14:paraId="6E2379AF" w14:textId="77777777" w:rsidR="008A0C87" w:rsidRPr="00225289" w:rsidRDefault="008A0C87" w:rsidP="008A0C87">
            <w:pPr>
              <w:pStyle w:val="NoSpacing"/>
              <w:rPr>
                <w:rFonts w:ascii="Arial" w:hAnsi="Arial" w:cs="Arial"/>
                <w:sz w:val="18"/>
                <w:szCs w:val="18"/>
              </w:rPr>
            </w:pPr>
            <w:r w:rsidRPr="00225289">
              <w:rPr>
                <w:rFonts w:ascii="Arial" w:hAnsi="Arial" w:cs="Arial"/>
                <w:sz w:val="18"/>
                <w:szCs w:val="18"/>
              </w:rPr>
              <w:t>2046</w:t>
            </w:r>
          </w:p>
        </w:tc>
        <w:tc>
          <w:tcPr>
            <w:tcW w:w="8100" w:type="dxa"/>
          </w:tcPr>
          <w:p w14:paraId="62001BE5" w14:textId="77777777" w:rsidR="008A0C87" w:rsidRPr="00225289" w:rsidRDefault="008070D2" w:rsidP="008A0C87">
            <w:pPr>
              <w:pStyle w:val="NoSpacing"/>
              <w:rPr>
                <w:rFonts w:ascii="Arial" w:hAnsi="Arial" w:cs="Arial"/>
                <w:sz w:val="18"/>
                <w:szCs w:val="18"/>
              </w:rPr>
            </w:pPr>
            <w:r w:rsidRPr="00225289">
              <w:rPr>
                <w:rFonts w:ascii="Arial" w:hAnsi="Arial" w:cs="Arial"/>
                <w:sz w:val="18"/>
                <w:szCs w:val="18"/>
              </w:rPr>
              <w:t>8-11-year-old</w:t>
            </w:r>
          </w:p>
        </w:tc>
        <w:tc>
          <w:tcPr>
            <w:tcW w:w="1998" w:type="dxa"/>
          </w:tcPr>
          <w:p w14:paraId="393AFAA1" w14:textId="77777777" w:rsidR="008A0C87" w:rsidRPr="00225289" w:rsidRDefault="008A0C87" w:rsidP="008A0C87">
            <w:pPr>
              <w:pStyle w:val="NoSpacing"/>
              <w:rPr>
                <w:rFonts w:ascii="Arial" w:hAnsi="Arial" w:cs="Arial"/>
                <w:sz w:val="18"/>
                <w:szCs w:val="18"/>
              </w:rPr>
            </w:pPr>
          </w:p>
        </w:tc>
      </w:tr>
      <w:tr w:rsidR="00584F71" w:rsidRPr="00225289" w14:paraId="653565A9" w14:textId="77777777" w:rsidTr="008A0C87">
        <w:tc>
          <w:tcPr>
            <w:tcW w:w="630" w:type="dxa"/>
          </w:tcPr>
          <w:p w14:paraId="75E61447" w14:textId="77777777" w:rsidR="008A0C87" w:rsidRPr="00225289" w:rsidRDefault="008A0C87" w:rsidP="008A0C87">
            <w:pPr>
              <w:pStyle w:val="NoSpacing"/>
              <w:rPr>
                <w:rFonts w:ascii="Arial" w:hAnsi="Arial" w:cs="Arial"/>
                <w:sz w:val="18"/>
                <w:szCs w:val="18"/>
              </w:rPr>
            </w:pPr>
            <w:r w:rsidRPr="00225289">
              <w:rPr>
                <w:rFonts w:ascii="Arial" w:hAnsi="Arial" w:cs="Arial"/>
                <w:sz w:val="18"/>
                <w:szCs w:val="18"/>
              </w:rPr>
              <w:t>2047</w:t>
            </w:r>
          </w:p>
        </w:tc>
        <w:tc>
          <w:tcPr>
            <w:tcW w:w="8100" w:type="dxa"/>
          </w:tcPr>
          <w:p w14:paraId="16A4DF62" w14:textId="77777777" w:rsidR="008A0C87" w:rsidRPr="00225289" w:rsidRDefault="008070D2" w:rsidP="008A0C87">
            <w:pPr>
              <w:pStyle w:val="NoSpacing"/>
              <w:rPr>
                <w:rFonts w:ascii="Arial" w:hAnsi="Arial" w:cs="Arial"/>
                <w:sz w:val="18"/>
                <w:szCs w:val="18"/>
              </w:rPr>
            </w:pPr>
            <w:r w:rsidRPr="00225289">
              <w:rPr>
                <w:rFonts w:ascii="Arial" w:hAnsi="Arial" w:cs="Arial"/>
                <w:sz w:val="18"/>
                <w:szCs w:val="18"/>
              </w:rPr>
              <w:t>12-14-year-old</w:t>
            </w:r>
          </w:p>
        </w:tc>
        <w:tc>
          <w:tcPr>
            <w:tcW w:w="1998" w:type="dxa"/>
          </w:tcPr>
          <w:p w14:paraId="4E1A622E" w14:textId="77777777" w:rsidR="008A0C87" w:rsidRPr="00225289" w:rsidRDefault="008A0C87" w:rsidP="008A0C87">
            <w:pPr>
              <w:pStyle w:val="NoSpacing"/>
              <w:rPr>
                <w:rFonts w:ascii="Arial" w:hAnsi="Arial" w:cs="Arial"/>
                <w:sz w:val="18"/>
                <w:szCs w:val="18"/>
              </w:rPr>
            </w:pPr>
          </w:p>
        </w:tc>
      </w:tr>
      <w:tr w:rsidR="00584F71" w:rsidRPr="00225289" w14:paraId="4F958E62" w14:textId="77777777" w:rsidTr="008A0C87">
        <w:tc>
          <w:tcPr>
            <w:tcW w:w="630" w:type="dxa"/>
          </w:tcPr>
          <w:p w14:paraId="4C89F443" w14:textId="77777777" w:rsidR="008A0C87" w:rsidRPr="00225289" w:rsidRDefault="008A0C87" w:rsidP="008A0C87">
            <w:pPr>
              <w:pStyle w:val="NoSpacing"/>
              <w:rPr>
                <w:rFonts w:ascii="Arial" w:hAnsi="Arial" w:cs="Arial"/>
                <w:sz w:val="18"/>
                <w:szCs w:val="18"/>
              </w:rPr>
            </w:pPr>
            <w:r w:rsidRPr="00225289">
              <w:rPr>
                <w:rFonts w:ascii="Arial" w:hAnsi="Arial" w:cs="Arial"/>
                <w:sz w:val="18"/>
                <w:szCs w:val="18"/>
              </w:rPr>
              <w:t>2048</w:t>
            </w:r>
          </w:p>
        </w:tc>
        <w:tc>
          <w:tcPr>
            <w:tcW w:w="8100" w:type="dxa"/>
          </w:tcPr>
          <w:p w14:paraId="636C8F72" w14:textId="77777777" w:rsidR="008A0C87" w:rsidRPr="00225289" w:rsidRDefault="008070D2" w:rsidP="008A0C87">
            <w:pPr>
              <w:pStyle w:val="NoSpacing"/>
              <w:rPr>
                <w:rFonts w:ascii="Arial" w:hAnsi="Arial" w:cs="Arial"/>
                <w:sz w:val="18"/>
                <w:szCs w:val="18"/>
              </w:rPr>
            </w:pPr>
            <w:r w:rsidRPr="00225289">
              <w:rPr>
                <w:rFonts w:ascii="Arial" w:hAnsi="Arial" w:cs="Arial"/>
                <w:sz w:val="18"/>
                <w:szCs w:val="18"/>
              </w:rPr>
              <w:t>15-19-year-old</w:t>
            </w:r>
          </w:p>
        </w:tc>
        <w:tc>
          <w:tcPr>
            <w:tcW w:w="1998" w:type="dxa"/>
          </w:tcPr>
          <w:p w14:paraId="56C7F1D6" w14:textId="77777777" w:rsidR="008A0C87" w:rsidRPr="00225289" w:rsidRDefault="008A0C87" w:rsidP="008A0C87">
            <w:pPr>
              <w:pStyle w:val="NoSpacing"/>
              <w:rPr>
                <w:rFonts w:ascii="Arial" w:hAnsi="Arial" w:cs="Arial"/>
                <w:sz w:val="18"/>
                <w:szCs w:val="18"/>
              </w:rPr>
            </w:pPr>
          </w:p>
        </w:tc>
      </w:tr>
      <w:tr w:rsidR="008A0C87" w:rsidRPr="00225289" w14:paraId="1AD483B9" w14:textId="77777777" w:rsidTr="008A0C87">
        <w:tc>
          <w:tcPr>
            <w:tcW w:w="630" w:type="dxa"/>
          </w:tcPr>
          <w:p w14:paraId="3784382B" w14:textId="77777777" w:rsidR="008A0C87" w:rsidRPr="00225289" w:rsidRDefault="008A0C87" w:rsidP="008A0C87">
            <w:pPr>
              <w:pStyle w:val="NoSpacing"/>
              <w:rPr>
                <w:rFonts w:ascii="Arial" w:hAnsi="Arial" w:cs="Arial"/>
                <w:strike/>
                <w:sz w:val="18"/>
                <w:szCs w:val="18"/>
              </w:rPr>
            </w:pPr>
          </w:p>
        </w:tc>
        <w:tc>
          <w:tcPr>
            <w:tcW w:w="8100" w:type="dxa"/>
          </w:tcPr>
          <w:p w14:paraId="666B990B" w14:textId="77777777" w:rsidR="008A0C87" w:rsidRPr="00225289" w:rsidRDefault="008A0C87" w:rsidP="008A0C87">
            <w:pPr>
              <w:pStyle w:val="NoSpacing"/>
              <w:rPr>
                <w:rFonts w:ascii="Arial" w:hAnsi="Arial" w:cs="Arial"/>
                <w:sz w:val="18"/>
                <w:szCs w:val="18"/>
              </w:rPr>
            </w:pPr>
            <w:r w:rsidRPr="00225289">
              <w:rPr>
                <w:rFonts w:ascii="Arial" w:hAnsi="Arial" w:cs="Arial"/>
                <w:sz w:val="18"/>
                <w:szCs w:val="18"/>
              </w:rPr>
              <w:t>Best of Show exhibit from classes 2046-2048</w:t>
            </w:r>
          </w:p>
        </w:tc>
        <w:tc>
          <w:tcPr>
            <w:tcW w:w="1998" w:type="dxa"/>
          </w:tcPr>
          <w:p w14:paraId="48DB2984" w14:textId="77777777" w:rsidR="008A0C87" w:rsidRPr="00225289" w:rsidRDefault="008A0C87" w:rsidP="008A0C87">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65CE10B8" w14:textId="77777777" w:rsidR="00661E18" w:rsidRPr="00225289" w:rsidRDefault="00661E18" w:rsidP="008A0C87">
      <w:pPr>
        <w:pStyle w:val="NoSpacing"/>
        <w:jc w:val="center"/>
        <w:rPr>
          <w:rFonts w:ascii="Arial" w:hAnsi="Arial" w:cs="Arial"/>
          <w:b/>
          <w:sz w:val="8"/>
          <w:szCs w:val="8"/>
        </w:rPr>
      </w:pPr>
    </w:p>
    <w:p w14:paraId="2D644BBF" w14:textId="77777777" w:rsidR="008A0C87" w:rsidRPr="00225289" w:rsidRDefault="008A0C87" w:rsidP="008A0C87">
      <w:pPr>
        <w:pStyle w:val="NoSpacing"/>
        <w:jc w:val="center"/>
        <w:rPr>
          <w:rFonts w:ascii="Arial" w:hAnsi="Arial" w:cs="Arial"/>
          <w:b/>
          <w:sz w:val="18"/>
          <w:szCs w:val="18"/>
        </w:rPr>
      </w:pPr>
      <w:r w:rsidRPr="00225289">
        <w:rPr>
          <w:rFonts w:ascii="Arial" w:hAnsi="Arial" w:cs="Arial"/>
          <w:b/>
          <w:sz w:val="18"/>
          <w:szCs w:val="18"/>
        </w:rPr>
        <w:t>CANDLES-All Ages</w:t>
      </w:r>
    </w:p>
    <w:tbl>
      <w:tblPr>
        <w:tblStyle w:val="TableGrid"/>
        <w:tblW w:w="10322" w:type="dxa"/>
        <w:tblInd w:w="288" w:type="dxa"/>
        <w:tblLook w:val="04A0" w:firstRow="1" w:lastRow="0" w:firstColumn="1" w:lastColumn="0" w:noHBand="0" w:noVBand="1"/>
      </w:tblPr>
      <w:tblGrid>
        <w:gridCol w:w="675"/>
        <w:gridCol w:w="7690"/>
        <w:gridCol w:w="1957"/>
      </w:tblGrid>
      <w:tr w:rsidR="00584F71" w:rsidRPr="00225289" w14:paraId="412F894D" w14:textId="77777777" w:rsidTr="241CACAB">
        <w:tc>
          <w:tcPr>
            <w:tcW w:w="10322" w:type="dxa"/>
            <w:gridSpan w:val="3"/>
          </w:tcPr>
          <w:p w14:paraId="7BBA9D40" w14:textId="77777777" w:rsidR="008A0C87" w:rsidRPr="00225289" w:rsidRDefault="008A0C87" w:rsidP="008A0C87">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30B9A4CA" w14:textId="77777777" w:rsidTr="241CACAB">
        <w:tc>
          <w:tcPr>
            <w:tcW w:w="675" w:type="dxa"/>
          </w:tcPr>
          <w:p w14:paraId="57B31BEC" w14:textId="77777777" w:rsidR="008A0C87" w:rsidRPr="00225289" w:rsidRDefault="008A0C87" w:rsidP="008A0C87">
            <w:pPr>
              <w:pStyle w:val="NoSpacing"/>
              <w:rPr>
                <w:rFonts w:ascii="Arial" w:hAnsi="Arial" w:cs="Arial"/>
                <w:sz w:val="18"/>
                <w:szCs w:val="18"/>
              </w:rPr>
            </w:pPr>
            <w:r w:rsidRPr="00225289">
              <w:rPr>
                <w:rFonts w:ascii="Arial" w:hAnsi="Arial" w:cs="Arial"/>
                <w:sz w:val="18"/>
                <w:szCs w:val="18"/>
              </w:rPr>
              <w:t>2050</w:t>
            </w:r>
          </w:p>
        </w:tc>
        <w:tc>
          <w:tcPr>
            <w:tcW w:w="7690" w:type="dxa"/>
          </w:tcPr>
          <w:p w14:paraId="0D431B7B" w14:textId="77777777" w:rsidR="008A0C87" w:rsidRPr="00225289" w:rsidRDefault="00661E18" w:rsidP="002411A1">
            <w:pPr>
              <w:pStyle w:val="NoSpacing"/>
              <w:rPr>
                <w:rFonts w:ascii="Arial" w:hAnsi="Arial" w:cs="Arial"/>
                <w:sz w:val="18"/>
                <w:szCs w:val="18"/>
              </w:rPr>
            </w:pPr>
            <w:r w:rsidRPr="00225289">
              <w:rPr>
                <w:rFonts w:ascii="Arial" w:hAnsi="Arial" w:cs="Arial"/>
                <w:sz w:val="18"/>
                <w:szCs w:val="18"/>
              </w:rPr>
              <w:t>Cloverbud</w:t>
            </w:r>
            <w:r w:rsidR="00C5725F" w:rsidRPr="00225289">
              <w:rPr>
                <w:rFonts w:ascii="Arial" w:hAnsi="Arial" w:cs="Arial"/>
                <w:sz w:val="18"/>
                <w:szCs w:val="18"/>
              </w:rPr>
              <w:t xml:space="preserve"> -</w:t>
            </w:r>
            <w:r w:rsidRPr="00225289">
              <w:rPr>
                <w:rFonts w:ascii="Arial" w:hAnsi="Arial" w:cs="Arial"/>
                <w:sz w:val="18"/>
                <w:szCs w:val="18"/>
              </w:rPr>
              <w:t xml:space="preserve"> Ages 5-</w:t>
            </w:r>
            <w:r w:rsidR="002411A1" w:rsidRPr="00225289">
              <w:rPr>
                <w:rFonts w:ascii="Arial" w:hAnsi="Arial" w:cs="Arial"/>
                <w:sz w:val="18"/>
                <w:szCs w:val="18"/>
              </w:rPr>
              <w:t>7</w:t>
            </w:r>
            <w:r w:rsidRPr="00225289">
              <w:rPr>
                <w:rFonts w:ascii="Arial" w:hAnsi="Arial" w:cs="Arial"/>
                <w:sz w:val="18"/>
                <w:szCs w:val="18"/>
              </w:rPr>
              <w:t>, Non-premium</w:t>
            </w:r>
          </w:p>
        </w:tc>
        <w:tc>
          <w:tcPr>
            <w:tcW w:w="1957" w:type="dxa"/>
          </w:tcPr>
          <w:p w14:paraId="628202FE" w14:textId="77777777" w:rsidR="008A0C87" w:rsidRPr="00225289" w:rsidRDefault="008A0C87" w:rsidP="008A0C87">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1EB287B2" w14:textId="77777777" w:rsidTr="241CACAB">
        <w:tc>
          <w:tcPr>
            <w:tcW w:w="675" w:type="dxa"/>
          </w:tcPr>
          <w:p w14:paraId="5CF39D0B" w14:textId="77777777" w:rsidR="008A0C87" w:rsidRPr="00225289" w:rsidRDefault="008A0C87" w:rsidP="008A0C87">
            <w:pPr>
              <w:pStyle w:val="NoSpacing"/>
              <w:rPr>
                <w:rFonts w:ascii="Arial" w:hAnsi="Arial" w:cs="Arial"/>
                <w:sz w:val="18"/>
                <w:szCs w:val="18"/>
              </w:rPr>
            </w:pPr>
            <w:r w:rsidRPr="00225289">
              <w:rPr>
                <w:rFonts w:ascii="Arial" w:hAnsi="Arial" w:cs="Arial"/>
                <w:sz w:val="18"/>
                <w:szCs w:val="18"/>
              </w:rPr>
              <w:t>2051</w:t>
            </w:r>
          </w:p>
        </w:tc>
        <w:tc>
          <w:tcPr>
            <w:tcW w:w="7690" w:type="dxa"/>
          </w:tcPr>
          <w:p w14:paraId="08DC89AA" w14:textId="77777777" w:rsidR="008A0C87" w:rsidRPr="00225289" w:rsidRDefault="008A0C87" w:rsidP="008A0C87">
            <w:pPr>
              <w:pStyle w:val="NoSpacing"/>
              <w:rPr>
                <w:rFonts w:ascii="Arial" w:hAnsi="Arial" w:cs="Arial"/>
                <w:sz w:val="18"/>
                <w:szCs w:val="18"/>
              </w:rPr>
            </w:pPr>
            <w:r w:rsidRPr="00225289">
              <w:rPr>
                <w:rFonts w:ascii="Arial" w:hAnsi="Arial" w:cs="Arial"/>
                <w:sz w:val="18"/>
                <w:szCs w:val="18"/>
              </w:rPr>
              <w:t>Beeswax</w:t>
            </w:r>
            <w:r w:rsidR="00640732" w:rsidRPr="00225289">
              <w:rPr>
                <w:rFonts w:ascii="Arial" w:hAnsi="Arial" w:cs="Arial"/>
                <w:sz w:val="18"/>
                <w:szCs w:val="18"/>
              </w:rPr>
              <w:t xml:space="preserve"> </w:t>
            </w:r>
            <w:r w:rsidRPr="00225289">
              <w:rPr>
                <w:rFonts w:ascii="Arial" w:hAnsi="Arial" w:cs="Arial"/>
                <w:sz w:val="18"/>
                <w:szCs w:val="18"/>
              </w:rPr>
              <w:t>-</w:t>
            </w:r>
            <w:r w:rsidR="00640732" w:rsidRPr="00225289">
              <w:rPr>
                <w:rFonts w:ascii="Arial" w:hAnsi="Arial" w:cs="Arial"/>
                <w:sz w:val="18"/>
                <w:szCs w:val="18"/>
              </w:rPr>
              <w:t xml:space="preserve"> </w:t>
            </w:r>
            <w:r w:rsidRPr="00225289">
              <w:rPr>
                <w:rFonts w:ascii="Arial" w:hAnsi="Arial" w:cs="Arial"/>
                <w:sz w:val="18"/>
                <w:szCs w:val="18"/>
              </w:rPr>
              <w:t>exhibit two (2) original works</w:t>
            </w:r>
          </w:p>
        </w:tc>
        <w:tc>
          <w:tcPr>
            <w:tcW w:w="1957" w:type="dxa"/>
          </w:tcPr>
          <w:p w14:paraId="0F99E9FF" w14:textId="77777777" w:rsidR="008A0C87" w:rsidRPr="00225289" w:rsidRDefault="008A0C87" w:rsidP="008A0C87">
            <w:pPr>
              <w:pStyle w:val="NoSpacing"/>
              <w:rPr>
                <w:rFonts w:ascii="Arial" w:hAnsi="Arial" w:cs="Arial"/>
                <w:sz w:val="18"/>
                <w:szCs w:val="18"/>
              </w:rPr>
            </w:pPr>
          </w:p>
        </w:tc>
      </w:tr>
      <w:tr w:rsidR="00584F71" w:rsidRPr="00225289" w14:paraId="219C86EC" w14:textId="77777777" w:rsidTr="241CACAB">
        <w:tc>
          <w:tcPr>
            <w:tcW w:w="675" w:type="dxa"/>
          </w:tcPr>
          <w:p w14:paraId="420C8A03" w14:textId="77777777" w:rsidR="008A0C87" w:rsidRPr="00225289" w:rsidRDefault="008A0C87" w:rsidP="008A0C87">
            <w:pPr>
              <w:pStyle w:val="NoSpacing"/>
              <w:rPr>
                <w:rFonts w:ascii="Arial" w:hAnsi="Arial" w:cs="Arial"/>
                <w:sz w:val="18"/>
                <w:szCs w:val="18"/>
              </w:rPr>
            </w:pPr>
            <w:r w:rsidRPr="00225289">
              <w:rPr>
                <w:rFonts w:ascii="Arial" w:hAnsi="Arial" w:cs="Arial"/>
                <w:sz w:val="18"/>
                <w:szCs w:val="18"/>
              </w:rPr>
              <w:t>2052</w:t>
            </w:r>
          </w:p>
        </w:tc>
        <w:tc>
          <w:tcPr>
            <w:tcW w:w="7690" w:type="dxa"/>
          </w:tcPr>
          <w:p w14:paraId="76176077" w14:textId="77777777" w:rsidR="008A0C87" w:rsidRPr="00225289" w:rsidRDefault="008A0C87" w:rsidP="008A0C87">
            <w:pPr>
              <w:pStyle w:val="NoSpacing"/>
              <w:rPr>
                <w:rFonts w:ascii="Arial" w:hAnsi="Arial" w:cs="Arial"/>
                <w:sz w:val="18"/>
                <w:szCs w:val="18"/>
              </w:rPr>
            </w:pPr>
            <w:r w:rsidRPr="00225289">
              <w:rPr>
                <w:rFonts w:ascii="Arial" w:hAnsi="Arial" w:cs="Arial"/>
                <w:sz w:val="18"/>
                <w:szCs w:val="18"/>
              </w:rPr>
              <w:t>Dipped, molded or sculpted</w:t>
            </w:r>
            <w:r w:rsidR="00640732" w:rsidRPr="00225289">
              <w:rPr>
                <w:rFonts w:ascii="Arial" w:hAnsi="Arial" w:cs="Arial"/>
                <w:sz w:val="18"/>
                <w:szCs w:val="18"/>
              </w:rPr>
              <w:t xml:space="preserve"> </w:t>
            </w:r>
            <w:r w:rsidRPr="00225289">
              <w:rPr>
                <w:rFonts w:ascii="Arial" w:hAnsi="Arial" w:cs="Arial"/>
                <w:sz w:val="18"/>
                <w:szCs w:val="18"/>
              </w:rPr>
              <w:t>-</w:t>
            </w:r>
            <w:r w:rsidR="00640732" w:rsidRPr="00225289">
              <w:rPr>
                <w:rFonts w:ascii="Arial" w:hAnsi="Arial" w:cs="Arial"/>
                <w:sz w:val="18"/>
                <w:szCs w:val="18"/>
              </w:rPr>
              <w:t xml:space="preserve"> </w:t>
            </w:r>
            <w:r w:rsidRPr="00225289">
              <w:rPr>
                <w:rFonts w:ascii="Arial" w:hAnsi="Arial" w:cs="Arial"/>
                <w:sz w:val="18"/>
                <w:szCs w:val="18"/>
              </w:rPr>
              <w:t>exhibit two (2) original works</w:t>
            </w:r>
          </w:p>
        </w:tc>
        <w:tc>
          <w:tcPr>
            <w:tcW w:w="1957" w:type="dxa"/>
          </w:tcPr>
          <w:p w14:paraId="79DCAB17" w14:textId="77777777" w:rsidR="008A0C87" w:rsidRPr="00225289" w:rsidRDefault="008A0C87" w:rsidP="008A0C87">
            <w:pPr>
              <w:pStyle w:val="NoSpacing"/>
              <w:rPr>
                <w:rFonts w:ascii="Arial" w:hAnsi="Arial" w:cs="Arial"/>
                <w:sz w:val="18"/>
                <w:szCs w:val="18"/>
              </w:rPr>
            </w:pPr>
          </w:p>
        </w:tc>
      </w:tr>
      <w:tr w:rsidR="00584F71" w:rsidRPr="00225289" w14:paraId="472C8740" w14:textId="77777777" w:rsidTr="241CACAB">
        <w:tc>
          <w:tcPr>
            <w:tcW w:w="675" w:type="dxa"/>
          </w:tcPr>
          <w:p w14:paraId="0CF0BF10" w14:textId="77777777" w:rsidR="008A0C87" w:rsidRPr="00225289" w:rsidRDefault="008A0C87" w:rsidP="008A0C87">
            <w:pPr>
              <w:pStyle w:val="NoSpacing"/>
              <w:rPr>
                <w:rFonts w:ascii="Arial" w:hAnsi="Arial" w:cs="Arial"/>
                <w:sz w:val="18"/>
                <w:szCs w:val="18"/>
              </w:rPr>
            </w:pPr>
            <w:r w:rsidRPr="00225289">
              <w:rPr>
                <w:rFonts w:ascii="Arial" w:hAnsi="Arial" w:cs="Arial"/>
                <w:sz w:val="18"/>
                <w:szCs w:val="18"/>
              </w:rPr>
              <w:t>2053</w:t>
            </w:r>
          </w:p>
        </w:tc>
        <w:tc>
          <w:tcPr>
            <w:tcW w:w="7690" w:type="dxa"/>
          </w:tcPr>
          <w:p w14:paraId="0ADE8C8D" w14:textId="77777777" w:rsidR="008A0C87" w:rsidRPr="00225289" w:rsidRDefault="008A0C87" w:rsidP="008A0C87">
            <w:pPr>
              <w:pStyle w:val="NoSpacing"/>
              <w:rPr>
                <w:rFonts w:ascii="Arial" w:hAnsi="Arial" w:cs="Arial"/>
                <w:sz w:val="18"/>
                <w:szCs w:val="18"/>
              </w:rPr>
            </w:pPr>
            <w:r w:rsidRPr="00225289">
              <w:rPr>
                <w:rFonts w:ascii="Arial" w:hAnsi="Arial" w:cs="Arial"/>
                <w:sz w:val="18"/>
                <w:szCs w:val="18"/>
              </w:rPr>
              <w:t>Decorated or any other</w:t>
            </w:r>
            <w:r w:rsidR="00640732" w:rsidRPr="00225289">
              <w:rPr>
                <w:rFonts w:ascii="Arial" w:hAnsi="Arial" w:cs="Arial"/>
                <w:sz w:val="18"/>
                <w:szCs w:val="18"/>
              </w:rPr>
              <w:t xml:space="preserve"> </w:t>
            </w:r>
            <w:r w:rsidRPr="00225289">
              <w:rPr>
                <w:rFonts w:ascii="Arial" w:hAnsi="Arial" w:cs="Arial"/>
                <w:sz w:val="18"/>
                <w:szCs w:val="18"/>
              </w:rPr>
              <w:t>-</w:t>
            </w:r>
            <w:r w:rsidR="00640732" w:rsidRPr="00225289">
              <w:rPr>
                <w:rFonts w:ascii="Arial" w:hAnsi="Arial" w:cs="Arial"/>
                <w:sz w:val="18"/>
                <w:szCs w:val="18"/>
              </w:rPr>
              <w:t xml:space="preserve"> </w:t>
            </w:r>
            <w:r w:rsidRPr="00225289">
              <w:rPr>
                <w:rFonts w:ascii="Arial" w:hAnsi="Arial" w:cs="Arial"/>
                <w:sz w:val="18"/>
                <w:szCs w:val="18"/>
              </w:rPr>
              <w:t>exhibit two (2) original works</w:t>
            </w:r>
          </w:p>
        </w:tc>
        <w:tc>
          <w:tcPr>
            <w:tcW w:w="1957" w:type="dxa"/>
          </w:tcPr>
          <w:p w14:paraId="16C2B87E" w14:textId="77777777" w:rsidR="008A0C87" w:rsidRPr="00225289" w:rsidRDefault="008A0C87" w:rsidP="008A0C87">
            <w:pPr>
              <w:pStyle w:val="NoSpacing"/>
              <w:rPr>
                <w:rFonts w:ascii="Arial" w:hAnsi="Arial" w:cs="Arial"/>
                <w:sz w:val="18"/>
                <w:szCs w:val="18"/>
              </w:rPr>
            </w:pPr>
          </w:p>
        </w:tc>
      </w:tr>
      <w:tr w:rsidR="008A0C87" w:rsidRPr="00225289" w14:paraId="5F922CFD" w14:textId="77777777" w:rsidTr="241CACAB">
        <w:tc>
          <w:tcPr>
            <w:tcW w:w="675" w:type="dxa"/>
          </w:tcPr>
          <w:p w14:paraId="124D750D" w14:textId="77777777" w:rsidR="008A0C87" w:rsidRPr="00225289" w:rsidRDefault="008A0C87" w:rsidP="008A0C87">
            <w:pPr>
              <w:pStyle w:val="NoSpacing"/>
              <w:rPr>
                <w:rFonts w:ascii="Arial" w:hAnsi="Arial" w:cs="Arial"/>
                <w:strike/>
                <w:sz w:val="18"/>
                <w:szCs w:val="18"/>
              </w:rPr>
            </w:pPr>
          </w:p>
        </w:tc>
        <w:tc>
          <w:tcPr>
            <w:tcW w:w="7690" w:type="dxa"/>
          </w:tcPr>
          <w:p w14:paraId="40901C2F" w14:textId="77777777" w:rsidR="008A0C87" w:rsidRPr="00225289" w:rsidRDefault="008A0C87" w:rsidP="008A0C87">
            <w:pPr>
              <w:pStyle w:val="NoSpacing"/>
              <w:rPr>
                <w:rFonts w:ascii="Arial" w:hAnsi="Arial" w:cs="Arial"/>
                <w:sz w:val="18"/>
                <w:szCs w:val="18"/>
              </w:rPr>
            </w:pPr>
            <w:r w:rsidRPr="00225289">
              <w:rPr>
                <w:rFonts w:ascii="Arial" w:hAnsi="Arial" w:cs="Arial"/>
                <w:sz w:val="18"/>
                <w:szCs w:val="18"/>
              </w:rPr>
              <w:t>Best of Show exhibit from classes 2051-2053</w:t>
            </w:r>
          </w:p>
        </w:tc>
        <w:tc>
          <w:tcPr>
            <w:tcW w:w="1957" w:type="dxa"/>
          </w:tcPr>
          <w:p w14:paraId="73961435" w14:textId="77777777" w:rsidR="008A0C87" w:rsidRPr="00225289" w:rsidRDefault="008A0C87" w:rsidP="008A0C87">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05D4C9F1" w14:textId="77777777" w:rsidR="00B73270" w:rsidRPr="00225289" w:rsidRDefault="00B73270" w:rsidP="00B73270">
      <w:pPr>
        <w:widowControl/>
        <w:autoSpaceDE/>
        <w:autoSpaceDN/>
        <w:adjustRightInd/>
        <w:spacing w:after="200" w:line="276" w:lineRule="auto"/>
        <w:rPr>
          <w:rFonts w:ascii="Arial" w:hAnsi="Arial" w:cs="Arial"/>
          <w:b/>
          <w:sz w:val="18"/>
          <w:szCs w:val="18"/>
        </w:rPr>
      </w:pPr>
    </w:p>
    <w:p w14:paraId="7F48948B" w14:textId="5373942A" w:rsidR="68D0139A" w:rsidRDefault="68D0139A" w:rsidP="241CACAB">
      <w:pPr>
        <w:spacing w:line="276" w:lineRule="auto"/>
        <w:jc w:val="center"/>
        <w:rPr>
          <w:rFonts w:ascii="Arial" w:hAnsi="Arial" w:cs="Arial"/>
          <w:b/>
          <w:bCs/>
          <w:sz w:val="18"/>
          <w:szCs w:val="18"/>
        </w:rPr>
      </w:pPr>
      <w:r w:rsidRPr="241CACAB">
        <w:rPr>
          <w:rFonts w:ascii="Arial" w:hAnsi="Arial" w:cs="Arial"/>
          <w:b/>
          <w:bCs/>
          <w:sz w:val="18"/>
          <w:szCs w:val="18"/>
        </w:rPr>
        <w:t>BASKETMAKING</w:t>
      </w:r>
    </w:p>
    <w:tbl>
      <w:tblPr>
        <w:tblStyle w:val="TableGrid"/>
        <w:tblpPr w:leftFromText="180" w:rightFromText="180" w:vertAnchor="text" w:horzAnchor="margin" w:tblpX="265" w:tblpY="282"/>
        <w:tblW w:w="0" w:type="auto"/>
        <w:tblLook w:val="04A0" w:firstRow="1" w:lastRow="0" w:firstColumn="1" w:lastColumn="0" w:noHBand="0" w:noVBand="1"/>
      </w:tblPr>
      <w:tblGrid>
        <w:gridCol w:w="630"/>
        <w:gridCol w:w="7650"/>
        <w:gridCol w:w="1890"/>
      </w:tblGrid>
      <w:tr w:rsidR="00B73270" w:rsidRPr="00225289" w14:paraId="61181BC1" w14:textId="77777777" w:rsidTr="241CACAB">
        <w:tc>
          <w:tcPr>
            <w:tcW w:w="10170" w:type="dxa"/>
            <w:gridSpan w:val="3"/>
          </w:tcPr>
          <w:p w14:paraId="4F53E8D5" w14:textId="42AB7BDB" w:rsidR="00B73270" w:rsidRPr="00225289" w:rsidRDefault="71E3E8B8" w:rsidP="241CACAB">
            <w:pPr>
              <w:pStyle w:val="NoSpacing"/>
              <w:rPr>
                <w:rFonts w:ascii="Arial" w:hAnsi="Arial" w:cs="Arial"/>
                <w:b/>
                <w:bCs/>
                <w:sz w:val="18"/>
                <w:szCs w:val="18"/>
              </w:rPr>
            </w:pPr>
            <w:r w:rsidRPr="241CACAB">
              <w:rPr>
                <w:rFonts w:ascii="Arial" w:hAnsi="Arial" w:cs="Arial"/>
                <w:b/>
                <w:bCs/>
                <w:sz w:val="18"/>
                <w:szCs w:val="18"/>
              </w:rPr>
              <w:t xml:space="preserve"> </w:t>
            </w:r>
            <w:r w:rsidR="48A6A8CD" w:rsidRPr="241CACAB">
              <w:rPr>
                <w:rFonts w:ascii="Arial" w:hAnsi="Arial" w:cs="Arial"/>
                <w:b/>
                <w:bCs/>
                <w:sz w:val="18"/>
                <w:szCs w:val="18"/>
              </w:rPr>
              <w:t>Class No.</w:t>
            </w:r>
          </w:p>
        </w:tc>
      </w:tr>
      <w:tr w:rsidR="00B73270" w:rsidRPr="00225289" w14:paraId="1B2EB6E0" w14:textId="77777777" w:rsidTr="241CACAB">
        <w:tc>
          <w:tcPr>
            <w:tcW w:w="630" w:type="dxa"/>
          </w:tcPr>
          <w:p w14:paraId="74ED95EC" w14:textId="77777777" w:rsidR="00B73270" w:rsidRPr="00225289" w:rsidRDefault="00B73270" w:rsidP="00EE6BA2">
            <w:pPr>
              <w:pStyle w:val="NoSpacing"/>
              <w:rPr>
                <w:rFonts w:ascii="Arial" w:hAnsi="Arial" w:cs="Arial"/>
                <w:sz w:val="18"/>
                <w:szCs w:val="18"/>
              </w:rPr>
            </w:pPr>
            <w:r w:rsidRPr="00225289">
              <w:rPr>
                <w:rFonts w:ascii="Arial" w:hAnsi="Arial" w:cs="Arial"/>
                <w:sz w:val="18"/>
                <w:szCs w:val="18"/>
              </w:rPr>
              <w:t>2055</w:t>
            </w:r>
          </w:p>
        </w:tc>
        <w:tc>
          <w:tcPr>
            <w:tcW w:w="7650" w:type="dxa"/>
          </w:tcPr>
          <w:p w14:paraId="599D84A1" w14:textId="77777777" w:rsidR="00B73270" w:rsidRPr="00225289" w:rsidRDefault="00B73270" w:rsidP="00EE6BA2">
            <w:pPr>
              <w:pStyle w:val="NoSpacing"/>
              <w:rPr>
                <w:rFonts w:ascii="Arial" w:hAnsi="Arial" w:cs="Arial"/>
                <w:sz w:val="18"/>
                <w:szCs w:val="18"/>
              </w:rPr>
            </w:pPr>
            <w:r w:rsidRPr="00225289">
              <w:rPr>
                <w:rFonts w:ascii="Arial" w:hAnsi="Arial" w:cs="Arial"/>
                <w:sz w:val="18"/>
                <w:szCs w:val="18"/>
              </w:rPr>
              <w:t>Cloverbud - Ages 5-7, Non-premium</w:t>
            </w:r>
          </w:p>
        </w:tc>
        <w:tc>
          <w:tcPr>
            <w:tcW w:w="1890" w:type="dxa"/>
          </w:tcPr>
          <w:p w14:paraId="0AF6051C" w14:textId="77777777" w:rsidR="00B73270" w:rsidRPr="00225289" w:rsidRDefault="00B73270" w:rsidP="00EE6BA2">
            <w:pPr>
              <w:pStyle w:val="NoSpacing"/>
              <w:rPr>
                <w:rFonts w:ascii="Arial" w:hAnsi="Arial" w:cs="Arial"/>
                <w:sz w:val="18"/>
                <w:szCs w:val="18"/>
              </w:rPr>
            </w:pPr>
            <w:r w:rsidRPr="00225289">
              <w:rPr>
                <w:rFonts w:ascii="Arial" w:hAnsi="Arial" w:cs="Arial"/>
                <w:sz w:val="18"/>
                <w:szCs w:val="18"/>
              </w:rPr>
              <w:t>Participation Ribbon</w:t>
            </w:r>
          </w:p>
        </w:tc>
      </w:tr>
      <w:tr w:rsidR="00B73270" w:rsidRPr="00225289" w14:paraId="6896BC67" w14:textId="77777777" w:rsidTr="241CACAB">
        <w:tc>
          <w:tcPr>
            <w:tcW w:w="630" w:type="dxa"/>
          </w:tcPr>
          <w:p w14:paraId="6A2A6F96" w14:textId="77777777" w:rsidR="00B73270" w:rsidRPr="00225289" w:rsidRDefault="00B73270" w:rsidP="00EE6BA2">
            <w:pPr>
              <w:pStyle w:val="NoSpacing"/>
              <w:rPr>
                <w:rFonts w:ascii="Arial" w:hAnsi="Arial" w:cs="Arial"/>
                <w:sz w:val="18"/>
                <w:szCs w:val="18"/>
              </w:rPr>
            </w:pPr>
            <w:r w:rsidRPr="00225289">
              <w:rPr>
                <w:rFonts w:ascii="Arial" w:hAnsi="Arial" w:cs="Arial"/>
                <w:sz w:val="18"/>
                <w:szCs w:val="18"/>
              </w:rPr>
              <w:t>2056</w:t>
            </w:r>
          </w:p>
        </w:tc>
        <w:tc>
          <w:tcPr>
            <w:tcW w:w="7650" w:type="dxa"/>
          </w:tcPr>
          <w:p w14:paraId="7907C0E1" w14:textId="77777777" w:rsidR="00B73270" w:rsidRPr="00225289" w:rsidRDefault="008070D2" w:rsidP="00EE6BA2">
            <w:pPr>
              <w:pStyle w:val="NoSpacing"/>
              <w:rPr>
                <w:rFonts w:ascii="Arial" w:hAnsi="Arial" w:cs="Arial"/>
                <w:sz w:val="18"/>
                <w:szCs w:val="18"/>
              </w:rPr>
            </w:pPr>
            <w:r w:rsidRPr="00225289">
              <w:rPr>
                <w:rFonts w:ascii="Arial" w:hAnsi="Arial" w:cs="Arial"/>
                <w:sz w:val="18"/>
                <w:szCs w:val="18"/>
              </w:rPr>
              <w:t>8-11-year-old</w:t>
            </w:r>
          </w:p>
        </w:tc>
        <w:tc>
          <w:tcPr>
            <w:tcW w:w="1890" w:type="dxa"/>
          </w:tcPr>
          <w:p w14:paraId="397F6D74" w14:textId="77777777" w:rsidR="00B73270" w:rsidRPr="00225289" w:rsidRDefault="00B73270" w:rsidP="00EE6BA2">
            <w:pPr>
              <w:pStyle w:val="NoSpacing"/>
              <w:rPr>
                <w:rFonts w:ascii="Arial" w:hAnsi="Arial" w:cs="Arial"/>
                <w:sz w:val="18"/>
                <w:szCs w:val="18"/>
              </w:rPr>
            </w:pPr>
          </w:p>
        </w:tc>
      </w:tr>
      <w:tr w:rsidR="00B73270" w:rsidRPr="00225289" w14:paraId="59F81B74" w14:textId="77777777" w:rsidTr="241CACAB">
        <w:tc>
          <w:tcPr>
            <w:tcW w:w="630" w:type="dxa"/>
          </w:tcPr>
          <w:p w14:paraId="79C69D45" w14:textId="77777777" w:rsidR="00B73270" w:rsidRPr="00225289" w:rsidRDefault="00B73270" w:rsidP="00EE6BA2">
            <w:pPr>
              <w:pStyle w:val="NoSpacing"/>
              <w:rPr>
                <w:rFonts w:ascii="Arial" w:hAnsi="Arial" w:cs="Arial"/>
                <w:sz w:val="18"/>
                <w:szCs w:val="18"/>
              </w:rPr>
            </w:pPr>
            <w:r w:rsidRPr="00225289">
              <w:rPr>
                <w:rFonts w:ascii="Arial" w:hAnsi="Arial" w:cs="Arial"/>
                <w:sz w:val="18"/>
                <w:szCs w:val="18"/>
              </w:rPr>
              <w:t>2057</w:t>
            </w:r>
          </w:p>
        </w:tc>
        <w:tc>
          <w:tcPr>
            <w:tcW w:w="7650" w:type="dxa"/>
          </w:tcPr>
          <w:p w14:paraId="538C68CF" w14:textId="77777777" w:rsidR="00B73270" w:rsidRPr="00225289" w:rsidRDefault="008070D2" w:rsidP="00EE6BA2">
            <w:pPr>
              <w:pStyle w:val="NoSpacing"/>
              <w:rPr>
                <w:rFonts w:ascii="Arial" w:hAnsi="Arial" w:cs="Arial"/>
                <w:sz w:val="18"/>
                <w:szCs w:val="18"/>
              </w:rPr>
            </w:pPr>
            <w:r w:rsidRPr="00225289">
              <w:rPr>
                <w:rFonts w:ascii="Arial" w:hAnsi="Arial" w:cs="Arial"/>
                <w:sz w:val="18"/>
                <w:szCs w:val="18"/>
              </w:rPr>
              <w:t>12-14-year-old</w:t>
            </w:r>
          </w:p>
        </w:tc>
        <w:tc>
          <w:tcPr>
            <w:tcW w:w="1890" w:type="dxa"/>
          </w:tcPr>
          <w:p w14:paraId="4C9DBA12" w14:textId="77777777" w:rsidR="00B73270" w:rsidRPr="00225289" w:rsidRDefault="00B73270" w:rsidP="00EE6BA2">
            <w:pPr>
              <w:pStyle w:val="NoSpacing"/>
              <w:rPr>
                <w:rFonts w:ascii="Arial" w:hAnsi="Arial" w:cs="Arial"/>
                <w:sz w:val="18"/>
                <w:szCs w:val="18"/>
              </w:rPr>
            </w:pPr>
          </w:p>
        </w:tc>
      </w:tr>
      <w:tr w:rsidR="00B73270" w:rsidRPr="00225289" w14:paraId="7A3D537F" w14:textId="77777777" w:rsidTr="241CACAB">
        <w:tc>
          <w:tcPr>
            <w:tcW w:w="630" w:type="dxa"/>
          </w:tcPr>
          <w:p w14:paraId="1E4225F5" w14:textId="77777777" w:rsidR="00B73270" w:rsidRPr="00225289" w:rsidRDefault="00B73270" w:rsidP="00EE6BA2">
            <w:pPr>
              <w:pStyle w:val="NoSpacing"/>
              <w:rPr>
                <w:rFonts w:ascii="Arial" w:hAnsi="Arial" w:cs="Arial"/>
                <w:sz w:val="18"/>
                <w:szCs w:val="18"/>
              </w:rPr>
            </w:pPr>
            <w:r w:rsidRPr="00225289">
              <w:rPr>
                <w:rFonts w:ascii="Arial" w:hAnsi="Arial" w:cs="Arial"/>
                <w:sz w:val="18"/>
                <w:szCs w:val="18"/>
              </w:rPr>
              <w:t>2058</w:t>
            </w:r>
          </w:p>
        </w:tc>
        <w:tc>
          <w:tcPr>
            <w:tcW w:w="7650" w:type="dxa"/>
          </w:tcPr>
          <w:p w14:paraId="6AB6E24C" w14:textId="77777777" w:rsidR="00B73270" w:rsidRPr="00225289" w:rsidRDefault="008070D2" w:rsidP="00EE6BA2">
            <w:pPr>
              <w:pStyle w:val="NoSpacing"/>
              <w:rPr>
                <w:rFonts w:ascii="Arial" w:hAnsi="Arial" w:cs="Arial"/>
                <w:sz w:val="18"/>
                <w:szCs w:val="18"/>
              </w:rPr>
            </w:pPr>
            <w:r w:rsidRPr="00225289">
              <w:rPr>
                <w:rFonts w:ascii="Arial" w:hAnsi="Arial" w:cs="Arial"/>
                <w:sz w:val="18"/>
                <w:szCs w:val="18"/>
              </w:rPr>
              <w:t>15-19-year-old</w:t>
            </w:r>
          </w:p>
        </w:tc>
        <w:tc>
          <w:tcPr>
            <w:tcW w:w="1890" w:type="dxa"/>
          </w:tcPr>
          <w:p w14:paraId="05146397" w14:textId="77777777" w:rsidR="00B73270" w:rsidRPr="00225289" w:rsidRDefault="00B73270" w:rsidP="00EE6BA2">
            <w:pPr>
              <w:pStyle w:val="NoSpacing"/>
              <w:rPr>
                <w:rFonts w:ascii="Arial" w:hAnsi="Arial" w:cs="Arial"/>
                <w:sz w:val="18"/>
                <w:szCs w:val="18"/>
              </w:rPr>
            </w:pPr>
          </w:p>
        </w:tc>
      </w:tr>
      <w:tr w:rsidR="00B73270" w:rsidRPr="00225289" w14:paraId="63901F34" w14:textId="77777777" w:rsidTr="241CACAB">
        <w:tc>
          <w:tcPr>
            <w:tcW w:w="630" w:type="dxa"/>
          </w:tcPr>
          <w:p w14:paraId="1DB91F75" w14:textId="77777777" w:rsidR="00B73270" w:rsidRPr="00225289" w:rsidRDefault="00B73270" w:rsidP="00EE6BA2">
            <w:pPr>
              <w:pStyle w:val="NoSpacing"/>
              <w:rPr>
                <w:rFonts w:ascii="Arial" w:hAnsi="Arial" w:cs="Arial"/>
                <w:strike/>
                <w:sz w:val="18"/>
                <w:szCs w:val="18"/>
              </w:rPr>
            </w:pPr>
          </w:p>
        </w:tc>
        <w:tc>
          <w:tcPr>
            <w:tcW w:w="7650" w:type="dxa"/>
          </w:tcPr>
          <w:p w14:paraId="61F889C4" w14:textId="77777777" w:rsidR="00B73270" w:rsidRPr="00225289" w:rsidRDefault="00B73270" w:rsidP="00EE6BA2">
            <w:pPr>
              <w:pStyle w:val="NoSpacing"/>
              <w:rPr>
                <w:rFonts w:ascii="Arial" w:hAnsi="Arial" w:cs="Arial"/>
                <w:sz w:val="18"/>
                <w:szCs w:val="18"/>
              </w:rPr>
            </w:pPr>
            <w:r w:rsidRPr="00225289">
              <w:rPr>
                <w:rFonts w:ascii="Arial" w:hAnsi="Arial" w:cs="Arial"/>
                <w:sz w:val="18"/>
                <w:szCs w:val="18"/>
              </w:rPr>
              <w:t>Best of Show exhibit from classes 2056-2058</w:t>
            </w:r>
          </w:p>
        </w:tc>
        <w:tc>
          <w:tcPr>
            <w:tcW w:w="1890" w:type="dxa"/>
          </w:tcPr>
          <w:p w14:paraId="16CA223C" w14:textId="77777777" w:rsidR="00B73270" w:rsidRPr="00225289" w:rsidRDefault="00B73270" w:rsidP="00EE6BA2">
            <w:pPr>
              <w:pStyle w:val="NoSpacing"/>
              <w:rPr>
                <w:rFonts w:ascii="Arial" w:hAnsi="Arial" w:cs="Arial"/>
                <w:sz w:val="18"/>
                <w:szCs w:val="18"/>
              </w:rPr>
            </w:pPr>
            <w:r w:rsidRPr="00225289">
              <w:rPr>
                <w:rFonts w:ascii="Arial" w:hAnsi="Arial" w:cs="Arial"/>
                <w:sz w:val="18"/>
                <w:szCs w:val="18"/>
              </w:rPr>
              <w:t>Award: Gift</w:t>
            </w:r>
          </w:p>
        </w:tc>
      </w:tr>
    </w:tbl>
    <w:p w14:paraId="36A41BC1" w14:textId="77777777" w:rsidR="00661E18" w:rsidRPr="00225289" w:rsidRDefault="00661E18" w:rsidP="00572D57">
      <w:pPr>
        <w:pStyle w:val="NoSpacing"/>
        <w:rPr>
          <w:rFonts w:ascii="Arial" w:hAnsi="Arial" w:cs="Arial"/>
          <w:b/>
          <w:sz w:val="8"/>
          <w:szCs w:val="8"/>
        </w:rPr>
      </w:pPr>
    </w:p>
    <w:p w14:paraId="50C979E7" w14:textId="77777777" w:rsidR="008A0C87" w:rsidRPr="00225289" w:rsidRDefault="00B31739" w:rsidP="00B31739">
      <w:pPr>
        <w:pStyle w:val="NoSpacing"/>
        <w:jc w:val="center"/>
        <w:rPr>
          <w:rFonts w:ascii="Arial" w:hAnsi="Arial" w:cs="Arial"/>
          <w:b/>
          <w:sz w:val="18"/>
          <w:szCs w:val="18"/>
        </w:rPr>
      </w:pPr>
      <w:r w:rsidRPr="00225289">
        <w:rPr>
          <w:rFonts w:ascii="Arial" w:hAnsi="Arial" w:cs="Arial"/>
          <w:b/>
          <w:sz w:val="18"/>
          <w:szCs w:val="18"/>
        </w:rPr>
        <w:t>GLASSCRAFT</w:t>
      </w:r>
    </w:p>
    <w:tbl>
      <w:tblPr>
        <w:tblStyle w:val="TableGrid"/>
        <w:tblW w:w="0" w:type="auto"/>
        <w:tblInd w:w="288" w:type="dxa"/>
        <w:tblLook w:val="04A0" w:firstRow="1" w:lastRow="0" w:firstColumn="1" w:lastColumn="0" w:noHBand="0" w:noVBand="1"/>
      </w:tblPr>
      <w:tblGrid>
        <w:gridCol w:w="630"/>
        <w:gridCol w:w="7560"/>
        <w:gridCol w:w="1980"/>
      </w:tblGrid>
      <w:tr w:rsidR="00584F71" w:rsidRPr="00225289" w14:paraId="7BD351EB" w14:textId="77777777" w:rsidTr="00CA375F">
        <w:tc>
          <w:tcPr>
            <w:tcW w:w="10170" w:type="dxa"/>
            <w:gridSpan w:val="3"/>
          </w:tcPr>
          <w:p w14:paraId="5C5674FF" w14:textId="77777777" w:rsidR="00B31739" w:rsidRPr="00225289" w:rsidRDefault="00B31739" w:rsidP="00B31739">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09532614" w14:textId="77777777" w:rsidTr="00CA375F">
        <w:tc>
          <w:tcPr>
            <w:tcW w:w="630" w:type="dxa"/>
          </w:tcPr>
          <w:p w14:paraId="74FAAB2A" w14:textId="77777777" w:rsidR="00B31739" w:rsidRPr="00225289" w:rsidRDefault="00B31739" w:rsidP="00B31739">
            <w:pPr>
              <w:pStyle w:val="NoSpacing"/>
              <w:rPr>
                <w:rFonts w:ascii="Arial" w:hAnsi="Arial" w:cs="Arial"/>
                <w:sz w:val="18"/>
                <w:szCs w:val="18"/>
              </w:rPr>
            </w:pPr>
            <w:r w:rsidRPr="00225289">
              <w:rPr>
                <w:rFonts w:ascii="Arial" w:hAnsi="Arial" w:cs="Arial"/>
                <w:sz w:val="18"/>
                <w:szCs w:val="18"/>
              </w:rPr>
              <w:t>2060</w:t>
            </w:r>
          </w:p>
        </w:tc>
        <w:tc>
          <w:tcPr>
            <w:tcW w:w="7560" w:type="dxa"/>
          </w:tcPr>
          <w:p w14:paraId="4F8561C5" w14:textId="77777777" w:rsidR="00B31739" w:rsidRPr="00225289" w:rsidRDefault="00C5725F" w:rsidP="00B31739">
            <w:pPr>
              <w:pStyle w:val="NoSpacing"/>
              <w:rPr>
                <w:rFonts w:ascii="Arial" w:hAnsi="Arial" w:cs="Arial"/>
                <w:sz w:val="18"/>
                <w:szCs w:val="18"/>
              </w:rPr>
            </w:pPr>
            <w:r w:rsidRPr="00225289">
              <w:rPr>
                <w:rFonts w:ascii="Arial" w:hAnsi="Arial" w:cs="Arial"/>
                <w:sz w:val="18"/>
                <w:szCs w:val="18"/>
              </w:rPr>
              <w:t>Cloverbud -</w:t>
            </w:r>
            <w:r w:rsidR="00661E18" w:rsidRPr="00225289">
              <w:rPr>
                <w:rFonts w:ascii="Arial" w:hAnsi="Arial" w:cs="Arial"/>
                <w:sz w:val="18"/>
                <w:szCs w:val="18"/>
              </w:rPr>
              <w:t xml:space="preserve"> Ages </w:t>
            </w:r>
            <w:r w:rsidR="002411A1" w:rsidRPr="00225289">
              <w:rPr>
                <w:rFonts w:ascii="Arial" w:hAnsi="Arial" w:cs="Arial"/>
                <w:sz w:val="18"/>
                <w:szCs w:val="18"/>
              </w:rPr>
              <w:t>5-7</w:t>
            </w:r>
            <w:r w:rsidR="00661E18" w:rsidRPr="00225289">
              <w:rPr>
                <w:rFonts w:ascii="Arial" w:hAnsi="Arial" w:cs="Arial"/>
                <w:sz w:val="18"/>
                <w:szCs w:val="18"/>
              </w:rPr>
              <w:t>, Non-premium</w:t>
            </w:r>
          </w:p>
        </w:tc>
        <w:tc>
          <w:tcPr>
            <w:tcW w:w="1980" w:type="dxa"/>
          </w:tcPr>
          <w:p w14:paraId="4B04919E" w14:textId="77777777" w:rsidR="00B31739" w:rsidRPr="00225289" w:rsidRDefault="00B31739" w:rsidP="00B31739">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30A77EC2" w14:textId="77777777" w:rsidTr="00CA375F">
        <w:tc>
          <w:tcPr>
            <w:tcW w:w="630" w:type="dxa"/>
          </w:tcPr>
          <w:p w14:paraId="55E89246" w14:textId="77777777" w:rsidR="00B31739" w:rsidRPr="00225289" w:rsidRDefault="00B31739" w:rsidP="00B31739">
            <w:pPr>
              <w:pStyle w:val="NoSpacing"/>
              <w:rPr>
                <w:rFonts w:ascii="Arial" w:hAnsi="Arial" w:cs="Arial"/>
                <w:sz w:val="18"/>
                <w:szCs w:val="18"/>
              </w:rPr>
            </w:pPr>
            <w:r w:rsidRPr="00225289">
              <w:rPr>
                <w:rFonts w:ascii="Arial" w:hAnsi="Arial" w:cs="Arial"/>
                <w:sz w:val="18"/>
                <w:szCs w:val="18"/>
              </w:rPr>
              <w:t>2061</w:t>
            </w:r>
          </w:p>
        </w:tc>
        <w:tc>
          <w:tcPr>
            <w:tcW w:w="7560" w:type="dxa"/>
          </w:tcPr>
          <w:p w14:paraId="56406C6F" w14:textId="77777777" w:rsidR="00B31739" w:rsidRPr="00225289" w:rsidRDefault="008070D2" w:rsidP="00B31739">
            <w:pPr>
              <w:pStyle w:val="NoSpacing"/>
              <w:rPr>
                <w:rFonts w:ascii="Arial" w:hAnsi="Arial" w:cs="Arial"/>
                <w:sz w:val="18"/>
                <w:szCs w:val="18"/>
              </w:rPr>
            </w:pPr>
            <w:r w:rsidRPr="00225289">
              <w:rPr>
                <w:rFonts w:ascii="Arial" w:hAnsi="Arial" w:cs="Arial"/>
                <w:sz w:val="18"/>
                <w:szCs w:val="18"/>
              </w:rPr>
              <w:t>8-11-year-old</w:t>
            </w:r>
          </w:p>
        </w:tc>
        <w:tc>
          <w:tcPr>
            <w:tcW w:w="1980" w:type="dxa"/>
          </w:tcPr>
          <w:p w14:paraId="008CB279" w14:textId="77777777" w:rsidR="00B31739" w:rsidRPr="00225289" w:rsidRDefault="00B31739" w:rsidP="00B31739">
            <w:pPr>
              <w:pStyle w:val="NoSpacing"/>
              <w:rPr>
                <w:rFonts w:ascii="Arial" w:hAnsi="Arial" w:cs="Arial"/>
                <w:sz w:val="18"/>
                <w:szCs w:val="18"/>
              </w:rPr>
            </w:pPr>
          </w:p>
        </w:tc>
      </w:tr>
      <w:tr w:rsidR="00584F71" w:rsidRPr="00225289" w14:paraId="2E49ED37" w14:textId="77777777" w:rsidTr="00CA375F">
        <w:tc>
          <w:tcPr>
            <w:tcW w:w="630" w:type="dxa"/>
          </w:tcPr>
          <w:p w14:paraId="24B6B82A" w14:textId="77777777" w:rsidR="00B31739" w:rsidRPr="00225289" w:rsidRDefault="00B31739" w:rsidP="00B31739">
            <w:pPr>
              <w:pStyle w:val="NoSpacing"/>
              <w:rPr>
                <w:rFonts w:ascii="Arial" w:hAnsi="Arial" w:cs="Arial"/>
                <w:sz w:val="18"/>
                <w:szCs w:val="18"/>
              </w:rPr>
            </w:pPr>
            <w:r w:rsidRPr="00225289">
              <w:rPr>
                <w:rFonts w:ascii="Arial" w:hAnsi="Arial" w:cs="Arial"/>
                <w:sz w:val="18"/>
                <w:szCs w:val="18"/>
              </w:rPr>
              <w:t>2062</w:t>
            </w:r>
          </w:p>
        </w:tc>
        <w:tc>
          <w:tcPr>
            <w:tcW w:w="7560" w:type="dxa"/>
          </w:tcPr>
          <w:p w14:paraId="10C3E084" w14:textId="77777777" w:rsidR="00B31739" w:rsidRPr="00225289" w:rsidRDefault="008070D2" w:rsidP="00B31739">
            <w:pPr>
              <w:pStyle w:val="NoSpacing"/>
              <w:rPr>
                <w:rFonts w:ascii="Arial" w:hAnsi="Arial" w:cs="Arial"/>
                <w:sz w:val="18"/>
                <w:szCs w:val="18"/>
              </w:rPr>
            </w:pPr>
            <w:r w:rsidRPr="00225289">
              <w:rPr>
                <w:rFonts w:ascii="Arial" w:hAnsi="Arial" w:cs="Arial"/>
                <w:sz w:val="18"/>
                <w:szCs w:val="18"/>
              </w:rPr>
              <w:t>12-14-year-old</w:t>
            </w:r>
          </w:p>
        </w:tc>
        <w:tc>
          <w:tcPr>
            <w:tcW w:w="1980" w:type="dxa"/>
          </w:tcPr>
          <w:p w14:paraId="4588DB17" w14:textId="77777777" w:rsidR="00B31739" w:rsidRPr="00225289" w:rsidRDefault="00B31739" w:rsidP="00B31739">
            <w:pPr>
              <w:pStyle w:val="NoSpacing"/>
              <w:rPr>
                <w:rFonts w:ascii="Arial" w:hAnsi="Arial" w:cs="Arial"/>
                <w:sz w:val="18"/>
                <w:szCs w:val="18"/>
              </w:rPr>
            </w:pPr>
          </w:p>
        </w:tc>
      </w:tr>
      <w:tr w:rsidR="00584F71" w:rsidRPr="00225289" w14:paraId="49858CA9" w14:textId="77777777" w:rsidTr="00CA375F">
        <w:tc>
          <w:tcPr>
            <w:tcW w:w="630" w:type="dxa"/>
          </w:tcPr>
          <w:p w14:paraId="651E2FB2" w14:textId="77777777" w:rsidR="00B31739" w:rsidRPr="00225289" w:rsidRDefault="00B31739" w:rsidP="00B31739">
            <w:pPr>
              <w:pStyle w:val="NoSpacing"/>
              <w:rPr>
                <w:rFonts w:ascii="Arial" w:hAnsi="Arial" w:cs="Arial"/>
                <w:sz w:val="18"/>
                <w:szCs w:val="18"/>
              </w:rPr>
            </w:pPr>
            <w:r w:rsidRPr="00225289">
              <w:rPr>
                <w:rFonts w:ascii="Arial" w:hAnsi="Arial" w:cs="Arial"/>
                <w:sz w:val="18"/>
                <w:szCs w:val="18"/>
              </w:rPr>
              <w:t>2063</w:t>
            </w:r>
          </w:p>
        </w:tc>
        <w:tc>
          <w:tcPr>
            <w:tcW w:w="7560" w:type="dxa"/>
          </w:tcPr>
          <w:p w14:paraId="52189BE6" w14:textId="77777777" w:rsidR="00B31739" w:rsidRPr="00225289" w:rsidRDefault="008070D2" w:rsidP="00B31739">
            <w:pPr>
              <w:pStyle w:val="NoSpacing"/>
              <w:rPr>
                <w:rFonts w:ascii="Arial" w:hAnsi="Arial" w:cs="Arial"/>
                <w:sz w:val="18"/>
                <w:szCs w:val="18"/>
              </w:rPr>
            </w:pPr>
            <w:r w:rsidRPr="00225289">
              <w:rPr>
                <w:rFonts w:ascii="Arial" w:hAnsi="Arial" w:cs="Arial"/>
                <w:sz w:val="18"/>
                <w:szCs w:val="18"/>
              </w:rPr>
              <w:t>15-19-year-old</w:t>
            </w:r>
          </w:p>
        </w:tc>
        <w:tc>
          <w:tcPr>
            <w:tcW w:w="1980" w:type="dxa"/>
          </w:tcPr>
          <w:p w14:paraId="1521B766" w14:textId="77777777" w:rsidR="00B31739" w:rsidRPr="00225289" w:rsidRDefault="00B31739" w:rsidP="00B31739">
            <w:pPr>
              <w:pStyle w:val="NoSpacing"/>
              <w:rPr>
                <w:rFonts w:ascii="Arial" w:hAnsi="Arial" w:cs="Arial"/>
                <w:sz w:val="18"/>
                <w:szCs w:val="18"/>
              </w:rPr>
            </w:pPr>
          </w:p>
        </w:tc>
      </w:tr>
      <w:tr w:rsidR="00B31739" w:rsidRPr="00225289" w14:paraId="1B8FDACA" w14:textId="77777777" w:rsidTr="00CA375F">
        <w:tc>
          <w:tcPr>
            <w:tcW w:w="630" w:type="dxa"/>
          </w:tcPr>
          <w:p w14:paraId="2372099C" w14:textId="77777777" w:rsidR="00B31739" w:rsidRPr="00225289" w:rsidRDefault="00B31739" w:rsidP="00B31739">
            <w:pPr>
              <w:pStyle w:val="NoSpacing"/>
              <w:rPr>
                <w:rFonts w:ascii="Arial" w:hAnsi="Arial" w:cs="Arial"/>
                <w:strike/>
                <w:sz w:val="18"/>
                <w:szCs w:val="18"/>
              </w:rPr>
            </w:pPr>
          </w:p>
        </w:tc>
        <w:tc>
          <w:tcPr>
            <w:tcW w:w="7560" w:type="dxa"/>
          </w:tcPr>
          <w:p w14:paraId="68E773D2" w14:textId="77777777" w:rsidR="00B31739" w:rsidRPr="00225289" w:rsidRDefault="00B31739" w:rsidP="00B31739">
            <w:pPr>
              <w:pStyle w:val="NoSpacing"/>
              <w:rPr>
                <w:rFonts w:ascii="Arial" w:hAnsi="Arial" w:cs="Arial"/>
                <w:sz w:val="18"/>
                <w:szCs w:val="18"/>
              </w:rPr>
            </w:pPr>
            <w:r w:rsidRPr="00225289">
              <w:rPr>
                <w:rFonts w:ascii="Arial" w:hAnsi="Arial" w:cs="Arial"/>
                <w:sz w:val="18"/>
                <w:szCs w:val="18"/>
              </w:rPr>
              <w:t>Best of Show exhibit from classes 2061-2063</w:t>
            </w:r>
          </w:p>
        </w:tc>
        <w:tc>
          <w:tcPr>
            <w:tcW w:w="1980" w:type="dxa"/>
          </w:tcPr>
          <w:p w14:paraId="12532A71" w14:textId="77777777" w:rsidR="00B31739" w:rsidRPr="00225289" w:rsidRDefault="00B31739" w:rsidP="00B31739">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78C93186" w14:textId="77777777" w:rsidR="00661E18" w:rsidRPr="00225289" w:rsidRDefault="00661E18" w:rsidP="00B31739">
      <w:pPr>
        <w:pStyle w:val="NoSpacing"/>
        <w:jc w:val="center"/>
        <w:rPr>
          <w:rFonts w:ascii="Arial" w:hAnsi="Arial" w:cs="Arial"/>
          <w:b/>
          <w:sz w:val="8"/>
          <w:szCs w:val="8"/>
        </w:rPr>
      </w:pPr>
    </w:p>
    <w:p w14:paraId="597DE015" w14:textId="77777777" w:rsidR="00B31739" w:rsidRPr="00225289" w:rsidRDefault="00B31739" w:rsidP="00B31739">
      <w:pPr>
        <w:pStyle w:val="NoSpacing"/>
        <w:jc w:val="center"/>
        <w:rPr>
          <w:rFonts w:ascii="Arial" w:hAnsi="Arial" w:cs="Arial"/>
          <w:b/>
          <w:sz w:val="18"/>
          <w:szCs w:val="18"/>
        </w:rPr>
      </w:pPr>
      <w:r w:rsidRPr="00225289">
        <w:rPr>
          <w:rFonts w:ascii="Arial" w:hAnsi="Arial" w:cs="Arial"/>
          <w:b/>
          <w:sz w:val="18"/>
          <w:szCs w:val="18"/>
        </w:rPr>
        <w:t>PAPERCRAFT</w:t>
      </w:r>
    </w:p>
    <w:tbl>
      <w:tblPr>
        <w:tblStyle w:val="TableGrid"/>
        <w:tblW w:w="0" w:type="auto"/>
        <w:tblInd w:w="288" w:type="dxa"/>
        <w:tblLook w:val="04A0" w:firstRow="1" w:lastRow="0" w:firstColumn="1" w:lastColumn="0" w:noHBand="0" w:noVBand="1"/>
      </w:tblPr>
      <w:tblGrid>
        <w:gridCol w:w="630"/>
        <w:gridCol w:w="7560"/>
        <w:gridCol w:w="1980"/>
      </w:tblGrid>
      <w:tr w:rsidR="00584F71" w:rsidRPr="00225289" w14:paraId="2475B3D1" w14:textId="77777777" w:rsidTr="00CA375F">
        <w:tc>
          <w:tcPr>
            <w:tcW w:w="10170" w:type="dxa"/>
            <w:gridSpan w:val="3"/>
          </w:tcPr>
          <w:p w14:paraId="4D0A6FF4" w14:textId="77777777" w:rsidR="00B31739" w:rsidRPr="00225289" w:rsidRDefault="00B31739" w:rsidP="00B31739">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6183F683" w14:textId="77777777" w:rsidTr="00CA375F">
        <w:tc>
          <w:tcPr>
            <w:tcW w:w="630" w:type="dxa"/>
          </w:tcPr>
          <w:p w14:paraId="52801A0A" w14:textId="77777777" w:rsidR="00B31739" w:rsidRPr="00225289" w:rsidRDefault="00B31739" w:rsidP="00B31739">
            <w:pPr>
              <w:pStyle w:val="NoSpacing"/>
              <w:rPr>
                <w:rFonts w:ascii="Arial" w:hAnsi="Arial" w:cs="Arial"/>
                <w:sz w:val="18"/>
                <w:szCs w:val="18"/>
              </w:rPr>
            </w:pPr>
            <w:r w:rsidRPr="00225289">
              <w:rPr>
                <w:rFonts w:ascii="Arial" w:hAnsi="Arial" w:cs="Arial"/>
                <w:sz w:val="18"/>
                <w:szCs w:val="18"/>
              </w:rPr>
              <w:t>2065</w:t>
            </w:r>
          </w:p>
        </w:tc>
        <w:tc>
          <w:tcPr>
            <w:tcW w:w="7560" w:type="dxa"/>
          </w:tcPr>
          <w:p w14:paraId="1773C58E" w14:textId="77777777" w:rsidR="00B31739" w:rsidRPr="00225289" w:rsidRDefault="00C5725F" w:rsidP="00B31739">
            <w:pPr>
              <w:pStyle w:val="NoSpacing"/>
              <w:rPr>
                <w:rFonts w:ascii="Arial" w:hAnsi="Arial" w:cs="Arial"/>
                <w:sz w:val="18"/>
                <w:szCs w:val="18"/>
              </w:rPr>
            </w:pPr>
            <w:r w:rsidRPr="00225289">
              <w:rPr>
                <w:rFonts w:ascii="Arial" w:hAnsi="Arial" w:cs="Arial"/>
                <w:sz w:val="18"/>
                <w:szCs w:val="18"/>
              </w:rPr>
              <w:t>Cloverbud -</w:t>
            </w:r>
            <w:r w:rsidR="00661E18" w:rsidRPr="00225289">
              <w:rPr>
                <w:rFonts w:ascii="Arial" w:hAnsi="Arial" w:cs="Arial"/>
                <w:sz w:val="18"/>
                <w:szCs w:val="18"/>
              </w:rPr>
              <w:t xml:space="preserve"> Ages </w:t>
            </w:r>
            <w:r w:rsidR="002411A1" w:rsidRPr="00225289">
              <w:rPr>
                <w:rFonts w:ascii="Arial" w:hAnsi="Arial" w:cs="Arial"/>
                <w:sz w:val="18"/>
                <w:szCs w:val="18"/>
              </w:rPr>
              <w:t>5-7</w:t>
            </w:r>
            <w:r w:rsidR="00661E18" w:rsidRPr="00225289">
              <w:rPr>
                <w:rFonts w:ascii="Arial" w:hAnsi="Arial" w:cs="Arial"/>
                <w:sz w:val="18"/>
                <w:szCs w:val="18"/>
              </w:rPr>
              <w:t>, Non-premium</w:t>
            </w:r>
          </w:p>
        </w:tc>
        <w:tc>
          <w:tcPr>
            <w:tcW w:w="1980" w:type="dxa"/>
          </w:tcPr>
          <w:p w14:paraId="4F6E9CD8" w14:textId="77777777" w:rsidR="00B31739" w:rsidRPr="00225289" w:rsidRDefault="00B31739" w:rsidP="00B31739">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31E9EADC" w14:textId="77777777" w:rsidTr="00CA375F">
        <w:tc>
          <w:tcPr>
            <w:tcW w:w="630" w:type="dxa"/>
          </w:tcPr>
          <w:p w14:paraId="1E94FCF2" w14:textId="77777777" w:rsidR="00B31739" w:rsidRPr="00225289" w:rsidRDefault="00B31739" w:rsidP="00B31739">
            <w:pPr>
              <w:pStyle w:val="NoSpacing"/>
              <w:rPr>
                <w:rFonts w:ascii="Arial" w:hAnsi="Arial" w:cs="Arial"/>
                <w:sz w:val="18"/>
                <w:szCs w:val="18"/>
              </w:rPr>
            </w:pPr>
            <w:r w:rsidRPr="00225289">
              <w:rPr>
                <w:rFonts w:ascii="Arial" w:hAnsi="Arial" w:cs="Arial"/>
                <w:sz w:val="18"/>
                <w:szCs w:val="18"/>
              </w:rPr>
              <w:t>2066</w:t>
            </w:r>
          </w:p>
        </w:tc>
        <w:tc>
          <w:tcPr>
            <w:tcW w:w="7560" w:type="dxa"/>
          </w:tcPr>
          <w:p w14:paraId="54B8A555" w14:textId="77777777" w:rsidR="00B31739" w:rsidRPr="00225289" w:rsidRDefault="008070D2" w:rsidP="00B31739">
            <w:pPr>
              <w:pStyle w:val="NoSpacing"/>
              <w:rPr>
                <w:rFonts w:ascii="Arial" w:hAnsi="Arial" w:cs="Arial"/>
                <w:sz w:val="18"/>
                <w:szCs w:val="18"/>
              </w:rPr>
            </w:pPr>
            <w:r w:rsidRPr="00225289">
              <w:rPr>
                <w:rFonts w:ascii="Arial" w:hAnsi="Arial" w:cs="Arial"/>
                <w:sz w:val="18"/>
                <w:szCs w:val="18"/>
              </w:rPr>
              <w:t>8-11-year-old</w:t>
            </w:r>
          </w:p>
        </w:tc>
        <w:tc>
          <w:tcPr>
            <w:tcW w:w="1980" w:type="dxa"/>
          </w:tcPr>
          <w:p w14:paraId="4AAB8A6A" w14:textId="77777777" w:rsidR="00B31739" w:rsidRPr="00225289" w:rsidRDefault="00B31739" w:rsidP="00B31739">
            <w:pPr>
              <w:pStyle w:val="NoSpacing"/>
              <w:rPr>
                <w:rFonts w:ascii="Arial" w:hAnsi="Arial" w:cs="Arial"/>
                <w:sz w:val="18"/>
                <w:szCs w:val="18"/>
              </w:rPr>
            </w:pPr>
          </w:p>
        </w:tc>
      </w:tr>
      <w:tr w:rsidR="00584F71" w:rsidRPr="00225289" w14:paraId="1B4522FC" w14:textId="77777777" w:rsidTr="00CA375F">
        <w:tc>
          <w:tcPr>
            <w:tcW w:w="630" w:type="dxa"/>
          </w:tcPr>
          <w:p w14:paraId="75E3D867" w14:textId="77777777" w:rsidR="00B31739" w:rsidRPr="00225289" w:rsidRDefault="00B31739" w:rsidP="00B31739">
            <w:pPr>
              <w:pStyle w:val="NoSpacing"/>
              <w:rPr>
                <w:rFonts w:ascii="Arial" w:hAnsi="Arial" w:cs="Arial"/>
                <w:sz w:val="18"/>
                <w:szCs w:val="18"/>
              </w:rPr>
            </w:pPr>
            <w:r w:rsidRPr="00225289">
              <w:rPr>
                <w:rFonts w:ascii="Arial" w:hAnsi="Arial" w:cs="Arial"/>
                <w:sz w:val="18"/>
                <w:szCs w:val="18"/>
              </w:rPr>
              <w:t>2067</w:t>
            </w:r>
          </w:p>
        </w:tc>
        <w:tc>
          <w:tcPr>
            <w:tcW w:w="7560" w:type="dxa"/>
          </w:tcPr>
          <w:p w14:paraId="40F1E97E" w14:textId="77777777" w:rsidR="00B31739" w:rsidRPr="00225289" w:rsidRDefault="008070D2" w:rsidP="00B31739">
            <w:pPr>
              <w:pStyle w:val="NoSpacing"/>
              <w:rPr>
                <w:rFonts w:ascii="Arial" w:hAnsi="Arial" w:cs="Arial"/>
                <w:sz w:val="18"/>
                <w:szCs w:val="18"/>
              </w:rPr>
            </w:pPr>
            <w:r w:rsidRPr="00225289">
              <w:rPr>
                <w:rFonts w:ascii="Arial" w:hAnsi="Arial" w:cs="Arial"/>
                <w:sz w:val="18"/>
                <w:szCs w:val="18"/>
              </w:rPr>
              <w:t>12-14-year-old</w:t>
            </w:r>
          </w:p>
        </w:tc>
        <w:tc>
          <w:tcPr>
            <w:tcW w:w="1980" w:type="dxa"/>
          </w:tcPr>
          <w:p w14:paraId="1B976D34" w14:textId="77777777" w:rsidR="00B31739" w:rsidRPr="00225289" w:rsidRDefault="00B31739" w:rsidP="00B31739">
            <w:pPr>
              <w:pStyle w:val="NoSpacing"/>
              <w:rPr>
                <w:rFonts w:ascii="Arial" w:hAnsi="Arial" w:cs="Arial"/>
                <w:sz w:val="18"/>
                <w:szCs w:val="18"/>
              </w:rPr>
            </w:pPr>
          </w:p>
        </w:tc>
      </w:tr>
      <w:tr w:rsidR="00584F71" w:rsidRPr="00225289" w14:paraId="1E459AA3" w14:textId="77777777" w:rsidTr="00CA375F">
        <w:tc>
          <w:tcPr>
            <w:tcW w:w="630" w:type="dxa"/>
          </w:tcPr>
          <w:p w14:paraId="465BCEC6" w14:textId="77777777" w:rsidR="00B31739" w:rsidRPr="00225289" w:rsidRDefault="00B31739" w:rsidP="00B31739">
            <w:pPr>
              <w:pStyle w:val="NoSpacing"/>
              <w:rPr>
                <w:rFonts w:ascii="Arial" w:hAnsi="Arial" w:cs="Arial"/>
                <w:sz w:val="18"/>
                <w:szCs w:val="18"/>
              </w:rPr>
            </w:pPr>
            <w:r w:rsidRPr="00225289">
              <w:rPr>
                <w:rFonts w:ascii="Arial" w:hAnsi="Arial" w:cs="Arial"/>
                <w:sz w:val="18"/>
                <w:szCs w:val="18"/>
              </w:rPr>
              <w:t>2068</w:t>
            </w:r>
          </w:p>
        </w:tc>
        <w:tc>
          <w:tcPr>
            <w:tcW w:w="7560" w:type="dxa"/>
          </w:tcPr>
          <w:p w14:paraId="4B1868BB" w14:textId="77777777" w:rsidR="00B31739" w:rsidRPr="00225289" w:rsidRDefault="008070D2" w:rsidP="00B31739">
            <w:pPr>
              <w:pStyle w:val="NoSpacing"/>
              <w:rPr>
                <w:rFonts w:ascii="Arial" w:hAnsi="Arial" w:cs="Arial"/>
                <w:sz w:val="18"/>
                <w:szCs w:val="18"/>
              </w:rPr>
            </w:pPr>
            <w:r w:rsidRPr="00225289">
              <w:rPr>
                <w:rFonts w:ascii="Arial" w:hAnsi="Arial" w:cs="Arial"/>
                <w:sz w:val="18"/>
                <w:szCs w:val="18"/>
              </w:rPr>
              <w:t>15-19-year-old</w:t>
            </w:r>
          </w:p>
        </w:tc>
        <w:tc>
          <w:tcPr>
            <w:tcW w:w="1980" w:type="dxa"/>
          </w:tcPr>
          <w:p w14:paraId="0276AFDE" w14:textId="77777777" w:rsidR="00B31739" w:rsidRPr="00225289" w:rsidRDefault="00B31739" w:rsidP="00B31739">
            <w:pPr>
              <w:pStyle w:val="NoSpacing"/>
              <w:rPr>
                <w:rFonts w:ascii="Arial" w:hAnsi="Arial" w:cs="Arial"/>
                <w:sz w:val="18"/>
                <w:szCs w:val="18"/>
              </w:rPr>
            </w:pPr>
          </w:p>
        </w:tc>
      </w:tr>
      <w:tr w:rsidR="00B31739" w:rsidRPr="00225289" w14:paraId="6096C582" w14:textId="77777777" w:rsidTr="00CA375F">
        <w:tc>
          <w:tcPr>
            <w:tcW w:w="630" w:type="dxa"/>
          </w:tcPr>
          <w:p w14:paraId="6F4A2187" w14:textId="77777777" w:rsidR="00B31739" w:rsidRPr="00225289" w:rsidRDefault="00B31739" w:rsidP="00B31739">
            <w:pPr>
              <w:pStyle w:val="NoSpacing"/>
              <w:rPr>
                <w:rFonts w:ascii="Arial" w:hAnsi="Arial" w:cs="Arial"/>
                <w:strike/>
                <w:sz w:val="18"/>
                <w:szCs w:val="18"/>
              </w:rPr>
            </w:pPr>
          </w:p>
        </w:tc>
        <w:tc>
          <w:tcPr>
            <w:tcW w:w="7560" w:type="dxa"/>
          </w:tcPr>
          <w:p w14:paraId="09F51F5F" w14:textId="77777777" w:rsidR="00B31739" w:rsidRPr="00225289" w:rsidRDefault="00B31739" w:rsidP="00B31739">
            <w:pPr>
              <w:pStyle w:val="NoSpacing"/>
              <w:rPr>
                <w:rFonts w:ascii="Arial" w:hAnsi="Arial" w:cs="Arial"/>
                <w:sz w:val="18"/>
                <w:szCs w:val="18"/>
              </w:rPr>
            </w:pPr>
            <w:r w:rsidRPr="00225289">
              <w:rPr>
                <w:rFonts w:ascii="Arial" w:hAnsi="Arial" w:cs="Arial"/>
                <w:sz w:val="18"/>
                <w:szCs w:val="18"/>
              </w:rPr>
              <w:t>Best of Show exhibit from classes 2066-2068</w:t>
            </w:r>
          </w:p>
        </w:tc>
        <w:tc>
          <w:tcPr>
            <w:tcW w:w="1980" w:type="dxa"/>
          </w:tcPr>
          <w:p w14:paraId="1BC14592" w14:textId="77777777" w:rsidR="00B31739" w:rsidRPr="00225289" w:rsidRDefault="00B31739" w:rsidP="00B31739">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1323F368" w14:textId="77777777" w:rsidR="00661E18" w:rsidRPr="00225289" w:rsidRDefault="00661E18" w:rsidP="00B31739">
      <w:pPr>
        <w:pStyle w:val="NoSpacing"/>
        <w:jc w:val="center"/>
        <w:rPr>
          <w:rFonts w:ascii="Arial" w:hAnsi="Arial" w:cs="Arial"/>
          <w:b/>
          <w:sz w:val="8"/>
          <w:szCs w:val="8"/>
        </w:rPr>
      </w:pPr>
    </w:p>
    <w:p w14:paraId="653D94D3" w14:textId="77777777" w:rsidR="00B31739" w:rsidRPr="00225289" w:rsidRDefault="00B31739" w:rsidP="00B31739">
      <w:pPr>
        <w:pStyle w:val="NoSpacing"/>
        <w:jc w:val="center"/>
        <w:rPr>
          <w:rFonts w:ascii="Arial" w:hAnsi="Arial" w:cs="Arial"/>
          <w:b/>
          <w:sz w:val="18"/>
          <w:szCs w:val="18"/>
        </w:rPr>
      </w:pPr>
      <w:r w:rsidRPr="00225289">
        <w:rPr>
          <w:rFonts w:ascii="Arial" w:hAnsi="Arial" w:cs="Arial"/>
          <w:b/>
          <w:sz w:val="18"/>
          <w:szCs w:val="18"/>
        </w:rPr>
        <w:t>LEATHERCRAFT</w:t>
      </w:r>
    </w:p>
    <w:tbl>
      <w:tblPr>
        <w:tblStyle w:val="TableGrid"/>
        <w:tblW w:w="0" w:type="auto"/>
        <w:tblInd w:w="288" w:type="dxa"/>
        <w:tblLook w:val="04A0" w:firstRow="1" w:lastRow="0" w:firstColumn="1" w:lastColumn="0" w:noHBand="0" w:noVBand="1"/>
      </w:tblPr>
      <w:tblGrid>
        <w:gridCol w:w="630"/>
        <w:gridCol w:w="7560"/>
        <w:gridCol w:w="1980"/>
      </w:tblGrid>
      <w:tr w:rsidR="00584F71" w:rsidRPr="00225289" w14:paraId="78B0C605" w14:textId="77777777" w:rsidTr="00CA375F">
        <w:tc>
          <w:tcPr>
            <w:tcW w:w="10170" w:type="dxa"/>
            <w:gridSpan w:val="3"/>
          </w:tcPr>
          <w:p w14:paraId="06835DC3" w14:textId="77777777" w:rsidR="00B31739" w:rsidRPr="00225289" w:rsidRDefault="00B31739" w:rsidP="00B31739">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608DF200" w14:textId="77777777" w:rsidTr="00CA375F">
        <w:tc>
          <w:tcPr>
            <w:tcW w:w="630" w:type="dxa"/>
          </w:tcPr>
          <w:p w14:paraId="30A9B942" w14:textId="77777777" w:rsidR="00B31739" w:rsidRPr="00225289" w:rsidRDefault="00B31739" w:rsidP="00B31739">
            <w:pPr>
              <w:pStyle w:val="NoSpacing"/>
              <w:rPr>
                <w:rFonts w:ascii="Arial" w:hAnsi="Arial" w:cs="Arial"/>
                <w:sz w:val="18"/>
                <w:szCs w:val="18"/>
              </w:rPr>
            </w:pPr>
            <w:r w:rsidRPr="00225289">
              <w:rPr>
                <w:rFonts w:ascii="Arial" w:hAnsi="Arial" w:cs="Arial"/>
                <w:sz w:val="18"/>
                <w:szCs w:val="18"/>
              </w:rPr>
              <w:t>2070</w:t>
            </w:r>
          </w:p>
        </w:tc>
        <w:tc>
          <w:tcPr>
            <w:tcW w:w="7560" w:type="dxa"/>
          </w:tcPr>
          <w:p w14:paraId="7A34F429" w14:textId="77777777" w:rsidR="00B31739" w:rsidRPr="00225289" w:rsidRDefault="00C5725F" w:rsidP="00B31739">
            <w:pPr>
              <w:pStyle w:val="NoSpacing"/>
              <w:rPr>
                <w:rFonts w:ascii="Arial" w:hAnsi="Arial" w:cs="Arial"/>
                <w:sz w:val="18"/>
                <w:szCs w:val="18"/>
              </w:rPr>
            </w:pPr>
            <w:r w:rsidRPr="00225289">
              <w:rPr>
                <w:rFonts w:ascii="Arial" w:hAnsi="Arial" w:cs="Arial"/>
                <w:sz w:val="18"/>
                <w:szCs w:val="18"/>
              </w:rPr>
              <w:t>Cloverbud -</w:t>
            </w:r>
            <w:r w:rsidR="00661E18" w:rsidRPr="00225289">
              <w:rPr>
                <w:rFonts w:ascii="Arial" w:hAnsi="Arial" w:cs="Arial"/>
                <w:sz w:val="18"/>
                <w:szCs w:val="18"/>
              </w:rPr>
              <w:t xml:space="preserve"> Ages </w:t>
            </w:r>
            <w:r w:rsidR="002411A1" w:rsidRPr="00225289">
              <w:rPr>
                <w:rFonts w:ascii="Arial" w:hAnsi="Arial" w:cs="Arial"/>
                <w:sz w:val="18"/>
                <w:szCs w:val="18"/>
              </w:rPr>
              <w:t>5-7</w:t>
            </w:r>
            <w:r w:rsidR="00661E18" w:rsidRPr="00225289">
              <w:rPr>
                <w:rFonts w:ascii="Arial" w:hAnsi="Arial" w:cs="Arial"/>
                <w:sz w:val="18"/>
                <w:szCs w:val="18"/>
              </w:rPr>
              <w:t>, Non-premium</w:t>
            </w:r>
          </w:p>
        </w:tc>
        <w:tc>
          <w:tcPr>
            <w:tcW w:w="1980" w:type="dxa"/>
          </w:tcPr>
          <w:p w14:paraId="5C87CB45" w14:textId="77777777" w:rsidR="00B31739" w:rsidRPr="00225289" w:rsidRDefault="00B31739" w:rsidP="00B31739">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7A53116F" w14:textId="77777777" w:rsidTr="00CA375F">
        <w:tc>
          <w:tcPr>
            <w:tcW w:w="630" w:type="dxa"/>
          </w:tcPr>
          <w:p w14:paraId="4089E555" w14:textId="77777777" w:rsidR="00B31739" w:rsidRPr="00225289" w:rsidRDefault="00B31739" w:rsidP="00B31739">
            <w:pPr>
              <w:pStyle w:val="NoSpacing"/>
              <w:rPr>
                <w:rFonts w:ascii="Arial" w:hAnsi="Arial" w:cs="Arial"/>
                <w:sz w:val="18"/>
                <w:szCs w:val="18"/>
              </w:rPr>
            </w:pPr>
            <w:r w:rsidRPr="00225289">
              <w:rPr>
                <w:rFonts w:ascii="Arial" w:hAnsi="Arial" w:cs="Arial"/>
                <w:sz w:val="18"/>
                <w:szCs w:val="18"/>
              </w:rPr>
              <w:t>2071</w:t>
            </w:r>
          </w:p>
        </w:tc>
        <w:tc>
          <w:tcPr>
            <w:tcW w:w="7560" w:type="dxa"/>
          </w:tcPr>
          <w:p w14:paraId="052FC6F9" w14:textId="77777777" w:rsidR="00B31739" w:rsidRPr="00225289" w:rsidRDefault="008070D2" w:rsidP="00E64DDF">
            <w:pPr>
              <w:pStyle w:val="NoSpacing"/>
              <w:rPr>
                <w:rFonts w:ascii="Arial" w:hAnsi="Arial" w:cs="Arial"/>
                <w:sz w:val="18"/>
                <w:szCs w:val="18"/>
              </w:rPr>
            </w:pPr>
            <w:r w:rsidRPr="00225289">
              <w:rPr>
                <w:rFonts w:ascii="Arial" w:hAnsi="Arial" w:cs="Arial"/>
                <w:sz w:val="18"/>
                <w:szCs w:val="18"/>
              </w:rPr>
              <w:t>8-11-year-old</w:t>
            </w:r>
            <w:r w:rsidR="00661E18" w:rsidRPr="00225289">
              <w:rPr>
                <w:rFonts w:ascii="Arial" w:hAnsi="Arial" w:cs="Arial"/>
                <w:sz w:val="18"/>
                <w:szCs w:val="18"/>
              </w:rPr>
              <w:t xml:space="preserve"> </w:t>
            </w:r>
            <w:r w:rsidR="00B31739" w:rsidRPr="00225289">
              <w:rPr>
                <w:rFonts w:ascii="Arial" w:hAnsi="Arial" w:cs="Arial"/>
                <w:sz w:val="18"/>
                <w:szCs w:val="18"/>
              </w:rPr>
              <w:t>flat tooling or stamping, tooling leather only</w:t>
            </w:r>
          </w:p>
        </w:tc>
        <w:tc>
          <w:tcPr>
            <w:tcW w:w="1980" w:type="dxa"/>
          </w:tcPr>
          <w:p w14:paraId="14F0F0D0" w14:textId="77777777" w:rsidR="00B31739" w:rsidRPr="00225289" w:rsidRDefault="00B31739" w:rsidP="00B31739">
            <w:pPr>
              <w:pStyle w:val="NoSpacing"/>
              <w:rPr>
                <w:rFonts w:ascii="Arial" w:hAnsi="Arial" w:cs="Arial"/>
                <w:sz w:val="18"/>
                <w:szCs w:val="18"/>
              </w:rPr>
            </w:pPr>
          </w:p>
        </w:tc>
      </w:tr>
      <w:tr w:rsidR="00584F71" w:rsidRPr="00225289" w14:paraId="70185B73" w14:textId="77777777" w:rsidTr="00CA375F">
        <w:tc>
          <w:tcPr>
            <w:tcW w:w="630" w:type="dxa"/>
          </w:tcPr>
          <w:p w14:paraId="5FD0C02A" w14:textId="77777777" w:rsidR="00B31739" w:rsidRPr="00225289" w:rsidRDefault="00B31739" w:rsidP="00B31739">
            <w:pPr>
              <w:pStyle w:val="NoSpacing"/>
              <w:rPr>
                <w:rFonts w:ascii="Arial" w:hAnsi="Arial" w:cs="Arial"/>
                <w:sz w:val="18"/>
                <w:szCs w:val="18"/>
              </w:rPr>
            </w:pPr>
            <w:r w:rsidRPr="00225289">
              <w:rPr>
                <w:rFonts w:ascii="Arial" w:hAnsi="Arial" w:cs="Arial"/>
                <w:sz w:val="18"/>
                <w:szCs w:val="18"/>
              </w:rPr>
              <w:t>2072</w:t>
            </w:r>
          </w:p>
        </w:tc>
        <w:tc>
          <w:tcPr>
            <w:tcW w:w="7560" w:type="dxa"/>
          </w:tcPr>
          <w:p w14:paraId="6668FA60" w14:textId="77777777" w:rsidR="00B31739" w:rsidRPr="00225289" w:rsidRDefault="008070D2" w:rsidP="00E64DDF">
            <w:pPr>
              <w:pStyle w:val="NoSpacing"/>
              <w:rPr>
                <w:rFonts w:ascii="Arial" w:hAnsi="Arial" w:cs="Arial"/>
                <w:sz w:val="18"/>
                <w:szCs w:val="18"/>
              </w:rPr>
            </w:pPr>
            <w:r w:rsidRPr="00225289">
              <w:rPr>
                <w:rFonts w:ascii="Arial" w:hAnsi="Arial" w:cs="Arial"/>
                <w:sz w:val="18"/>
                <w:szCs w:val="18"/>
              </w:rPr>
              <w:t>12-14-year-old</w:t>
            </w:r>
            <w:r w:rsidR="00661E18" w:rsidRPr="00225289">
              <w:rPr>
                <w:rFonts w:ascii="Arial" w:hAnsi="Arial" w:cs="Arial"/>
                <w:sz w:val="18"/>
                <w:szCs w:val="18"/>
              </w:rPr>
              <w:t xml:space="preserve"> </w:t>
            </w:r>
            <w:r w:rsidR="00B31739" w:rsidRPr="00225289">
              <w:rPr>
                <w:rFonts w:ascii="Arial" w:hAnsi="Arial" w:cs="Arial"/>
                <w:sz w:val="18"/>
                <w:szCs w:val="18"/>
              </w:rPr>
              <w:t>exhibit 1 or more articles showing at least 1 skill</w:t>
            </w:r>
          </w:p>
        </w:tc>
        <w:tc>
          <w:tcPr>
            <w:tcW w:w="1980" w:type="dxa"/>
          </w:tcPr>
          <w:p w14:paraId="645A1D06" w14:textId="77777777" w:rsidR="00B31739" w:rsidRPr="00225289" w:rsidRDefault="00B31739" w:rsidP="00B31739">
            <w:pPr>
              <w:pStyle w:val="NoSpacing"/>
              <w:rPr>
                <w:rFonts w:ascii="Arial" w:hAnsi="Arial" w:cs="Arial"/>
                <w:sz w:val="18"/>
                <w:szCs w:val="18"/>
              </w:rPr>
            </w:pPr>
          </w:p>
        </w:tc>
      </w:tr>
      <w:tr w:rsidR="00584F71" w:rsidRPr="00225289" w14:paraId="633AC36C" w14:textId="77777777" w:rsidTr="00CA375F">
        <w:tc>
          <w:tcPr>
            <w:tcW w:w="630" w:type="dxa"/>
          </w:tcPr>
          <w:p w14:paraId="717936AC" w14:textId="77777777" w:rsidR="00B31739" w:rsidRPr="00225289" w:rsidRDefault="00B31739" w:rsidP="00B31739">
            <w:pPr>
              <w:pStyle w:val="NoSpacing"/>
              <w:rPr>
                <w:rFonts w:ascii="Arial" w:hAnsi="Arial" w:cs="Arial"/>
                <w:sz w:val="18"/>
                <w:szCs w:val="18"/>
              </w:rPr>
            </w:pPr>
            <w:r w:rsidRPr="00225289">
              <w:rPr>
                <w:rFonts w:ascii="Arial" w:hAnsi="Arial" w:cs="Arial"/>
                <w:sz w:val="18"/>
                <w:szCs w:val="18"/>
              </w:rPr>
              <w:t>2073</w:t>
            </w:r>
          </w:p>
        </w:tc>
        <w:tc>
          <w:tcPr>
            <w:tcW w:w="7560" w:type="dxa"/>
          </w:tcPr>
          <w:p w14:paraId="523353E7" w14:textId="77777777" w:rsidR="00B31739" w:rsidRPr="00225289" w:rsidRDefault="008070D2" w:rsidP="00E64DDF">
            <w:pPr>
              <w:pStyle w:val="NoSpacing"/>
              <w:rPr>
                <w:rFonts w:ascii="Arial" w:hAnsi="Arial" w:cs="Arial"/>
                <w:sz w:val="18"/>
                <w:szCs w:val="18"/>
              </w:rPr>
            </w:pPr>
            <w:r w:rsidRPr="00225289">
              <w:rPr>
                <w:rFonts w:ascii="Arial" w:hAnsi="Arial" w:cs="Arial"/>
                <w:sz w:val="18"/>
                <w:szCs w:val="18"/>
              </w:rPr>
              <w:t>15-19-year-old</w:t>
            </w:r>
            <w:r w:rsidR="00661E18" w:rsidRPr="00225289">
              <w:rPr>
                <w:rFonts w:ascii="Arial" w:hAnsi="Arial" w:cs="Arial"/>
                <w:sz w:val="18"/>
                <w:szCs w:val="18"/>
              </w:rPr>
              <w:t xml:space="preserve"> </w:t>
            </w:r>
            <w:r w:rsidR="00B31739" w:rsidRPr="00225289">
              <w:rPr>
                <w:rFonts w:ascii="Arial" w:hAnsi="Arial" w:cs="Arial"/>
                <w:sz w:val="18"/>
                <w:szCs w:val="18"/>
              </w:rPr>
              <w:t>exhibit 1 large article or several small articles showing 2 basic skills</w:t>
            </w:r>
          </w:p>
        </w:tc>
        <w:tc>
          <w:tcPr>
            <w:tcW w:w="1980" w:type="dxa"/>
          </w:tcPr>
          <w:p w14:paraId="1626A2A8" w14:textId="77777777" w:rsidR="00B31739" w:rsidRPr="00225289" w:rsidRDefault="00B31739" w:rsidP="00B31739">
            <w:pPr>
              <w:pStyle w:val="NoSpacing"/>
              <w:rPr>
                <w:rFonts w:ascii="Arial" w:hAnsi="Arial" w:cs="Arial"/>
                <w:sz w:val="18"/>
                <w:szCs w:val="18"/>
              </w:rPr>
            </w:pPr>
          </w:p>
        </w:tc>
      </w:tr>
      <w:tr w:rsidR="00584F71" w:rsidRPr="00225289" w14:paraId="1A54FDBE" w14:textId="77777777" w:rsidTr="00CA375F">
        <w:tc>
          <w:tcPr>
            <w:tcW w:w="630" w:type="dxa"/>
          </w:tcPr>
          <w:p w14:paraId="6067EF82" w14:textId="77777777" w:rsidR="00B31739" w:rsidRPr="00225289" w:rsidRDefault="00B31739" w:rsidP="00B31739">
            <w:pPr>
              <w:pStyle w:val="NoSpacing"/>
              <w:rPr>
                <w:rFonts w:ascii="Arial" w:hAnsi="Arial" w:cs="Arial"/>
                <w:sz w:val="18"/>
                <w:szCs w:val="18"/>
              </w:rPr>
            </w:pPr>
            <w:r w:rsidRPr="00225289">
              <w:rPr>
                <w:rFonts w:ascii="Arial" w:hAnsi="Arial" w:cs="Arial"/>
                <w:sz w:val="18"/>
                <w:szCs w:val="18"/>
              </w:rPr>
              <w:t>2074</w:t>
            </w:r>
          </w:p>
        </w:tc>
        <w:tc>
          <w:tcPr>
            <w:tcW w:w="7560" w:type="dxa"/>
          </w:tcPr>
          <w:p w14:paraId="0E5C2FF0" w14:textId="77777777" w:rsidR="00B31739" w:rsidRPr="00225289" w:rsidRDefault="00B31739" w:rsidP="00B31739">
            <w:pPr>
              <w:pStyle w:val="NoSpacing"/>
              <w:rPr>
                <w:rFonts w:ascii="Arial" w:hAnsi="Arial" w:cs="Arial"/>
                <w:sz w:val="18"/>
                <w:szCs w:val="18"/>
              </w:rPr>
            </w:pPr>
            <w:r w:rsidRPr="00225289">
              <w:rPr>
                <w:rFonts w:ascii="Arial" w:hAnsi="Arial" w:cs="Arial"/>
                <w:sz w:val="18"/>
                <w:szCs w:val="18"/>
              </w:rPr>
              <w:t>Leather clothing</w:t>
            </w:r>
            <w:r w:rsidR="000447F3" w:rsidRPr="00225289">
              <w:rPr>
                <w:rFonts w:ascii="Arial" w:hAnsi="Arial" w:cs="Arial"/>
                <w:sz w:val="18"/>
                <w:szCs w:val="18"/>
              </w:rPr>
              <w:t>, accessories and miscellaneous-All Ages</w:t>
            </w:r>
          </w:p>
        </w:tc>
        <w:tc>
          <w:tcPr>
            <w:tcW w:w="1980" w:type="dxa"/>
          </w:tcPr>
          <w:p w14:paraId="01A7B846" w14:textId="77777777" w:rsidR="00B31739" w:rsidRPr="00225289" w:rsidRDefault="00B31739" w:rsidP="00B31739">
            <w:pPr>
              <w:pStyle w:val="NoSpacing"/>
              <w:rPr>
                <w:rFonts w:ascii="Arial" w:hAnsi="Arial" w:cs="Arial"/>
                <w:sz w:val="18"/>
                <w:szCs w:val="18"/>
              </w:rPr>
            </w:pPr>
          </w:p>
        </w:tc>
      </w:tr>
      <w:tr w:rsidR="00B31739" w:rsidRPr="00225289" w14:paraId="6AEFA067" w14:textId="77777777" w:rsidTr="00CA375F">
        <w:tc>
          <w:tcPr>
            <w:tcW w:w="630" w:type="dxa"/>
          </w:tcPr>
          <w:p w14:paraId="49973139" w14:textId="77777777" w:rsidR="00B31739" w:rsidRPr="00225289" w:rsidRDefault="00B31739" w:rsidP="00B31739">
            <w:pPr>
              <w:pStyle w:val="NoSpacing"/>
              <w:rPr>
                <w:rFonts w:ascii="Arial" w:hAnsi="Arial" w:cs="Arial"/>
                <w:strike/>
                <w:sz w:val="18"/>
                <w:szCs w:val="18"/>
              </w:rPr>
            </w:pPr>
          </w:p>
        </w:tc>
        <w:tc>
          <w:tcPr>
            <w:tcW w:w="7560" w:type="dxa"/>
          </w:tcPr>
          <w:p w14:paraId="48483CD3" w14:textId="77777777" w:rsidR="00B31739" w:rsidRPr="00225289" w:rsidRDefault="00B31739" w:rsidP="0016632E">
            <w:pPr>
              <w:pStyle w:val="NoSpacing"/>
              <w:rPr>
                <w:rFonts w:ascii="Arial" w:hAnsi="Arial" w:cs="Arial"/>
                <w:sz w:val="18"/>
                <w:szCs w:val="18"/>
              </w:rPr>
            </w:pPr>
            <w:r w:rsidRPr="00225289">
              <w:rPr>
                <w:rFonts w:ascii="Arial" w:hAnsi="Arial" w:cs="Arial"/>
                <w:sz w:val="18"/>
                <w:szCs w:val="18"/>
              </w:rPr>
              <w:t xml:space="preserve">Best of Show exhibit from classes </w:t>
            </w:r>
            <w:r w:rsidR="0016632E" w:rsidRPr="00225289">
              <w:rPr>
                <w:rFonts w:ascii="Arial" w:hAnsi="Arial" w:cs="Arial"/>
                <w:sz w:val="18"/>
                <w:szCs w:val="18"/>
              </w:rPr>
              <w:t>2071-2074</w:t>
            </w:r>
          </w:p>
        </w:tc>
        <w:tc>
          <w:tcPr>
            <w:tcW w:w="1980" w:type="dxa"/>
          </w:tcPr>
          <w:p w14:paraId="16523608" w14:textId="77777777" w:rsidR="00B31739" w:rsidRPr="00225289" w:rsidRDefault="00B31739" w:rsidP="00B31739">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05E984E9" w14:textId="77777777" w:rsidR="00661E18" w:rsidRPr="00225289" w:rsidRDefault="00661E18" w:rsidP="00B31739">
      <w:pPr>
        <w:pStyle w:val="NoSpacing"/>
        <w:jc w:val="center"/>
        <w:rPr>
          <w:rFonts w:ascii="Arial" w:hAnsi="Arial" w:cs="Arial"/>
          <w:b/>
          <w:sz w:val="8"/>
          <w:szCs w:val="8"/>
        </w:rPr>
      </w:pPr>
    </w:p>
    <w:p w14:paraId="6A9C8AED" w14:textId="77777777" w:rsidR="00B31739" w:rsidRPr="00225289" w:rsidRDefault="00B31739" w:rsidP="00B31739">
      <w:pPr>
        <w:pStyle w:val="NoSpacing"/>
        <w:jc w:val="center"/>
        <w:rPr>
          <w:rFonts w:ascii="Arial" w:hAnsi="Arial" w:cs="Arial"/>
          <w:b/>
          <w:sz w:val="18"/>
          <w:szCs w:val="18"/>
        </w:rPr>
      </w:pPr>
      <w:r w:rsidRPr="00225289">
        <w:rPr>
          <w:rFonts w:ascii="Arial" w:hAnsi="Arial" w:cs="Arial"/>
          <w:b/>
          <w:sz w:val="18"/>
          <w:szCs w:val="18"/>
        </w:rPr>
        <w:t>TEXTILES</w:t>
      </w:r>
    </w:p>
    <w:tbl>
      <w:tblPr>
        <w:tblStyle w:val="TableGrid"/>
        <w:tblW w:w="0" w:type="auto"/>
        <w:tblInd w:w="288" w:type="dxa"/>
        <w:tblLook w:val="04A0" w:firstRow="1" w:lastRow="0" w:firstColumn="1" w:lastColumn="0" w:noHBand="0" w:noVBand="1"/>
      </w:tblPr>
      <w:tblGrid>
        <w:gridCol w:w="630"/>
        <w:gridCol w:w="7560"/>
        <w:gridCol w:w="1980"/>
      </w:tblGrid>
      <w:tr w:rsidR="00584F71" w:rsidRPr="00225289" w14:paraId="685D74B5" w14:textId="77777777" w:rsidTr="00CA375F">
        <w:tc>
          <w:tcPr>
            <w:tcW w:w="10170" w:type="dxa"/>
            <w:gridSpan w:val="3"/>
          </w:tcPr>
          <w:p w14:paraId="128A8D5A" w14:textId="77777777" w:rsidR="00B31739" w:rsidRPr="00225289" w:rsidRDefault="00B31739" w:rsidP="00B31739">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42296E72" w14:textId="77777777" w:rsidTr="00CA375F">
        <w:tc>
          <w:tcPr>
            <w:tcW w:w="630" w:type="dxa"/>
          </w:tcPr>
          <w:p w14:paraId="64533ABD" w14:textId="77777777" w:rsidR="00B31739" w:rsidRPr="00225289" w:rsidRDefault="00B31739" w:rsidP="00B31739">
            <w:pPr>
              <w:pStyle w:val="NoSpacing"/>
              <w:rPr>
                <w:rFonts w:ascii="Arial" w:hAnsi="Arial" w:cs="Arial"/>
                <w:sz w:val="18"/>
                <w:szCs w:val="18"/>
              </w:rPr>
            </w:pPr>
            <w:r w:rsidRPr="00225289">
              <w:rPr>
                <w:rFonts w:ascii="Arial" w:hAnsi="Arial" w:cs="Arial"/>
                <w:sz w:val="18"/>
                <w:szCs w:val="18"/>
              </w:rPr>
              <w:t>2080</w:t>
            </w:r>
          </w:p>
        </w:tc>
        <w:tc>
          <w:tcPr>
            <w:tcW w:w="7560" w:type="dxa"/>
          </w:tcPr>
          <w:p w14:paraId="68014F95" w14:textId="77777777" w:rsidR="00B31739" w:rsidRPr="00225289" w:rsidRDefault="00C5725F" w:rsidP="00B31739">
            <w:pPr>
              <w:pStyle w:val="NoSpacing"/>
              <w:rPr>
                <w:rFonts w:ascii="Arial" w:hAnsi="Arial" w:cs="Arial"/>
                <w:sz w:val="18"/>
                <w:szCs w:val="18"/>
              </w:rPr>
            </w:pPr>
            <w:r w:rsidRPr="00225289">
              <w:rPr>
                <w:rFonts w:ascii="Arial" w:hAnsi="Arial" w:cs="Arial"/>
                <w:sz w:val="18"/>
                <w:szCs w:val="18"/>
              </w:rPr>
              <w:t>Cloverbud -</w:t>
            </w:r>
            <w:r w:rsidR="00661E18" w:rsidRPr="00225289">
              <w:rPr>
                <w:rFonts w:ascii="Arial" w:hAnsi="Arial" w:cs="Arial"/>
                <w:sz w:val="18"/>
                <w:szCs w:val="18"/>
              </w:rPr>
              <w:t xml:space="preserve"> Ages </w:t>
            </w:r>
            <w:r w:rsidR="002411A1" w:rsidRPr="00225289">
              <w:rPr>
                <w:rFonts w:ascii="Arial" w:hAnsi="Arial" w:cs="Arial"/>
                <w:sz w:val="18"/>
                <w:szCs w:val="18"/>
              </w:rPr>
              <w:t>5-7</w:t>
            </w:r>
            <w:r w:rsidR="00661E18" w:rsidRPr="00225289">
              <w:rPr>
                <w:rFonts w:ascii="Arial" w:hAnsi="Arial" w:cs="Arial"/>
                <w:sz w:val="18"/>
                <w:szCs w:val="18"/>
              </w:rPr>
              <w:t>, Non-premium</w:t>
            </w:r>
          </w:p>
        </w:tc>
        <w:tc>
          <w:tcPr>
            <w:tcW w:w="1980" w:type="dxa"/>
          </w:tcPr>
          <w:p w14:paraId="1556E8B0" w14:textId="77777777" w:rsidR="00B31739" w:rsidRPr="00225289" w:rsidRDefault="00B31739" w:rsidP="00B31739">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6DB545F6" w14:textId="77777777" w:rsidTr="00CA375F">
        <w:tc>
          <w:tcPr>
            <w:tcW w:w="630" w:type="dxa"/>
          </w:tcPr>
          <w:p w14:paraId="4A7EE255" w14:textId="77777777" w:rsidR="00B31739" w:rsidRPr="00225289" w:rsidRDefault="00B31739" w:rsidP="00B31739">
            <w:pPr>
              <w:pStyle w:val="NoSpacing"/>
              <w:rPr>
                <w:rFonts w:ascii="Arial" w:hAnsi="Arial" w:cs="Arial"/>
                <w:sz w:val="18"/>
                <w:szCs w:val="18"/>
              </w:rPr>
            </w:pPr>
            <w:r w:rsidRPr="00225289">
              <w:rPr>
                <w:rFonts w:ascii="Arial" w:hAnsi="Arial" w:cs="Arial"/>
                <w:sz w:val="18"/>
                <w:szCs w:val="18"/>
              </w:rPr>
              <w:t>2081</w:t>
            </w:r>
          </w:p>
        </w:tc>
        <w:tc>
          <w:tcPr>
            <w:tcW w:w="7560" w:type="dxa"/>
          </w:tcPr>
          <w:p w14:paraId="00BDA555" w14:textId="77777777" w:rsidR="00B31739" w:rsidRPr="00225289" w:rsidRDefault="00B67A4C" w:rsidP="00E64DDF">
            <w:pPr>
              <w:pStyle w:val="NoSpacing"/>
              <w:rPr>
                <w:rFonts w:ascii="Arial" w:hAnsi="Arial" w:cs="Arial"/>
                <w:sz w:val="18"/>
                <w:szCs w:val="18"/>
              </w:rPr>
            </w:pPr>
            <w:r w:rsidRPr="00225289">
              <w:rPr>
                <w:rFonts w:ascii="Arial" w:hAnsi="Arial" w:cs="Arial"/>
                <w:sz w:val="18"/>
                <w:szCs w:val="18"/>
              </w:rPr>
              <w:t>Textiles</w:t>
            </w:r>
            <w:r w:rsidR="00C5725F" w:rsidRPr="00225289">
              <w:rPr>
                <w:rFonts w:ascii="Arial" w:hAnsi="Arial" w:cs="Arial"/>
                <w:sz w:val="18"/>
                <w:szCs w:val="18"/>
              </w:rPr>
              <w:t xml:space="preserve"> </w:t>
            </w:r>
            <w:r w:rsidRPr="00225289">
              <w:rPr>
                <w:rFonts w:ascii="Arial" w:hAnsi="Arial" w:cs="Arial"/>
                <w:sz w:val="18"/>
                <w:szCs w:val="18"/>
              </w:rPr>
              <w:t>-</w:t>
            </w:r>
            <w:r w:rsidR="00C5725F" w:rsidRPr="00225289">
              <w:rPr>
                <w:rFonts w:ascii="Arial" w:hAnsi="Arial" w:cs="Arial"/>
                <w:sz w:val="18"/>
                <w:szCs w:val="18"/>
              </w:rPr>
              <w:t xml:space="preserve"> </w:t>
            </w:r>
            <w:r w:rsidRPr="00225289">
              <w:rPr>
                <w:rFonts w:ascii="Arial" w:hAnsi="Arial" w:cs="Arial"/>
                <w:sz w:val="18"/>
                <w:szCs w:val="18"/>
              </w:rPr>
              <w:t>Weaving or Woven fabrics such as cotton, fla</w:t>
            </w:r>
            <w:r w:rsidR="000571C3" w:rsidRPr="00225289">
              <w:rPr>
                <w:rFonts w:ascii="Arial" w:hAnsi="Arial" w:cs="Arial"/>
                <w:sz w:val="18"/>
                <w:szCs w:val="18"/>
              </w:rPr>
              <w:t>x</w:t>
            </w:r>
            <w:r w:rsidRPr="00225289">
              <w:rPr>
                <w:rFonts w:ascii="Arial" w:hAnsi="Arial" w:cs="Arial"/>
                <w:sz w:val="18"/>
                <w:szCs w:val="18"/>
              </w:rPr>
              <w:t>, wool, batik, etc. Also</w:t>
            </w:r>
            <w:r w:rsidR="00C5725F" w:rsidRPr="00225289">
              <w:rPr>
                <w:rFonts w:ascii="Arial" w:hAnsi="Arial" w:cs="Arial"/>
                <w:sz w:val="18"/>
                <w:szCs w:val="18"/>
              </w:rPr>
              <w:t xml:space="preserve"> </w:t>
            </w:r>
            <w:r w:rsidRPr="00225289">
              <w:rPr>
                <w:rFonts w:ascii="Arial" w:hAnsi="Arial" w:cs="Arial"/>
                <w:sz w:val="18"/>
                <w:szCs w:val="18"/>
              </w:rPr>
              <w:t>-</w:t>
            </w:r>
            <w:r w:rsidR="00C5725F" w:rsidRPr="00225289">
              <w:rPr>
                <w:rFonts w:ascii="Arial" w:hAnsi="Arial" w:cs="Arial"/>
                <w:sz w:val="18"/>
                <w:szCs w:val="18"/>
              </w:rPr>
              <w:t xml:space="preserve"> </w:t>
            </w:r>
            <w:r w:rsidRPr="00225289">
              <w:rPr>
                <w:rFonts w:ascii="Arial" w:hAnsi="Arial" w:cs="Arial"/>
                <w:sz w:val="18"/>
                <w:szCs w:val="18"/>
              </w:rPr>
              <w:t>spinning and combined media</w:t>
            </w:r>
            <w:r w:rsidR="00F84A3B" w:rsidRPr="00225289">
              <w:rPr>
                <w:rFonts w:ascii="Arial" w:hAnsi="Arial" w:cs="Arial"/>
                <w:sz w:val="18"/>
                <w:szCs w:val="18"/>
              </w:rPr>
              <w:t xml:space="preserve"> </w:t>
            </w:r>
            <w:r w:rsidRPr="00225289">
              <w:rPr>
                <w:rFonts w:ascii="Arial" w:hAnsi="Arial" w:cs="Arial"/>
                <w:sz w:val="18"/>
                <w:szCs w:val="18"/>
              </w:rPr>
              <w:t>-</w:t>
            </w:r>
            <w:r w:rsidR="00F84A3B" w:rsidRPr="00225289">
              <w:rPr>
                <w:rFonts w:ascii="Arial" w:hAnsi="Arial" w:cs="Arial"/>
                <w:sz w:val="18"/>
                <w:szCs w:val="18"/>
              </w:rPr>
              <w:t xml:space="preserve"> </w:t>
            </w:r>
            <w:r w:rsidR="008070D2" w:rsidRPr="00225289">
              <w:rPr>
                <w:rFonts w:ascii="Arial" w:hAnsi="Arial" w:cs="Arial"/>
                <w:sz w:val="18"/>
                <w:szCs w:val="18"/>
              </w:rPr>
              <w:t>8-11-year-old</w:t>
            </w:r>
          </w:p>
        </w:tc>
        <w:tc>
          <w:tcPr>
            <w:tcW w:w="1980" w:type="dxa"/>
          </w:tcPr>
          <w:p w14:paraId="067C682D" w14:textId="77777777" w:rsidR="00B31739" w:rsidRPr="00225289" w:rsidRDefault="00B31739" w:rsidP="00B31739">
            <w:pPr>
              <w:pStyle w:val="NoSpacing"/>
              <w:rPr>
                <w:rFonts w:ascii="Arial" w:hAnsi="Arial" w:cs="Arial"/>
                <w:sz w:val="18"/>
                <w:szCs w:val="18"/>
              </w:rPr>
            </w:pPr>
          </w:p>
        </w:tc>
      </w:tr>
      <w:tr w:rsidR="00584F71" w:rsidRPr="00225289" w14:paraId="2DB805F1" w14:textId="77777777" w:rsidTr="00CA375F">
        <w:tc>
          <w:tcPr>
            <w:tcW w:w="630" w:type="dxa"/>
          </w:tcPr>
          <w:p w14:paraId="5E49DBDE" w14:textId="77777777" w:rsidR="00B31739" w:rsidRPr="00225289" w:rsidRDefault="00B31739" w:rsidP="00B31739">
            <w:pPr>
              <w:pStyle w:val="NoSpacing"/>
              <w:rPr>
                <w:rFonts w:ascii="Arial" w:hAnsi="Arial" w:cs="Arial"/>
                <w:sz w:val="18"/>
                <w:szCs w:val="18"/>
              </w:rPr>
            </w:pPr>
            <w:r w:rsidRPr="00225289">
              <w:rPr>
                <w:rFonts w:ascii="Arial" w:hAnsi="Arial" w:cs="Arial"/>
                <w:sz w:val="18"/>
                <w:szCs w:val="18"/>
              </w:rPr>
              <w:t>2082</w:t>
            </w:r>
          </w:p>
        </w:tc>
        <w:tc>
          <w:tcPr>
            <w:tcW w:w="7560" w:type="dxa"/>
          </w:tcPr>
          <w:p w14:paraId="5284CB02" w14:textId="77777777" w:rsidR="00B31739" w:rsidRPr="00225289" w:rsidRDefault="000571C3" w:rsidP="00E64DDF">
            <w:pPr>
              <w:pStyle w:val="NoSpacing"/>
              <w:rPr>
                <w:rFonts w:ascii="Arial" w:hAnsi="Arial" w:cs="Arial"/>
                <w:sz w:val="18"/>
                <w:szCs w:val="18"/>
              </w:rPr>
            </w:pPr>
            <w:r w:rsidRPr="00225289">
              <w:rPr>
                <w:rFonts w:ascii="Arial" w:hAnsi="Arial" w:cs="Arial"/>
                <w:sz w:val="18"/>
                <w:szCs w:val="18"/>
              </w:rPr>
              <w:t>Textiles</w:t>
            </w:r>
            <w:r w:rsidR="00C5725F" w:rsidRPr="00225289">
              <w:rPr>
                <w:rFonts w:ascii="Arial" w:hAnsi="Arial" w:cs="Arial"/>
                <w:sz w:val="18"/>
                <w:szCs w:val="18"/>
              </w:rPr>
              <w:t xml:space="preserve"> </w:t>
            </w:r>
            <w:r w:rsidRPr="00225289">
              <w:rPr>
                <w:rFonts w:ascii="Arial" w:hAnsi="Arial" w:cs="Arial"/>
                <w:sz w:val="18"/>
                <w:szCs w:val="18"/>
              </w:rPr>
              <w:t>-</w:t>
            </w:r>
            <w:r w:rsidR="00C5725F" w:rsidRPr="00225289">
              <w:rPr>
                <w:rFonts w:ascii="Arial" w:hAnsi="Arial" w:cs="Arial"/>
                <w:sz w:val="18"/>
                <w:szCs w:val="18"/>
              </w:rPr>
              <w:t xml:space="preserve"> </w:t>
            </w:r>
            <w:r w:rsidRPr="00225289">
              <w:rPr>
                <w:rFonts w:ascii="Arial" w:hAnsi="Arial" w:cs="Arial"/>
                <w:sz w:val="18"/>
                <w:szCs w:val="18"/>
              </w:rPr>
              <w:t>Weaving or Woven fabrics such as cotton, flax, wool, batik, etc. Also</w:t>
            </w:r>
            <w:r w:rsidR="00C5725F" w:rsidRPr="00225289">
              <w:rPr>
                <w:rFonts w:ascii="Arial" w:hAnsi="Arial" w:cs="Arial"/>
                <w:sz w:val="18"/>
                <w:szCs w:val="18"/>
              </w:rPr>
              <w:t xml:space="preserve"> </w:t>
            </w:r>
            <w:r w:rsidRPr="00225289">
              <w:rPr>
                <w:rFonts w:ascii="Arial" w:hAnsi="Arial" w:cs="Arial"/>
                <w:sz w:val="18"/>
                <w:szCs w:val="18"/>
              </w:rPr>
              <w:t>-</w:t>
            </w:r>
            <w:r w:rsidR="00C5725F" w:rsidRPr="00225289">
              <w:rPr>
                <w:rFonts w:ascii="Arial" w:hAnsi="Arial" w:cs="Arial"/>
                <w:sz w:val="18"/>
                <w:szCs w:val="18"/>
              </w:rPr>
              <w:t xml:space="preserve"> </w:t>
            </w:r>
            <w:r w:rsidRPr="00225289">
              <w:rPr>
                <w:rFonts w:ascii="Arial" w:hAnsi="Arial" w:cs="Arial"/>
                <w:sz w:val="18"/>
                <w:szCs w:val="18"/>
              </w:rPr>
              <w:t>spinning and combined media</w:t>
            </w:r>
            <w:r w:rsidR="00F84A3B" w:rsidRPr="00225289">
              <w:rPr>
                <w:rFonts w:ascii="Arial" w:hAnsi="Arial" w:cs="Arial"/>
                <w:sz w:val="18"/>
                <w:szCs w:val="18"/>
              </w:rPr>
              <w:t xml:space="preserve"> </w:t>
            </w:r>
            <w:r w:rsidRPr="00225289">
              <w:rPr>
                <w:rFonts w:ascii="Arial" w:hAnsi="Arial" w:cs="Arial"/>
                <w:sz w:val="18"/>
                <w:szCs w:val="18"/>
              </w:rPr>
              <w:t>-</w:t>
            </w:r>
            <w:r w:rsidR="00F84A3B" w:rsidRPr="00225289">
              <w:rPr>
                <w:rFonts w:ascii="Arial" w:hAnsi="Arial" w:cs="Arial"/>
                <w:sz w:val="18"/>
                <w:szCs w:val="18"/>
              </w:rPr>
              <w:t xml:space="preserve"> </w:t>
            </w:r>
            <w:r w:rsidR="008070D2" w:rsidRPr="00225289">
              <w:rPr>
                <w:rFonts w:ascii="Arial" w:hAnsi="Arial" w:cs="Arial"/>
                <w:sz w:val="18"/>
                <w:szCs w:val="18"/>
              </w:rPr>
              <w:t>12-14-year-old</w:t>
            </w:r>
          </w:p>
        </w:tc>
        <w:tc>
          <w:tcPr>
            <w:tcW w:w="1980" w:type="dxa"/>
          </w:tcPr>
          <w:p w14:paraId="4B6CF321" w14:textId="77777777" w:rsidR="00B31739" w:rsidRPr="00225289" w:rsidRDefault="00B31739" w:rsidP="00B31739">
            <w:pPr>
              <w:pStyle w:val="NoSpacing"/>
              <w:rPr>
                <w:rFonts w:ascii="Arial" w:hAnsi="Arial" w:cs="Arial"/>
                <w:sz w:val="18"/>
                <w:szCs w:val="18"/>
              </w:rPr>
            </w:pPr>
          </w:p>
        </w:tc>
      </w:tr>
      <w:tr w:rsidR="00584F71" w:rsidRPr="00225289" w14:paraId="339E464F" w14:textId="77777777" w:rsidTr="00CA375F">
        <w:tc>
          <w:tcPr>
            <w:tcW w:w="630" w:type="dxa"/>
          </w:tcPr>
          <w:p w14:paraId="07C8B6EF" w14:textId="77777777" w:rsidR="00B31739" w:rsidRPr="00225289" w:rsidRDefault="00B31739" w:rsidP="00B31739">
            <w:pPr>
              <w:pStyle w:val="NoSpacing"/>
              <w:rPr>
                <w:rFonts w:ascii="Arial" w:hAnsi="Arial" w:cs="Arial"/>
                <w:sz w:val="18"/>
                <w:szCs w:val="18"/>
              </w:rPr>
            </w:pPr>
            <w:r w:rsidRPr="00225289">
              <w:rPr>
                <w:rFonts w:ascii="Arial" w:hAnsi="Arial" w:cs="Arial"/>
                <w:sz w:val="18"/>
                <w:szCs w:val="18"/>
              </w:rPr>
              <w:t>2083</w:t>
            </w:r>
          </w:p>
        </w:tc>
        <w:tc>
          <w:tcPr>
            <w:tcW w:w="7560" w:type="dxa"/>
          </w:tcPr>
          <w:p w14:paraId="3A1EB422" w14:textId="77777777" w:rsidR="00B31739" w:rsidRPr="00225289" w:rsidRDefault="00842CBD" w:rsidP="00E64DDF">
            <w:pPr>
              <w:pStyle w:val="NoSpacing"/>
              <w:rPr>
                <w:rFonts w:ascii="Arial" w:hAnsi="Arial" w:cs="Arial"/>
                <w:sz w:val="18"/>
                <w:szCs w:val="18"/>
              </w:rPr>
            </w:pPr>
            <w:r w:rsidRPr="00225289">
              <w:rPr>
                <w:rFonts w:ascii="Arial" w:hAnsi="Arial" w:cs="Arial"/>
                <w:sz w:val="18"/>
                <w:szCs w:val="18"/>
              </w:rPr>
              <w:t>Textiles</w:t>
            </w:r>
            <w:r w:rsidR="00C5725F" w:rsidRPr="00225289">
              <w:rPr>
                <w:rFonts w:ascii="Arial" w:hAnsi="Arial" w:cs="Arial"/>
                <w:sz w:val="18"/>
                <w:szCs w:val="18"/>
              </w:rPr>
              <w:t xml:space="preserve"> </w:t>
            </w:r>
            <w:r w:rsidRPr="00225289">
              <w:rPr>
                <w:rFonts w:ascii="Arial" w:hAnsi="Arial" w:cs="Arial"/>
                <w:sz w:val="18"/>
                <w:szCs w:val="18"/>
              </w:rPr>
              <w:t>-</w:t>
            </w:r>
            <w:r w:rsidR="00C5725F" w:rsidRPr="00225289">
              <w:rPr>
                <w:rFonts w:ascii="Arial" w:hAnsi="Arial" w:cs="Arial"/>
                <w:sz w:val="18"/>
                <w:szCs w:val="18"/>
              </w:rPr>
              <w:t xml:space="preserve"> </w:t>
            </w:r>
            <w:r w:rsidRPr="00225289">
              <w:rPr>
                <w:rFonts w:ascii="Arial" w:hAnsi="Arial" w:cs="Arial"/>
                <w:sz w:val="18"/>
                <w:szCs w:val="18"/>
              </w:rPr>
              <w:t>Weaving or Woven fabrics such as cotton, flax, wool, batik, etc. Also</w:t>
            </w:r>
            <w:r w:rsidR="00C5725F" w:rsidRPr="00225289">
              <w:rPr>
                <w:rFonts w:ascii="Arial" w:hAnsi="Arial" w:cs="Arial"/>
                <w:sz w:val="18"/>
                <w:szCs w:val="18"/>
              </w:rPr>
              <w:t xml:space="preserve"> </w:t>
            </w:r>
            <w:r w:rsidRPr="00225289">
              <w:rPr>
                <w:rFonts w:ascii="Arial" w:hAnsi="Arial" w:cs="Arial"/>
                <w:sz w:val="18"/>
                <w:szCs w:val="18"/>
              </w:rPr>
              <w:t>-</w:t>
            </w:r>
            <w:r w:rsidR="00C5725F" w:rsidRPr="00225289">
              <w:rPr>
                <w:rFonts w:ascii="Arial" w:hAnsi="Arial" w:cs="Arial"/>
                <w:sz w:val="18"/>
                <w:szCs w:val="18"/>
              </w:rPr>
              <w:t xml:space="preserve"> </w:t>
            </w:r>
            <w:r w:rsidRPr="00225289">
              <w:rPr>
                <w:rFonts w:ascii="Arial" w:hAnsi="Arial" w:cs="Arial"/>
                <w:sz w:val="18"/>
                <w:szCs w:val="18"/>
              </w:rPr>
              <w:t>spinning and combined media</w:t>
            </w:r>
            <w:r w:rsidR="00F84A3B" w:rsidRPr="00225289">
              <w:rPr>
                <w:rFonts w:ascii="Arial" w:hAnsi="Arial" w:cs="Arial"/>
                <w:sz w:val="18"/>
                <w:szCs w:val="18"/>
              </w:rPr>
              <w:t xml:space="preserve"> </w:t>
            </w:r>
            <w:r w:rsidRPr="00225289">
              <w:rPr>
                <w:rFonts w:ascii="Arial" w:hAnsi="Arial" w:cs="Arial"/>
                <w:sz w:val="18"/>
                <w:szCs w:val="18"/>
              </w:rPr>
              <w:t>-</w:t>
            </w:r>
            <w:r w:rsidR="00F84A3B" w:rsidRPr="00225289">
              <w:rPr>
                <w:rFonts w:ascii="Arial" w:hAnsi="Arial" w:cs="Arial"/>
                <w:sz w:val="18"/>
                <w:szCs w:val="18"/>
              </w:rPr>
              <w:t xml:space="preserve"> </w:t>
            </w:r>
            <w:r w:rsidR="008070D2" w:rsidRPr="00225289">
              <w:rPr>
                <w:rFonts w:ascii="Arial" w:hAnsi="Arial" w:cs="Arial"/>
                <w:sz w:val="18"/>
                <w:szCs w:val="18"/>
              </w:rPr>
              <w:t>15-19-year-old</w:t>
            </w:r>
          </w:p>
        </w:tc>
        <w:tc>
          <w:tcPr>
            <w:tcW w:w="1980" w:type="dxa"/>
          </w:tcPr>
          <w:p w14:paraId="46F156DD" w14:textId="77777777" w:rsidR="00B31739" w:rsidRPr="00225289" w:rsidRDefault="00B31739" w:rsidP="00B31739">
            <w:pPr>
              <w:pStyle w:val="NoSpacing"/>
              <w:rPr>
                <w:rFonts w:ascii="Arial" w:hAnsi="Arial" w:cs="Arial"/>
                <w:sz w:val="18"/>
                <w:szCs w:val="18"/>
              </w:rPr>
            </w:pPr>
          </w:p>
        </w:tc>
      </w:tr>
      <w:tr w:rsidR="00B31739" w:rsidRPr="00225289" w14:paraId="57FB1686" w14:textId="77777777" w:rsidTr="00CA375F">
        <w:tc>
          <w:tcPr>
            <w:tcW w:w="630" w:type="dxa"/>
          </w:tcPr>
          <w:p w14:paraId="59FC1F5C" w14:textId="77777777" w:rsidR="00B31739" w:rsidRPr="00225289" w:rsidRDefault="00B31739" w:rsidP="00B31739">
            <w:pPr>
              <w:pStyle w:val="NoSpacing"/>
              <w:rPr>
                <w:rFonts w:ascii="Arial" w:hAnsi="Arial" w:cs="Arial"/>
                <w:strike/>
                <w:sz w:val="18"/>
                <w:szCs w:val="18"/>
              </w:rPr>
            </w:pPr>
          </w:p>
        </w:tc>
        <w:tc>
          <w:tcPr>
            <w:tcW w:w="7560" w:type="dxa"/>
          </w:tcPr>
          <w:p w14:paraId="384C0462" w14:textId="77777777" w:rsidR="00B31739" w:rsidRPr="00225289" w:rsidRDefault="00842CBD" w:rsidP="00B31739">
            <w:pPr>
              <w:pStyle w:val="NoSpacing"/>
              <w:rPr>
                <w:rFonts w:ascii="Arial" w:hAnsi="Arial" w:cs="Arial"/>
                <w:sz w:val="18"/>
                <w:szCs w:val="18"/>
              </w:rPr>
            </w:pPr>
            <w:r w:rsidRPr="00225289">
              <w:rPr>
                <w:rFonts w:ascii="Arial" w:hAnsi="Arial" w:cs="Arial"/>
                <w:sz w:val="18"/>
                <w:szCs w:val="18"/>
              </w:rPr>
              <w:t>Best of Show exhibit from classes 2081-2083</w:t>
            </w:r>
          </w:p>
        </w:tc>
        <w:tc>
          <w:tcPr>
            <w:tcW w:w="1980" w:type="dxa"/>
          </w:tcPr>
          <w:p w14:paraId="5750F606" w14:textId="77777777" w:rsidR="00B31739" w:rsidRPr="00225289" w:rsidRDefault="00B67A4C" w:rsidP="00B31739">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569C046B" w14:textId="77777777" w:rsidR="00232505" w:rsidRPr="00225289" w:rsidRDefault="00232505" w:rsidP="00842CBD">
      <w:pPr>
        <w:pStyle w:val="NoSpacing"/>
        <w:jc w:val="center"/>
        <w:rPr>
          <w:rFonts w:ascii="Arial" w:hAnsi="Arial" w:cs="Arial"/>
          <w:b/>
          <w:sz w:val="8"/>
          <w:szCs w:val="8"/>
        </w:rPr>
      </w:pPr>
    </w:p>
    <w:p w14:paraId="3A6272BC" w14:textId="77777777" w:rsidR="00A12E63" w:rsidRPr="00225289" w:rsidRDefault="00A12E63" w:rsidP="00842CBD">
      <w:pPr>
        <w:pStyle w:val="NoSpacing"/>
        <w:jc w:val="center"/>
        <w:rPr>
          <w:rFonts w:ascii="Arial" w:hAnsi="Arial" w:cs="Arial"/>
          <w:b/>
          <w:sz w:val="18"/>
          <w:szCs w:val="18"/>
        </w:rPr>
      </w:pPr>
    </w:p>
    <w:p w14:paraId="6DD8656B" w14:textId="77777777" w:rsidR="00A12E63" w:rsidRPr="00225289" w:rsidRDefault="00A12E63" w:rsidP="00842CBD">
      <w:pPr>
        <w:pStyle w:val="NoSpacing"/>
        <w:jc w:val="center"/>
        <w:rPr>
          <w:rFonts w:ascii="Arial" w:hAnsi="Arial" w:cs="Arial"/>
          <w:b/>
          <w:sz w:val="18"/>
          <w:szCs w:val="18"/>
        </w:rPr>
      </w:pPr>
    </w:p>
    <w:p w14:paraId="21B7B2E2" w14:textId="77777777" w:rsidR="00A12E63" w:rsidRPr="00225289" w:rsidRDefault="00A12E63" w:rsidP="00842CBD">
      <w:pPr>
        <w:pStyle w:val="NoSpacing"/>
        <w:jc w:val="center"/>
        <w:rPr>
          <w:rFonts w:ascii="Arial" w:hAnsi="Arial" w:cs="Arial"/>
          <w:b/>
          <w:sz w:val="18"/>
          <w:szCs w:val="18"/>
        </w:rPr>
      </w:pPr>
    </w:p>
    <w:p w14:paraId="1F564911" w14:textId="77777777" w:rsidR="00A12E63" w:rsidRPr="00225289" w:rsidRDefault="00A12E63" w:rsidP="00842CBD">
      <w:pPr>
        <w:pStyle w:val="NoSpacing"/>
        <w:jc w:val="center"/>
        <w:rPr>
          <w:rFonts w:ascii="Arial" w:hAnsi="Arial" w:cs="Arial"/>
          <w:b/>
          <w:sz w:val="18"/>
          <w:szCs w:val="18"/>
        </w:rPr>
      </w:pPr>
    </w:p>
    <w:p w14:paraId="4C3DD729" w14:textId="77777777" w:rsidR="00B31739" w:rsidRPr="00225289" w:rsidRDefault="00842CBD" w:rsidP="00842CBD">
      <w:pPr>
        <w:pStyle w:val="NoSpacing"/>
        <w:jc w:val="center"/>
        <w:rPr>
          <w:rFonts w:ascii="Arial" w:hAnsi="Arial" w:cs="Arial"/>
          <w:b/>
          <w:sz w:val="18"/>
          <w:szCs w:val="18"/>
        </w:rPr>
      </w:pPr>
      <w:r w:rsidRPr="00225289">
        <w:rPr>
          <w:rFonts w:ascii="Arial" w:hAnsi="Arial" w:cs="Arial"/>
          <w:b/>
          <w:sz w:val="18"/>
          <w:szCs w:val="18"/>
        </w:rPr>
        <w:t>DEPARTMENT 64</w:t>
      </w:r>
    </w:p>
    <w:p w14:paraId="7B740C65" w14:textId="77777777" w:rsidR="00842CBD" w:rsidRPr="00225289" w:rsidRDefault="00842CBD" w:rsidP="00842CBD">
      <w:pPr>
        <w:pStyle w:val="NoSpacing"/>
        <w:jc w:val="center"/>
        <w:rPr>
          <w:rFonts w:ascii="Arial" w:hAnsi="Arial" w:cs="Arial"/>
          <w:b/>
          <w:sz w:val="18"/>
          <w:szCs w:val="18"/>
        </w:rPr>
      </w:pPr>
      <w:r w:rsidRPr="00225289">
        <w:rPr>
          <w:rFonts w:ascii="Arial" w:hAnsi="Arial" w:cs="Arial"/>
          <w:b/>
          <w:sz w:val="18"/>
          <w:szCs w:val="18"/>
        </w:rPr>
        <w:t>YOUTH-PHOTOGRAPHY</w:t>
      </w:r>
    </w:p>
    <w:p w14:paraId="2E0C69FD" w14:textId="77777777" w:rsidR="00842CBD" w:rsidRPr="00225289" w:rsidRDefault="00842CBD" w:rsidP="00842CBD">
      <w:pPr>
        <w:pStyle w:val="NoSpacing"/>
        <w:jc w:val="center"/>
        <w:rPr>
          <w:rFonts w:ascii="Arial" w:hAnsi="Arial" w:cs="Arial"/>
          <w:b/>
          <w:sz w:val="18"/>
          <w:szCs w:val="18"/>
        </w:rPr>
      </w:pPr>
      <w:r w:rsidRPr="00225289">
        <w:rPr>
          <w:rFonts w:ascii="Arial" w:hAnsi="Arial" w:cs="Arial"/>
          <w:b/>
          <w:sz w:val="18"/>
          <w:szCs w:val="18"/>
        </w:rPr>
        <w:t>SECTION 1</w:t>
      </w:r>
    </w:p>
    <w:p w14:paraId="2D4AECF2" w14:textId="77777777" w:rsidR="00842CBD" w:rsidRPr="00225289" w:rsidRDefault="00842CBD" w:rsidP="00842CBD">
      <w:pPr>
        <w:pStyle w:val="NoSpacing"/>
        <w:jc w:val="center"/>
        <w:rPr>
          <w:rFonts w:ascii="Arial" w:hAnsi="Arial" w:cs="Arial"/>
          <w:b/>
          <w:sz w:val="18"/>
          <w:szCs w:val="18"/>
        </w:rPr>
      </w:pPr>
      <w:r w:rsidRPr="00225289">
        <w:rPr>
          <w:rFonts w:ascii="Arial" w:hAnsi="Arial" w:cs="Arial"/>
          <w:b/>
          <w:sz w:val="18"/>
          <w:szCs w:val="18"/>
        </w:rPr>
        <w:t>PHOTOGRAPHY (Black &amp; White, Color)</w:t>
      </w:r>
    </w:p>
    <w:p w14:paraId="2E70D82E" w14:textId="77777777" w:rsidR="00842CBD" w:rsidRPr="00225289" w:rsidRDefault="00842CBD" w:rsidP="00842CBD">
      <w:pPr>
        <w:pStyle w:val="NoSpacing"/>
        <w:rPr>
          <w:rFonts w:ascii="Arial" w:hAnsi="Arial" w:cs="Arial"/>
          <w:sz w:val="18"/>
          <w:szCs w:val="18"/>
        </w:rPr>
      </w:pPr>
      <w:r w:rsidRPr="00225289">
        <w:rPr>
          <w:rFonts w:ascii="Arial" w:hAnsi="Arial" w:cs="Arial"/>
          <w:sz w:val="18"/>
          <w:szCs w:val="18"/>
        </w:rPr>
        <w:t>Requirements:</w:t>
      </w:r>
    </w:p>
    <w:p w14:paraId="3A223580" w14:textId="77777777" w:rsidR="00842CBD" w:rsidRPr="00225289" w:rsidRDefault="00842CBD" w:rsidP="00AD59CA">
      <w:pPr>
        <w:pStyle w:val="NoSpacing"/>
        <w:numPr>
          <w:ilvl w:val="0"/>
          <w:numId w:val="55"/>
        </w:numPr>
        <w:rPr>
          <w:rFonts w:ascii="Arial" w:hAnsi="Arial" w:cs="Arial"/>
          <w:sz w:val="18"/>
          <w:szCs w:val="18"/>
        </w:rPr>
      </w:pPr>
      <w:r w:rsidRPr="00225289">
        <w:rPr>
          <w:rFonts w:ascii="Arial" w:hAnsi="Arial" w:cs="Arial"/>
          <w:sz w:val="18"/>
          <w:szCs w:val="18"/>
        </w:rPr>
        <w:t>All pictures entered must have been taken by the exhibitor during the twelve months preceding the 4-H Youth Show.</w:t>
      </w:r>
    </w:p>
    <w:p w14:paraId="4D6B52B4" w14:textId="77777777" w:rsidR="00842CBD" w:rsidRPr="00225289" w:rsidRDefault="00842CBD" w:rsidP="00AD59CA">
      <w:pPr>
        <w:pStyle w:val="NoSpacing"/>
        <w:numPr>
          <w:ilvl w:val="0"/>
          <w:numId w:val="55"/>
        </w:numPr>
        <w:rPr>
          <w:rFonts w:ascii="Arial" w:hAnsi="Arial" w:cs="Arial"/>
          <w:sz w:val="18"/>
          <w:szCs w:val="18"/>
        </w:rPr>
      </w:pPr>
      <w:r w:rsidRPr="00225289">
        <w:rPr>
          <w:rFonts w:ascii="Arial" w:hAnsi="Arial" w:cs="Arial"/>
          <w:sz w:val="18"/>
          <w:szCs w:val="18"/>
        </w:rPr>
        <w:t xml:space="preserve">Black and white and color pictures should </w:t>
      </w:r>
      <w:r w:rsidR="00035B3D" w:rsidRPr="00225289">
        <w:rPr>
          <w:rFonts w:ascii="Arial" w:hAnsi="Arial" w:cs="Arial"/>
          <w:sz w:val="18"/>
          <w:szCs w:val="18"/>
        </w:rPr>
        <w:t>be</w:t>
      </w:r>
      <w:r w:rsidRPr="00225289">
        <w:rPr>
          <w:rFonts w:ascii="Arial" w:hAnsi="Arial" w:cs="Arial"/>
          <w:sz w:val="18"/>
          <w:szCs w:val="18"/>
        </w:rPr>
        <w:t xml:space="preserve"> framed or mounted on appropriate mat or poster board of such a size as to best display the pictures or picture, preferably dry rubber cement method or dry mounting should be used.</w:t>
      </w:r>
    </w:p>
    <w:p w14:paraId="12E241ED" w14:textId="77777777" w:rsidR="000C6ADB" w:rsidRDefault="000C6ADB" w:rsidP="00AD59CA">
      <w:pPr>
        <w:pStyle w:val="NoSpacing"/>
        <w:numPr>
          <w:ilvl w:val="0"/>
          <w:numId w:val="55"/>
        </w:numPr>
        <w:rPr>
          <w:rFonts w:ascii="Arial" w:hAnsi="Arial" w:cs="Arial"/>
          <w:sz w:val="18"/>
          <w:szCs w:val="18"/>
        </w:rPr>
      </w:pPr>
      <w:r>
        <w:rPr>
          <w:rFonts w:ascii="Arial" w:hAnsi="Arial" w:cs="Arial"/>
          <w:sz w:val="18"/>
          <w:szCs w:val="18"/>
        </w:rPr>
        <w:t>Photographs should be neatly displayed without glue on edges, fingerprints on glass (if used), etc.</w:t>
      </w:r>
    </w:p>
    <w:p w14:paraId="2950B01D" w14:textId="4A6655BB" w:rsidR="00842CBD" w:rsidRPr="00225289" w:rsidRDefault="000C6ADB" w:rsidP="00AD59CA">
      <w:pPr>
        <w:pStyle w:val="NoSpacing"/>
        <w:numPr>
          <w:ilvl w:val="0"/>
          <w:numId w:val="55"/>
        </w:numPr>
        <w:rPr>
          <w:rFonts w:ascii="Arial" w:hAnsi="Arial" w:cs="Arial"/>
          <w:sz w:val="18"/>
          <w:szCs w:val="18"/>
        </w:rPr>
      </w:pPr>
      <w:r>
        <w:rPr>
          <w:rFonts w:ascii="Arial" w:hAnsi="Arial" w:cs="Arial"/>
          <w:sz w:val="18"/>
          <w:szCs w:val="18"/>
        </w:rPr>
        <w:t>N</w:t>
      </w:r>
      <w:r w:rsidR="00842CBD" w:rsidRPr="00225289">
        <w:rPr>
          <w:rFonts w:ascii="Arial" w:hAnsi="Arial" w:cs="Arial"/>
          <w:sz w:val="18"/>
          <w:szCs w:val="18"/>
        </w:rPr>
        <w:t>o captions.</w:t>
      </w:r>
    </w:p>
    <w:p w14:paraId="17811185" w14:textId="77777777" w:rsidR="00842CBD" w:rsidRPr="00225289" w:rsidRDefault="00842CBD" w:rsidP="00AD59CA">
      <w:pPr>
        <w:pStyle w:val="NoSpacing"/>
        <w:numPr>
          <w:ilvl w:val="0"/>
          <w:numId w:val="55"/>
        </w:numPr>
        <w:rPr>
          <w:rFonts w:ascii="Arial" w:hAnsi="Arial" w:cs="Arial"/>
          <w:sz w:val="18"/>
          <w:szCs w:val="18"/>
        </w:rPr>
      </w:pPr>
      <w:r w:rsidRPr="00225289">
        <w:rPr>
          <w:rFonts w:ascii="Arial" w:hAnsi="Arial" w:cs="Arial"/>
          <w:sz w:val="18"/>
          <w:szCs w:val="18"/>
        </w:rPr>
        <w:t>Participants may exhibit no more than 2 entries in Section 1, and no more than 2 entries in Section 2, with no more than 4 entries total in Department 64.</w:t>
      </w:r>
      <w:r w:rsidR="00EF55A0" w:rsidRPr="00225289">
        <w:rPr>
          <w:rFonts w:ascii="Arial" w:hAnsi="Arial" w:cs="Arial"/>
          <w:sz w:val="18"/>
          <w:szCs w:val="18"/>
        </w:rPr>
        <w:t xml:space="preserve"> Only one entry is allowed in each class number.</w:t>
      </w:r>
    </w:p>
    <w:p w14:paraId="4D89CBA5" w14:textId="43BCF61C" w:rsidR="00842CBD" w:rsidRPr="00225289" w:rsidRDefault="00842CBD" w:rsidP="00AD59CA">
      <w:pPr>
        <w:pStyle w:val="NoSpacing"/>
        <w:numPr>
          <w:ilvl w:val="0"/>
          <w:numId w:val="55"/>
        </w:numPr>
        <w:rPr>
          <w:rFonts w:ascii="Arial" w:hAnsi="Arial" w:cs="Arial"/>
          <w:sz w:val="18"/>
          <w:szCs w:val="18"/>
        </w:rPr>
      </w:pPr>
      <w:r w:rsidRPr="00225289">
        <w:rPr>
          <w:rFonts w:ascii="Arial" w:hAnsi="Arial" w:cs="Arial"/>
          <w:sz w:val="18"/>
          <w:szCs w:val="18"/>
        </w:rPr>
        <w:t xml:space="preserve">Collage and computer edited photos are under Creative Special Effect class. </w:t>
      </w:r>
    </w:p>
    <w:p w14:paraId="3A5658DA" w14:textId="77777777" w:rsidR="00842CBD" w:rsidRPr="00225289" w:rsidRDefault="00842CBD" w:rsidP="00AD59CA">
      <w:pPr>
        <w:pStyle w:val="NoSpacing"/>
        <w:numPr>
          <w:ilvl w:val="0"/>
          <w:numId w:val="55"/>
        </w:numPr>
        <w:rPr>
          <w:rFonts w:ascii="Arial" w:hAnsi="Arial" w:cs="Arial"/>
          <w:sz w:val="18"/>
          <w:szCs w:val="18"/>
        </w:rPr>
      </w:pPr>
      <w:r w:rsidRPr="00225289">
        <w:rPr>
          <w:rFonts w:ascii="Arial" w:hAnsi="Arial" w:cs="Arial"/>
          <w:sz w:val="18"/>
          <w:szCs w:val="18"/>
        </w:rPr>
        <w:t>Sepia IS NOT a special effect (a sepia photograph is a black and white image that has a warm brown tint. Sepia tints can make a photograph look old).</w:t>
      </w:r>
    </w:p>
    <w:p w14:paraId="1D9B69DB" w14:textId="77777777" w:rsidR="00A6286E" w:rsidRPr="00225289" w:rsidRDefault="00A6286E">
      <w:pPr>
        <w:widowControl/>
        <w:autoSpaceDE/>
        <w:autoSpaceDN/>
        <w:adjustRightInd/>
        <w:spacing w:after="200" w:line="276" w:lineRule="auto"/>
        <w:rPr>
          <w:rFonts w:ascii="Arial" w:hAnsi="Arial" w:cs="Arial"/>
          <w:b/>
          <w:sz w:val="18"/>
          <w:szCs w:val="18"/>
        </w:rPr>
      </w:pPr>
      <w:r w:rsidRPr="00225289">
        <w:rPr>
          <w:rFonts w:ascii="Arial" w:hAnsi="Arial" w:cs="Arial"/>
          <w:b/>
          <w:sz w:val="18"/>
          <w:szCs w:val="18"/>
        </w:rPr>
        <w:br w:type="page"/>
      </w:r>
    </w:p>
    <w:p w14:paraId="6E38B50C" w14:textId="77777777" w:rsidR="00842CBD" w:rsidRPr="00225289" w:rsidRDefault="00417C63" w:rsidP="00417C63">
      <w:pPr>
        <w:pStyle w:val="NoSpacing"/>
        <w:jc w:val="center"/>
        <w:rPr>
          <w:rFonts w:ascii="Arial" w:hAnsi="Arial" w:cs="Arial"/>
          <w:b/>
          <w:sz w:val="18"/>
          <w:szCs w:val="18"/>
        </w:rPr>
      </w:pPr>
      <w:r w:rsidRPr="00225289">
        <w:rPr>
          <w:rFonts w:ascii="Arial" w:hAnsi="Arial" w:cs="Arial"/>
          <w:b/>
          <w:sz w:val="18"/>
          <w:szCs w:val="18"/>
        </w:rPr>
        <w:lastRenderedPageBreak/>
        <w:t>INDIVIDUAL SNAPSHOTS-BLACK AND WHITE/SEPIA</w:t>
      </w:r>
    </w:p>
    <w:p w14:paraId="108679EF" w14:textId="77777777" w:rsidR="00417C63" w:rsidRPr="00225289" w:rsidRDefault="00417C63" w:rsidP="00417C63">
      <w:pPr>
        <w:pStyle w:val="NoSpacing"/>
        <w:rPr>
          <w:rFonts w:ascii="Arial" w:hAnsi="Arial" w:cs="Arial"/>
          <w:sz w:val="18"/>
          <w:szCs w:val="18"/>
        </w:rPr>
      </w:pPr>
      <w:r w:rsidRPr="00225289">
        <w:rPr>
          <w:rFonts w:ascii="Arial" w:hAnsi="Arial" w:cs="Arial"/>
          <w:sz w:val="18"/>
          <w:szCs w:val="18"/>
        </w:rPr>
        <w:t>Ribbons and Premiums:</w:t>
      </w:r>
      <w:r w:rsidRPr="00225289">
        <w:rPr>
          <w:rFonts w:ascii="Arial" w:hAnsi="Arial" w:cs="Arial"/>
          <w:sz w:val="18"/>
          <w:szCs w:val="18"/>
        </w:rPr>
        <w:tab/>
        <w:t>A-$3.00   B-$2.00   C-$1.00</w:t>
      </w:r>
    </w:p>
    <w:tbl>
      <w:tblPr>
        <w:tblStyle w:val="TableGrid"/>
        <w:tblW w:w="10322" w:type="dxa"/>
        <w:tblInd w:w="288" w:type="dxa"/>
        <w:tblLook w:val="04A0" w:firstRow="1" w:lastRow="0" w:firstColumn="1" w:lastColumn="0" w:noHBand="0" w:noVBand="1"/>
      </w:tblPr>
      <w:tblGrid>
        <w:gridCol w:w="765"/>
        <w:gridCol w:w="7601"/>
        <w:gridCol w:w="1956"/>
      </w:tblGrid>
      <w:tr w:rsidR="00584F71" w:rsidRPr="00225289" w14:paraId="385F8374" w14:textId="77777777" w:rsidTr="241CACAB">
        <w:tc>
          <w:tcPr>
            <w:tcW w:w="10322" w:type="dxa"/>
            <w:gridSpan w:val="3"/>
          </w:tcPr>
          <w:p w14:paraId="120080F2" w14:textId="77777777" w:rsidR="00417C63" w:rsidRPr="00225289" w:rsidRDefault="00417C63" w:rsidP="00417C63">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38F575D3" w14:textId="77777777" w:rsidTr="241CACAB">
        <w:tc>
          <w:tcPr>
            <w:tcW w:w="765" w:type="dxa"/>
          </w:tcPr>
          <w:p w14:paraId="4342D42E" w14:textId="77777777" w:rsidR="00417C63" w:rsidRPr="00225289" w:rsidRDefault="00417C63" w:rsidP="00417C63">
            <w:pPr>
              <w:pStyle w:val="NoSpacing"/>
              <w:rPr>
                <w:rFonts w:ascii="Arial" w:hAnsi="Arial" w:cs="Arial"/>
                <w:sz w:val="18"/>
                <w:szCs w:val="18"/>
              </w:rPr>
            </w:pPr>
            <w:r w:rsidRPr="00225289">
              <w:rPr>
                <w:rFonts w:ascii="Arial" w:hAnsi="Arial" w:cs="Arial"/>
                <w:sz w:val="18"/>
                <w:szCs w:val="18"/>
              </w:rPr>
              <w:t>2100</w:t>
            </w:r>
          </w:p>
        </w:tc>
        <w:tc>
          <w:tcPr>
            <w:tcW w:w="7601" w:type="dxa"/>
          </w:tcPr>
          <w:p w14:paraId="75D2B6C9" w14:textId="77777777" w:rsidR="00417C63" w:rsidRPr="00225289" w:rsidRDefault="00417C63" w:rsidP="00417C63">
            <w:pPr>
              <w:pStyle w:val="NoSpacing"/>
              <w:rPr>
                <w:rFonts w:ascii="Arial" w:hAnsi="Arial" w:cs="Arial"/>
                <w:sz w:val="18"/>
                <w:szCs w:val="18"/>
              </w:rPr>
            </w:pPr>
            <w:r w:rsidRPr="00225289">
              <w:rPr>
                <w:rFonts w:ascii="Arial" w:hAnsi="Arial" w:cs="Arial"/>
                <w:sz w:val="18"/>
                <w:szCs w:val="18"/>
              </w:rPr>
              <w:t xml:space="preserve">Cloverbud Ages </w:t>
            </w:r>
            <w:r w:rsidR="002411A1" w:rsidRPr="00225289">
              <w:rPr>
                <w:rFonts w:ascii="Arial" w:hAnsi="Arial" w:cs="Arial"/>
                <w:sz w:val="18"/>
                <w:szCs w:val="18"/>
              </w:rPr>
              <w:t>5-7</w:t>
            </w:r>
            <w:r w:rsidRPr="00225289">
              <w:rPr>
                <w:rFonts w:ascii="Arial" w:hAnsi="Arial" w:cs="Arial"/>
                <w:sz w:val="18"/>
                <w:szCs w:val="18"/>
              </w:rPr>
              <w:t xml:space="preserve"> Black and White photograph as listed below</w:t>
            </w:r>
          </w:p>
        </w:tc>
        <w:tc>
          <w:tcPr>
            <w:tcW w:w="1956" w:type="dxa"/>
          </w:tcPr>
          <w:p w14:paraId="2FBB2133" w14:textId="77777777" w:rsidR="00417C63" w:rsidRPr="00225289" w:rsidRDefault="00417C63" w:rsidP="00417C63">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4B6E33C5" w14:textId="77777777" w:rsidTr="241CACAB">
        <w:tc>
          <w:tcPr>
            <w:tcW w:w="10322" w:type="dxa"/>
            <w:gridSpan w:val="3"/>
          </w:tcPr>
          <w:p w14:paraId="3BB5E064" w14:textId="77777777" w:rsidR="00417C63" w:rsidRPr="00225289" w:rsidRDefault="00417C63" w:rsidP="0016632E">
            <w:pPr>
              <w:pStyle w:val="NoSpacing"/>
              <w:jc w:val="center"/>
              <w:rPr>
                <w:rFonts w:ascii="Arial" w:hAnsi="Arial" w:cs="Arial"/>
                <w:sz w:val="18"/>
                <w:szCs w:val="18"/>
              </w:rPr>
            </w:pPr>
            <w:r w:rsidRPr="00225289">
              <w:rPr>
                <w:rFonts w:ascii="Arial" w:hAnsi="Arial" w:cs="Arial"/>
                <w:b/>
                <w:sz w:val="18"/>
                <w:szCs w:val="18"/>
              </w:rPr>
              <w:t>One 8 x 10 Photograph (not a collage)</w:t>
            </w:r>
          </w:p>
        </w:tc>
      </w:tr>
      <w:tr w:rsidR="00584F71" w:rsidRPr="00225289" w14:paraId="1BDEE8FF" w14:textId="77777777" w:rsidTr="241CACAB">
        <w:tc>
          <w:tcPr>
            <w:tcW w:w="765" w:type="dxa"/>
          </w:tcPr>
          <w:p w14:paraId="5DC4E56E" w14:textId="77777777" w:rsidR="00417C63" w:rsidRPr="00225289" w:rsidRDefault="00417C63" w:rsidP="00417C63">
            <w:pPr>
              <w:pStyle w:val="NoSpacing"/>
              <w:rPr>
                <w:rFonts w:ascii="Arial" w:hAnsi="Arial" w:cs="Arial"/>
                <w:sz w:val="18"/>
                <w:szCs w:val="18"/>
              </w:rPr>
            </w:pPr>
            <w:r w:rsidRPr="00225289">
              <w:rPr>
                <w:rFonts w:ascii="Arial" w:hAnsi="Arial" w:cs="Arial"/>
                <w:sz w:val="18"/>
                <w:szCs w:val="18"/>
              </w:rPr>
              <w:t>2101</w:t>
            </w:r>
          </w:p>
        </w:tc>
        <w:tc>
          <w:tcPr>
            <w:tcW w:w="7601" w:type="dxa"/>
          </w:tcPr>
          <w:p w14:paraId="65A29722" w14:textId="77777777" w:rsidR="00417C63" w:rsidRPr="00225289" w:rsidRDefault="00DB40CB" w:rsidP="00F84A3B">
            <w:pPr>
              <w:pStyle w:val="NoSpacing"/>
              <w:rPr>
                <w:rFonts w:ascii="Arial" w:hAnsi="Arial" w:cs="Arial"/>
                <w:sz w:val="18"/>
                <w:szCs w:val="18"/>
              </w:rPr>
            </w:pPr>
            <w:r w:rsidRPr="00225289">
              <w:rPr>
                <w:rFonts w:ascii="Arial" w:hAnsi="Arial" w:cs="Arial"/>
                <w:sz w:val="18"/>
                <w:szCs w:val="18"/>
              </w:rPr>
              <w:t xml:space="preserve">8-11-year-old </w:t>
            </w:r>
            <w:r w:rsidR="00F84A3B" w:rsidRPr="00225289">
              <w:rPr>
                <w:rFonts w:ascii="Arial" w:hAnsi="Arial" w:cs="Arial"/>
                <w:sz w:val="18"/>
                <w:szCs w:val="18"/>
              </w:rPr>
              <w:t>-</w:t>
            </w:r>
            <w:r w:rsidR="00661E18" w:rsidRPr="00225289">
              <w:rPr>
                <w:rFonts w:ascii="Arial" w:hAnsi="Arial" w:cs="Arial"/>
                <w:sz w:val="18"/>
                <w:szCs w:val="18"/>
              </w:rPr>
              <w:t xml:space="preserve"> </w:t>
            </w:r>
            <w:r w:rsidR="00417C63" w:rsidRPr="00225289">
              <w:rPr>
                <w:rFonts w:ascii="Arial" w:hAnsi="Arial" w:cs="Arial"/>
                <w:sz w:val="18"/>
                <w:szCs w:val="18"/>
              </w:rPr>
              <w:t>Black and White photo</w:t>
            </w:r>
          </w:p>
        </w:tc>
        <w:tc>
          <w:tcPr>
            <w:tcW w:w="1956" w:type="dxa"/>
          </w:tcPr>
          <w:p w14:paraId="298CDBF4" w14:textId="77777777" w:rsidR="00417C63" w:rsidRPr="00225289" w:rsidRDefault="00417C63" w:rsidP="00417C63">
            <w:pPr>
              <w:pStyle w:val="NoSpacing"/>
              <w:rPr>
                <w:rFonts w:ascii="Arial" w:hAnsi="Arial" w:cs="Arial"/>
                <w:sz w:val="18"/>
                <w:szCs w:val="18"/>
              </w:rPr>
            </w:pPr>
          </w:p>
        </w:tc>
      </w:tr>
      <w:tr w:rsidR="00584F71" w:rsidRPr="00225289" w14:paraId="5A6563EF" w14:textId="77777777" w:rsidTr="241CACAB">
        <w:tc>
          <w:tcPr>
            <w:tcW w:w="765" w:type="dxa"/>
          </w:tcPr>
          <w:p w14:paraId="519D51CE" w14:textId="77777777" w:rsidR="00417C63" w:rsidRPr="00225289" w:rsidRDefault="00417C63" w:rsidP="00417C63">
            <w:pPr>
              <w:pStyle w:val="NoSpacing"/>
              <w:rPr>
                <w:rFonts w:ascii="Arial" w:hAnsi="Arial" w:cs="Arial"/>
                <w:sz w:val="18"/>
                <w:szCs w:val="18"/>
              </w:rPr>
            </w:pPr>
            <w:r w:rsidRPr="00225289">
              <w:rPr>
                <w:rFonts w:ascii="Arial" w:hAnsi="Arial" w:cs="Arial"/>
                <w:sz w:val="18"/>
                <w:szCs w:val="18"/>
              </w:rPr>
              <w:t>2102</w:t>
            </w:r>
          </w:p>
        </w:tc>
        <w:tc>
          <w:tcPr>
            <w:tcW w:w="7601" w:type="dxa"/>
          </w:tcPr>
          <w:p w14:paraId="1B583D81" w14:textId="77777777" w:rsidR="00417C63" w:rsidRPr="00225289" w:rsidRDefault="00DB40CB" w:rsidP="00F84A3B">
            <w:pPr>
              <w:pStyle w:val="NoSpacing"/>
              <w:rPr>
                <w:rFonts w:ascii="Arial" w:hAnsi="Arial" w:cs="Arial"/>
                <w:sz w:val="18"/>
                <w:szCs w:val="18"/>
              </w:rPr>
            </w:pPr>
            <w:r w:rsidRPr="00225289">
              <w:rPr>
                <w:rFonts w:ascii="Arial" w:hAnsi="Arial" w:cs="Arial"/>
                <w:sz w:val="18"/>
                <w:szCs w:val="18"/>
              </w:rPr>
              <w:t xml:space="preserve">12-14-year-old </w:t>
            </w:r>
            <w:r w:rsidR="00F84A3B" w:rsidRPr="00225289">
              <w:rPr>
                <w:rFonts w:ascii="Arial" w:hAnsi="Arial" w:cs="Arial"/>
                <w:sz w:val="18"/>
                <w:szCs w:val="18"/>
              </w:rPr>
              <w:t>-</w:t>
            </w:r>
            <w:r w:rsidR="00661E18" w:rsidRPr="00225289">
              <w:rPr>
                <w:rFonts w:ascii="Arial" w:hAnsi="Arial" w:cs="Arial"/>
                <w:sz w:val="18"/>
                <w:szCs w:val="18"/>
              </w:rPr>
              <w:t xml:space="preserve"> </w:t>
            </w:r>
            <w:r w:rsidR="00417C63" w:rsidRPr="00225289">
              <w:rPr>
                <w:rFonts w:ascii="Arial" w:hAnsi="Arial" w:cs="Arial"/>
                <w:sz w:val="18"/>
                <w:szCs w:val="18"/>
              </w:rPr>
              <w:t>Black and White photo</w:t>
            </w:r>
          </w:p>
        </w:tc>
        <w:tc>
          <w:tcPr>
            <w:tcW w:w="1956" w:type="dxa"/>
          </w:tcPr>
          <w:p w14:paraId="233C4665" w14:textId="77777777" w:rsidR="00417C63" w:rsidRPr="00225289" w:rsidRDefault="00417C63" w:rsidP="00417C63">
            <w:pPr>
              <w:pStyle w:val="NoSpacing"/>
              <w:rPr>
                <w:rFonts w:ascii="Arial" w:hAnsi="Arial" w:cs="Arial"/>
                <w:sz w:val="18"/>
                <w:szCs w:val="18"/>
              </w:rPr>
            </w:pPr>
          </w:p>
        </w:tc>
      </w:tr>
      <w:tr w:rsidR="00584F71" w:rsidRPr="00225289" w14:paraId="48B5D721" w14:textId="77777777" w:rsidTr="241CACAB">
        <w:tc>
          <w:tcPr>
            <w:tcW w:w="765" w:type="dxa"/>
          </w:tcPr>
          <w:p w14:paraId="7EB7C075" w14:textId="77777777" w:rsidR="00417C63" w:rsidRPr="00225289" w:rsidRDefault="00417C63" w:rsidP="00417C63">
            <w:pPr>
              <w:pStyle w:val="NoSpacing"/>
              <w:rPr>
                <w:rFonts w:ascii="Arial" w:hAnsi="Arial" w:cs="Arial"/>
                <w:sz w:val="18"/>
                <w:szCs w:val="18"/>
              </w:rPr>
            </w:pPr>
            <w:r w:rsidRPr="00225289">
              <w:rPr>
                <w:rFonts w:ascii="Arial" w:hAnsi="Arial" w:cs="Arial"/>
                <w:sz w:val="18"/>
                <w:szCs w:val="18"/>
              </w:rPr>
              <w:t>2103</w:t>
            </w:r>
          </w:p>
        </w:tc>
        <w:tc>
          <w:tcPr>
            <w:tcW w:w="7601" w:type="dxa"/>
          </w:tcPr>
          <w:p w14:paraId="6A5F3346" w14:textId="77777777" w:rsidR="00417C63" w:rsidRPr="00225289" w:rsidRDefault="008070D2" w:rsidP="00F84A3B">
            <w:pPr>
              <w:pStyle w:val="NoSpacing"/>
              <w:rPr>
                <w:rFonts w:ascii="Arial" w:hAnsi="Arial" w:cs="Arial"/>
                <w:sz w:val="18"/>
                <w:szCs w:val="18"/>
              </w:rPr>
            </w:pPr>
            <w:r w:rsidRPr="00225289">
              <w:rPr>
                <w:rFonts w:ascii="Arial" w:hAnsi="Arial" w:cs="Arial"/>
                <w:sz w:val="18"/>
                <w:szCs w:val="18"/>
              </w:rPr>
              <w:t>15-19-year-old</w:t>
            </w:r>
            <w:r w:rsidR="00F84A3B" w:rsidRPr="00225289">
              <w:rPr>
                <w:rFonts w:ascii="Arial" w:hAnsi="Arial" w:cs="Arial"/>
                <w:sz w:val="18"/>
                <w:szCs w:val="18"/>
              </w:rPr>
              <w:t xml:space="preserve"> -</w:t>
            </w:r>
            <w:r w:rsidR="00661E18" w:rsidRPr="00225289">
              <w:rPr>
                <w:rFonts w:ascii="Arial" w:hAnsi="Arial" w:cs="Arial"/>
                <w:sz w:val="18"/>
                <w:szCs w:val="18"/>
              </w:rPr>
              <w:t xml:space="preserve"> </w:t>
            </w:r>
            <w:r w:rsidR="00417C63" w:rsidRPr="00225289">
              <w:rPr>
                <w:rFonts w:ascii="Arial" w:hAnsi="Arial" w:cs="Arial"/>
                <w:sz w:val="18"/>
                <w:szCs w:val="18"/>
              </w:rPr>
              <w:t>Black and White photo</w:t>
            </w:r>
          </w:p>
        </w:tc>
        <w:tc>
          <w:tcPr>
            <w:tcW w:w="1956" w:type="dxa"/>
          </w:tcPr>
          <w:p w14:paraId="613EFE7C" w14:textId="77777777" w:rsidR="00417C63" w:rsidRPr="00225289" w:rsidRDefault="00417C63" w:rsidP="00417C63">
            <w:pPr>
              <w:pStyle w:val="NoSpacing"/>
              <w:rPr>
                <w:rFonts w:ascii="Arial" w:hAnsi="Arial" w:cs="Arial"/>
                <w:sz w:val="18"/>
                <w:szCs w:val="18"/>
              </w:rPr>
            </w:pPr>
          </w:p>
        </w:tc>
      </w:tr>
      <w:tr w:rsidR="00584F71" w:rsidRPr="00225289" w14:paraId="531B3223" w14:textId="77777777" w:rsidTr="241CACAB">
        <w:tc>
          <w:tcPr>
            <w:tcW w:w="10322" w:type="dxa"/>
            <w:gridSpan w:val="3"/>
          </w:tcPr>
          <w:p w14:paraId="030ADF0A" w14:textId="77777777" w:rsidR="00417C63" w:rsidRPr="00225289" w:rsidRDefault="00417C63" w:rsidP="0016632E">
            <w:pPr>
              <w:pStyle w:val="NoSpacing"/>
              <w:jc w:val="center"/>
              <w:rPr>
                <w:rFonts w:ascii="Arial" w:hAnsi="Arial" w:cs="Arial"/>
                <w:b/>
                <w:sz w:val="18"/>
                <w:szCs w:val="18"/>
              </w:rPr>
            </w:pPr>
            <w:r w:rsidRPr="00225289">
              <w:rPr>
                <w:rFonts w:ascii="Arial" w:hAnsi="Arial" w:cs="Arial"/>
                <w:b/>
                <w:sz w:val="18"/>
                <w:szCs w:val="18"/>
              </w:rPr>
              <w:t xml:space="preserve">Four pictures </w:t>
            </w:r>
            <w:r w:rsidR="0016632E" w:rsidRPr="00225289">
              <w:rPr>
                <w:rFonts w:ascii="Arial" w:hAnsi="Arial" w:cs="Arial"/>
                <w:b/>
                <w:sz w:val="18"/>
                <w:szCs w:val="18"/>
              </w:rPr>
              <w:t>of</w:t>
            </w:r>
            <w:r w:rsidRPr="00225289">
              <w:rPr>
                <w:rFonts w:ascii="Arial" w:hAnsi="Arial" w:cs="Arial"/>
                <w:b/>
                <w:sz w:val="18"/>
                <w:szCs w:val="18"/>
              </w:rPr>
              <w:t xml:space="preserve"> different subjects; one each </w:t>
            </w:r>
            <w:r w:rsidR="0016632E" w:rsidRPr="00225289">
              <w:rPr>
                <w:rFonts w:ascii="Arial" w:hAnsi="Arial" w:cs="Arial"/>
                <w:b/>
                <w:sz w:val="18"/>
                <w:szCs w:val="18"/>
              </w:rPr>
              <w:t>of</w:t>
            </w:r>
            <w:r w:rsidRPr="00225289">
              <w:rPr>
                <w:rFonts w:ascii="Arial" w:hAnsi="Arial" w:cs="Arial"/>
                <w:b/>
                <w:sz w:val="18"/>
                <w:szCs w:val="18"/>
              </w:rPr>
              <w:t xml:space="preserve"> buildings, people, animals</w:t>
            </w:r>
            <w:r w:rsidR="0016632E" w:rsidRPr="00225289">
              <w:rPr>
                <w:rFonts w:ascii="Arial" w:hAnsi="Arial" w:cs="Arial"/>
                <w:b/>
                <w:sz w:val="18"/>
                <w:szCs w:val="18"/>
              </w:rPr>
              <w:t>/birds</w:t>
            </w:r>
            <w:r w:rsidRPr="00225289">
              <w:rPr>
                <w:rFonts w:ascii="Arial" w:hAnsi="Arial" w:cs="Arial"/>
                <w:b/>
                <w:sz w:val="18"/>
                <w:szCs w:val="18"/>
              </w:rPr>
              <w:t>, and landscape</w:t>
            </w:r>
          </w:p>
        </w:tc>
      </w:tr>
      <w:tr w:rsidR="00584F71" w:rsidRPr="00225289" w14:paraId="3CF5256F" w14:textId="77777777" w:rsidTr="241CACAB">
        <w:tc>
          <w:tcPr>
            <w:tcW w:w="765" w:type="dxa"/>
          </w:tcPr>
          <w:p w14:paraId="555F48B3" w14:textId="77777777" w:rsidR="00417C63" w:rsidRPr="00225289" w:rsidRDefault="00417C63" w:rsidP="00417C63">
            <w:pPr>
              <w:pStyle w:val="NoSpacing"/>
              <w:rPr>
                <w:rFonts w:ascii="Arial" w:hAnsi="Arial" w:cs="Arial"/>
                <w:sz w:val="18"/>
                <w:szCs w:val="18"/>
              </w:rPr>
            </w:pPr>
            <w:r w:rsidRPr="00225289">
              <w:rPr>
                <w:rFonts w:ascii="Arial" w:hAnsi="Arial" w:cs="Arial"/>
                <w:sz w:val="18"/>
                <w:szCs w:val="18"/>
              </w:rPr>
              <w:t>2104</w:t>
            </w:r>
          </w:p>
        </w:tc>
        <w:tc>
          <w:tcPr>
            <w:tcW w:w="7601" w:type="dxa"/>
          </w:tcPr>
          <w:p w14:paraId="4374DFA8" w14:textId="77777777" w:rsidR="00417C63" w:rsidRPr="00225289" w:rsidRDefault="00DB40CB" w:rsidP="00F84A3B">
            <w:pPr>
              <w:pStyle w:val="NoSpacing"/>
              <w:rPr>
                <w:rFonts w:ascii="Arial" w:hAnsi="Arial" w:cs="Arial"/>
                <w:sz w:val="18"/>
                <w:szCs w:val="18"/>
              </w:rPr>
            </w:pPr>
            <w:r w:rsidRPr="00225289">
              <w:rPr>
                <w:rFonts w:ascii="Arial" w:hAnsi="Arial" w:cs="Arial"/>
                <w:sz w:val="18"/>
                <w:szCs w:val="18"/>
              </w:rPr>
              <w:t xml:space="preserve">8-11-year-old </w:t>
            </w:r>
            <w:r w:rsidR="00F84A3B" w:rsidRPr="00225289">
              <w:rPr>
                <w:rFonts w:ascii="Arial" w:hAnsi="Arial" w:cs="Arial"/>
                <w:sz w:val="18"/>
                <w:szCs w:val="18"/>
              </w:rPr>
              <w:t>-</w:t>
            </w:r>
            <w:r w:rsidR="00661E18" w:rsidRPr="00225289">
              <w:rPr>
                <w:rFonts w:ascii="Arial" w:hAnsi="Arial" w:cs="Arial"/>
                <w:sz w:val="18"/>
                <w:szCs w:val="18"/>
              </w:rPr>
              <w:t xml:space="preserve"> </w:t>
            </w:r>
            <w:r w:rsidR="00417C63" w:rsidRPr="00225289">
              <w:rPr>
                <w:rFonts w:ascii="Arial" w:hAnsi="Arial" w:cs="Arial"/>
                <w:sz w:val="18"/>
                <w:szCs w:val="18"/>
              </w:rPr>
              <w:t>Black and White photo</w:t>
            </w:r>
          </w:p>
        </w:tc>
        <w:tc>
          <w:tcPr>
            <w:tcW w:w="1956" w:type="dxa"/>
          </w:tcPr>
          <w:p w14:paraId="75B507B2" w14:textId="77777777" w:rsidR="00417C63" w:rsidRPr="00225289" w:rsidRDefault="00417C63" w:rsidP="00417C63">
            <w:pPr>
              <w:pStyle w:val="NoSpacing"/>
              <w:rPr>
                <w:rFonts w:ascii="Arial" w:hAnsi="Arial" w:cs="Arial"/>
                <w:sz w:val="18"/>
                <w:szCs w:val="18"/>
              </w:rPr>
            </w:pPr>
          </w:p>
        </w:tc>
      </w:tr>
      <w:tr w:rsidR="00584F71" w:rsidRPr="00225289" w14:paraId="6D7E985E" w14:textId="77777777" w:rsidTr="241CACAB">
        <w:tc>
          <w:tcPr>
            <w:tcW w:w="765" w:type="dxa"/>
          </w:tcPr>
          <w:p w14:paraId="23A9F136" w14:textId="77777777" w:rsidR="00417C63" w:rsidRPr="00225289" w:rsidRDefault="00417C63" w:rsidP="00417C63">
            <w:pPr>
              <w:pStyle w:val="NoSpacing"/>
              <w:rPr>
                <w:rFonts w:ascii="Arial" w:hAnsi="Arial" w:cs="Arial"/>
                <w:sz w:val="18"/>
                <w:szCs w:val="18"/>
              </w:rPr>
            </w:pPr>
            <w:r w:rsidRPr="00225289">
              <w:rPr>
                <w:rFonts w:ascii="Arial" w:hAnsi="Arial" w:cs="Arial"/>
                <w:sz w:val="18"/>
                <w:szCs w:val="18"/>
              </w:rPr>
              <w:t>2105</w:t>
            </w:r>
          </w:p>
        </w:tc>
        <w:tc>
          <w:tcPr>
            <w:tcW w:w="7601" w:type="dxa"/>
          </w:tcPr>
          <w:p w14:paraId="49976EF2" w14:textId="77777777" w:rsidR="00417C63" w:rsidRPr="00225289" w:rsidRDefault="00DB40CB" w:rsidP="00F84A3B">
            <w:pPr>
              <w:pStyle w:val="NoSpacing"/>
              <w:rPr>
                <w:rFonts w:ascii="Arial" w:hAnsi="Arial" w:cs="Arial"/>
                <w:sz w:val="18"/>
                <w:szCs w:val="18"/>
              </w:rPr>
            </w:pPr>
            <w:r w:rsidRPr="00225289">
              <w:rPr>
                <w:rFonts w:ascii="Arial" w:hAnsi="Arial" w:cs="Arial"/>
                <w:sz w:val="18"/>
                <w:szCs w:val="18"/>
              </w:rPr>
              <w:t xml:space="preserve">12-14-year-old </w:t>
            </w:r>
            <w:r w:rsidR="00F84A3B" w:rsidRPr="00225289">
              <w:rPr>
                <w:rFonts w:ascii="Arial" w:hAnsi="Arial" w:cs="Arial"/>
                <w:sz w:val="18"/>
                <w:szCs w:val="18"/>
              </w:rPr>
              <w:t>-</w:t>
            </w:r>
            <w:r w:rsidR="00661E18" w:rsidRPr="00225289">
              <w:rPr>
                <w:rFonts w:ascii="Arial" w:hAnsi="Arial" w:cs="Arial"/>
                <w:sz w:val="18"/>
                <w:szCs w:val="18"/>
              </w:rPr>
              <w:t xml:space="preserve"> </w:t>
            </w:r>
            <w:r w:rsidR="00417C63" w:rsidRPr="00225289">
              <w:rPr>
                <w:rFonts w:ascii="Arial" w:hAnsi="Arial" w:cs="Arial"/>
                <w:sz w:val="18"/>
                <w:szCs w:val="18"/>
              </w:rPr>
              <w:t>Black and White photo</w:t>
            </w:r>
          </w:p>
        </w:tc>
        <w:tc>
          <w:tcPr>
            <w:tcW w:w="1956" w:type="dxa"/>
          </w:tcPr>
          <w:p w14:paraId="51881AF2" w14:textId="77777777" w:rsidR="00417C63" w:rsidRPr="00225289" w:rsidRDefault="00417C63" w:rsidP="00417C63">
            <w:pPr>
              <w:pStyle w:val="NoSpacing"/>
              <w:rPr>
                <w:rFonts w:ascii="Arial" w:hAnsi="Arial" w:cs="Arial"/>
                <w:sz w:val="18"/>
                <w:szCs w:val="18"/>
              </w:rPr>
            </w:pPr>
          </w:p>
        </w:tc>
      </w:tr>
      <w:tr w:rsidR="00584F71" w:rsidRPr="00225289" w14:paraId="49A57B97" w14:textId="77777777" w:rsidTr="241CACAB">
        <w:tc>
          <w:tcPr>
            <w:tcW w:w="765" w:type="dxa"/>
          </w:tcPr>
          <w:p w14:paraId="2CA841EA" w14:textId="77777777" w:rsidR="00417C63" w:rsidRPr="00225289" w:rsidRDefault="00417C63" w:rsidP="00417C63">
            <w:pPr>
              <w:pStyle w:val="NoSpacing"/>
              <w:rPr>
                <w:rFonts w:ascii="Arial" w:hAnsi="Arial" w:cs="Arial"/>
                <w:sz w:val="18"/>
                <w:szCs w:val="18"/>
              </w:rPr>
            </w:pPr>
            <w:r w:rsidRPr="00225289">
              <w:rPr>
                <w:rFonts w:ascii="Arial" w:hAnsi="Arial" w:cs="Arial"/>
                <w:sz w:val="18"/>
                <w:szCs w:val="18"/>
              </w:rPr>
              <w:t>2106</w:t>
            </w:r>
          </w:p>
        </w:tc>
        <w:tc>
          <w:tcPr>
            <w:tcW w:w="7601" w:type="dxa"/>
          </w:tcPr>
          <w:p w14:paraId="4DF579E9" w14:textId="77777777" w:rsidR="00417C63" w:rsidRPr="00225289" w:rsidRDefault="008070D2" w:rsidP="00F84A3B">
            <w:pPr>
              <w:pStyle w:val="NoSpacing"/>
              <w:rPr>
                <w:rFonts w:ascii="Arial" w:hAnsi="Arial" w:cs="Arial"/>
                <w:sz w:val="18"/>
                <w:szCs w:val="18"/>
              </w:rPr>
            </w:pPr>
            <w:r w:rsidRPr="00225289">
              <w:rPr>
                <w:rFonts w:ascii="Arial" w:hAnsi="Arial" w:cs="Arial"/>
                <w:sz w:val="18"/>
                <w:szCs w:val="18"/>
              </w:rPr>
              <w:t>15-19-year-old</w:t>
            </w:r>
            <w:r w:rsidR="00F84A3B" w:rsidRPr="00225289">
              <w:rPr>
                <w:rFonts w:ascii="Arial" w:hAnsi="Arial" w:cs="Arial"/>
                <w:sz w:val="18"/>
                <w:szCs w:val="18"/>
              </w:rPr>
              <w:t xml:space="preserve"> -</w:t>
            </w:r>
            <w:r w:rsidR="00661E18" w:rsidRPr="00225289">
              <w:rPr>
                <w:rFonts w:ascii="Arial" w:hAnsi="Arial" w:cs="Arial"/>
                <w:sz w:val="18"/>
                <w:szCs w:val="18"/>
              </w:rPr>
              <w:t xml:space="preserve"> </w:t>
            </w:r>
            <w:r w:rsidR="00417C63" w:rsidRPr="00225289">
              <w:rPr>
                <w:rFonts w:ascii="Arial" w:hAnsi="Arial" w:cs="Arial"/>
                <w:sz w:val="18"/>
                <w:szCs w:val="18"/>
              </w:rPr>
              <w:t>Black and White photo</w:t>
            </w:r>
          </w:p>
        </w:tc>
        <w:tc>
          <w:tcPr>
            <w:tcW w:w="1956" w:type="dxa"/>
          </w:tcPr>
          <w:p w14:paraId="5D52B98F" w14:textId="77777777" w:rsidR="00417C63" w:rsidRPr="00225289" w:rsidRDefault="00417C63" w:rsidP="00417C63">
            <w:pPr>
              <w:pStyle w:val="NoSpacing"/>
              <w:rPr>
                <w:rFonts w:ascii="Arial" w:hAnsi="Arial" w:cs="Arial"/>
                <w:sz w:val="18"/>
                <w:szCs w:val="18"/>
              </w:rPr>
            </w:pPr>
          </w:p>
        </w:tc>
      </w:tr>
      <w:tr w:rsidR="00584F71" w:rsidRPr="00225289" w14:paraId="7E340B39" w14:textId="77777777" w:rsidTr="241CACAB">
        <w:tc>
          <w:tcPr>
            <w:tcW w:w="10322" w:type="dxa"/>
            <w:gridSpan w:val="3"/>
          </w:tcPr>
          <w:p w14:paraId="6C83251F" w14:textId="77777777" w:rsidR="00417C63" w:rsidRPr="00225289" w:rsidRDefault="00417C63" w:rsidP="0016632E">
            <w:pPr>
              <w:pStyle w:val="NoSpacing"/>
              <w:jc w:val="center"/>
              <w:rPr>
                <w:rFonts w:ascii="Arial" w:hAnsi="Arial" w:cs="Arial"/>
                <w:b/>
                <w:sz w:val="18"/>
                <w:szCs w:val="18"/>
              </w:rPr>
            </w:pPr>
            <w:r w:rsidRPr="00225289">
              <w:rPr>
                <w:rFonts w:ascii="Arial" w:hAnsi="Arial" w:cs="Arial"/>
                <w:b/>
                <w:sz w:val="18"/>
                <w:szCs w:val="18"/>
              </w:rPr>
              <w:t xml:space="preserve">Five different pictures </w:t>
            </w:r>
            <w:r w:rsidR="0016632E" w:rsidRPr="00225289">
              <w:rPr>
                <w:rFonts w:ascii="Arial" w:hAnsi="Arial" w:cs="Arial"/>
                <w:b/>
                <w:sz w:val="18"/>
                <w:szCs w:val="18"/>
              </w:rPr>
              <w:t>of</w:t>
            </w:r>
            <w:r w:rsidRPr="00225289">
              <w:rPr>
                <w:rFonts w:ascii="Arial" w:hAnsi="Arial" w:cs="Arial"/>
                <w:b/>
                <w:sz w:val="18"/>
                <w:szCs w:val="18"/>
              </w:rPr>
              <w:t xml:space="preserve"> the same subject</w:t>
            </w:r>
          </w:p>
        </w:tc>
      </w:tr>
      <w:tr w:rsidR="00584F71" w:rsidRPr="00225289" w14:paraId="5F990F98" w14:textId="77777777" w:rsidTr="241CACAB">
        <w:tc>
          <w:tcPr>
            <w:tcW w:w="765" w:type="dxa"/>
          </w:tcPr>
          <w:p w14:paraId="2D9F7861" w14:textId="77777777" w:rsidR="00417C63" w:rsidRPr="00225289" w:rsidRDefault="00417C63" w:rsidP="00417C63">
            <w:pPr>
              <w:pStyle w:val="NoSpacing"/>
              <w:rPr>
                <w:rFonts w:ascii="Arial" w:hAnsi="Arial" w:cs="Arial"/>
                <w:sz w:val="18"/>
                <w:szCs w:val="18"/>
              </w:rPr>
            </w:pPr>
            <w:r w:rsidRPr="00225289">
              <w:rPr>
                <w:rFonts w:ascii="Arial" w:hAnsi="Arial" w:cs="Arial"/>
                <w:sz w:val="18"/>
                <w:szCs w:val="18"/>
              </w:rPr>
              <w:t>2107</w:t>
            </w:r>
          </w:p>
        </w:tc>
        <w:tc>
          <w:tcPr>
            <w:tcW w:w="7601" w:type="dxa"/>
          </w:tcPr>
          <w:p w14:paraId="59D9DFA7" w14:textId="77777777" w:rsidR="00417C63" w:rsidRPr="00225289" w:rsidRDefault="00DB40CB" w:rsidP="00F84A3B">
            <w:pPr>
              <w:pStyle w:val="NoSpacing"/>
              <w:rPr>
                <w:rFonts w:ascii="Arial" w:hAnsi="Arial" w:cs="Arial"/>
                <w:sz w:val="18"/>
                <w:szCs w:val="18"/>
              </w:rPr>
            </w:pPr>
            <w:r w:rsidRPr="00225289">
              <w:rPr>
                <w:rFonts w:ascii="Arial" w:hAnsi="Arial" w:cs="Arial"/>
                <w:sz w:val="18"/>
                <w:szCs w:val="18"/>
              </w:rPr>
              <w:t xml:space="preserve">8-11-year-old </w:t>
            </w:r>
            <w:r w:rsidR="00F84A3B" w:rsidRPr="00225289">
              <w:rPr>
                <w:rFonts w:ascii="Arial" w:hAnsi="Arial" w:cs="Arial"/>
                <w:sz w:val="18"/>
                <w:szCs w:val="18"/>
              </w:rPr>
              <w:t>-</w:t>
            </w:r>
            <w:r w:rsidR="00661E18" w:rsidRPr="00225289">
              <w:rPr>
                <w:rFonts w:ascii="Arial" w:hAnsi="Arial" w:cs="Arial"/>
                <w:sz w:val="18"/>
                <w:szCs w:val="18"/>
              </w:rPr>
              <w:t xml:space="preserve"> </w:t>
            </w:r>
            <w:r w:rsidR="00417C63" w:rsidRPr="00225289">
              <w:rPr>
                <w:rFonts w:ascii="Arial" w:hAnsi="Arial" w:cs="Arial"/>
                <w:sz w:val="18"/>
                <w:szCs w:val="18"/>
              </w:rPr>
              <w:t>Black and White photo</w:t>
            </w:r>
          </w:p>
        </w:tc>
        <w:tc>
          <w:tcPr>
            <w:tcW w:w="1956" w:type="dxa"/>
          </w:tcPr>
          <w:p w14:paraId="1665EF46" w14:textId="77777777" w:rsidR="00417C63" w:rsidRPr="00225289" w:rsidRDefault="00417C63" w:rsidP="00417C63">
            <w:pPr>
              <w:pStyle w:val="NoSpacing"/>
              <w:rPr>
                <w:rFonts w:ascii="Arial" w:hAnsi="Arial" w:cs="Arial"/>
                <w:sz w:val="18"/>
                <w:szCs w:val="18"/>
              </w:rPr>
            </w:pPr>
          </w:p>
        </w:tc>
      </w:tr>
      <w:tr w:rsidR="00584F71" w:rsidRPr="00225289" w14:paraId="77D614AB" w14:textId="77777777" w:rsidTr="241CACAB">
        <w:tc>
          <w:tcPr>
            <w:tcW w:w="765" w:type="dxa"/>
          </w:tcPr>
          <w:p w14:paraId="0DF818C8" w14:textId="77777777" w:rsidR="00417C63" w:rsidRPr="00225289" w:rsidRDefault="00417C63" w:rsidP="00417C63">
            <w:pPr>
              <w:pStyle w:val="NoSpacing"/>
              <w:rPr>
                <w:rFonts w:ascii="Arial" w:hAnsi="Arial" w:cs="Arial"/>
                <w:sz w:val="18"/>
                <w:szCs w:val="18"/>
              </w:rPr>
            </w:pPr>
            <w:r w:rsidRPr="00225289">
              <w:rPr>
                <w:rFonts w:ascii="Arial" w:hAnsi="Arial" w:cs="Arial"/>
                <w:sz w:val="18"/>
                <w:szCs w:val="18"/>
              </w:rPr>
              <w:t>2108</w:t>
            </w:r>
          </w:p>
        </w:tc>
        <w:tc>
          <w:tcPr>
            <w:tcW w:w="7601" w:type="dxa"/>
          </w:tcPr>
          <w:p w14:paraId="01DB6CFA" w14:textId="77777777" w:rsidR="00417C63" w:rsidRPr="00225289" w:rsidRDefault="00DB40CB" w:rsidP="00F84A3B">
            <w:pPr>
              <w:pStyle w:val="NoSpacing"/>
              <w:rPr>
                <w:rFonts w:ascii="Arial" w:hAnsi="Arial" w:cs="Arial"/>
                <w:sz w:val="18"/>
                <w:szCs w:val="18"/>
              </w:rPr>
            </w:pPr>
            <w:r w:rsidRPr="00225289">
              <w:rPr>
                <w:rFonts w:ascii="Arial" w:hAnsi="Arial" w:cs="Arial"/>
                <w:sz w:val="18"/>
                <w:szCs w:val="18"/>
              </w:rPr>
              <w:t xml:space="preserve">12-14-year-old </w:t>
            </w:r>
            <w:r w:rsidR="00F84A3B" w:rsidRPr="00225289">
              <w:rPr>
                <w:rFonts w:ascii="Arial" w:hAnsi="Arial" w:cs="Arial"/>
                <w:sz w:val="18"/>
                <w:szCs w:val="18"/>
              </w:rPr>
              <w:t>-</w:t>
            </w:r>
            <w:r w:rsidR="00661E18" w:rsidRPr="00225289">
              <w:rPr>
                <w:rFonts w:ascii="Arial" w:hAnsi="Arial" w:cs="Arial"/>
                <w:sz w:val="18"/>
                <w:szCs w:val="18"/>
              </w:rPr>
              <w:t xml:space="preserve"> </w:t>
            </w:r>
            <w:r w:rsidR="00417C63" w:rsidRPr="00225289">
              <w:rPr>
                <w:rFonts w:ascii="Arial" w:hAnsi="Arial" w:cs="Arial"/>
                <w:sz w:val="18"/>
                <w:szCs w:val="18"/>
              </w:rPr>
              <w:t>Black and White photo</w:t>
            </w:r>
          </w:p>
        </w:tc>
        <w:tc>
          <w:tcPr>
            <w:tcW w:w="1956" w:type="dxa"/>
          </w:tcPr>
          <w:p w14:paraId="59F06EC3" w14:textId="77777777" w:rsidR="00417C63" w:rsidRPr="00225289" w:rsidRDefault="00417C63" w:rsidP="00417C63">
            <w:pPr>
              <w:pStyle w:val="NoSpacing"/>
              <w:rPr>
                <w:rFonts w:ascii="Arial" w:hAnsi="Arial" w:cs="Arial"/>
                <w:sz w:val="18"/>
                <w:szCs w:val="18"/>
              </w:rPr>
            </w:pPr>
          </w:p>
        </w:tc>
      </w:tr>
      <w:tr w:rsidR="00584F71" w:rsidRPr="00225289" w14:paraId="57A379CD" w14:textId="77777777" w:rsidTr="241CACAB">
        <w:tc>
          <w:tcPr>
            <w:tcW w:w="765" w:type="dxa"/>
          </w:tcPr>
          <w:p w14:paraId="6AE3CF31" w14:textId="77777777" w:rsidR="00417C63" w:rsidRPr="00225289" w:rsidRDefault="00417C63" w:rsidP="00417C63">
            <w:pPr>
              <w:pStyle w:val="NoSpacing"/>
              <w:rPr>
                <w:rFonts w:ascii="Arial" w:hAnsi="Arial" w:cs="Arial"/>
                <w:sz w:val="18"/>
                <w:szCs w:val="18"/>
              </w:rPr>
            </w:pPr>
            <w:r w:rsidRPr="00225289">
              <w:rPr>
                <w:rFonts w:ascii="Arial" w:hAnsi="Arial" w:cs="Arial"/>
                <w:sz w:val="18"/>
                <w:szCs w:val="18"/>
              </w:rPr>
              <w:t>2109</w:t>
            </w:r>
          </w:p>
        </w:tc>
        <w:tc>
          <w:tcPr>
            <w:tcW w:w="7601" w:type="dxa"/>
          </w:tcPr>
          <w:p w14:paraId="40907A5F" w14:textId="77777777" w:rsidR="00417C63" w:rsidRPr="00225289" w:rsidRDefault="008070D2" w:rsidP="00F84A3B">
            <w:pPr>
              <w:pStyle w:val="NoSpacing"/>
              <w:rPr>
                <w:rFonts w:ascii="Arial" w:hAnsi="Arial" w:cs="Arial"/>
                <w:sz w:val="18"/>
                <w:szCs w:val="18"/>
              </w:rPr>
            </w:pPr>
            <w:r w:rsidRPr="00225289">
              <w:rPr>
                <w:rFonts w:ascii="Arial" w:hAnsi="Arial" w:cs="Arial"/>
                <w:sz w:val="18"/>
                <w:szCs w:val="18"/>
              </w:rPr>
              <w:t>15-19-year-old</w:t>
            </w:r>
            <w:r w:rsidR="00F84A3B" w:rsidRPr="00225289">
              <w:rPr>
                <w:rFonts w:ascii="Arial" w:hAnsi="Arial" w:cs="Arial"/>
                <w:sz w:val="18"/>
                <w:szCs w:val="18"/>
              </w:rPr>
              <w:t xml:space="preserve"> -</w:t>
            </w:r>
            <w:r w:rsidR="00661E18" w:rsidRPr="00225289">
              <w:rPr>
                <w:rFonts w:ascii="Arial" w:hAnsi="Arial" w:cs="Arial"/>
                <w:sz w:val="18"/>
                <w:szCs w:val="18"/>
              </w:rPr>
              <w:t xml:space="preserve"> </w:t>
            </w:r>
            <w:r w:rsidR="00417C63" w:rsidRPr="00225289">
              <w:rPr>
                <w:rFonts w:ascii="Arial" w:hAnsi="Arial" w:cs="Arial"/>
                <w:sz w:val="18"/>
                <w:szCs w:val="18"/>
              </w:rPr>
              <w:t>Black and White photo</w:t>
            </w:r>
          </w:p>
        </w:tc>
        <w:tc>
          <w:tcPr>
            <w:tcW w:w="1956" w:type="dxa"/>
          </w:tcPr>
          <w:p w14:paraId="01B353D3" w14:textId="77777777" w:rsidR="00417C63" w:rsidRPr="00225289" w:rsidRDefault="00417C63" w:rsidP="00417C63">
            <w:pPr>
              <w:pStyle w:val="NoSpacing"/>
              <w:rPr>
                <w:rFonts w:ascii="Arial" w:hAnsi="Arial" w:cs="Arial"/>
                <w:sz w:val="18"/>
                <w:szCs w:val="18"/>
              </w:rPr>
            </w:pPr>
          </w:p>
        </w:tc>
      </w:tr>
      <w:tr w:rsidR="00584F71" w:rsidRPr="00225289" w14:paraId="393F0865" w14:textId="77777777" w:rsidTr="241CACAB">
        <w:tc>
          <w:tcPr>
            <w:tcW w:w="765" w:type="dxa"/>
          </w:tcPr>
          <w:p w14:paraId="35849780" w14:textId="77777777" w:rsidR="00417C63" w:rsidRPr="00225289" w:rsidRDefault="00417C63" w:rsidP="00417C63">
            <w:pPr>
              <w:pStyle w:val="NoSpacing"/>
              <w:rPr>
                <w:rFonts w:ascii="Arial" w:hAnsi="Arial" w:cs="Arial"/>
                <w:strike/>
                <w:sz w:val="18"/>
                <w:szCs w:val="18"/>
              </w:rPr>
            </w:pPr>
          </w:p>
        </w:tc>
        <w:tc>
          <w:tcPr>
            <w:tcW w:w="7601" w:type="dxa"/>
          </w:tcPr>
          <w:p w14:paraId="3AB4D4CE" w14:textId="77777777" w:rsidR="00417C63" w:rsidRPr="00225289" w:rsidRDefault="00004B7A" w:rsidP="00F84A3B">
            <w:pPr>
              <w:pStyle w:val="NoSpacing"/>
              <w:rPr>
                <w:rFonts w:ascii="Arial" w:hAnsi="Arial" w:cs="Arial"/>
                <w:sz w:val="18"/>
                <w:szCs w:val="18"/>
              </w:rPr>
            </w:pPr>
            <w:r w:rsidRPr="00225289">
              <w:rPr>
                <w:rFonts w:ascii="Arial" w:hAnsi="Arial" w:cs="Arial"/>
                <w:sz w:val="18"/>
                <w:szCs w:val="18"/>
              </w:rPr>
              <w:t>Best of Show Black and White photography</w:t>
            </w:r>
            <w:r w:rsidR="00F84A3B" w:rsidRPr="00225289">
              <w:rPr>
                <w:rFonts w:ascii="Arial" w:hAnsi="Arial" w:cs="Arial"/>
                <w:sz w:val="18"/>
                <w:szCs w:val="18"/>
              </w:rPr>
              <w:t xml:space="preserve"> -</w:t>
            </w:r>
            <w:r w:rsidRPr="00225289">
              <w:rPr>
                <w:rFonts w:ascii="Arial" w:hAnsi="Arial" w:cs="Arial"/>
                <w:sz w:val="18"/>
                <w:szCs w:val="18"/>
              </w:rPr>
              <w:t xml:space="preserve"> ages </w:t>
            </w:r>
            <w:r w:rsidR="002411A1" w:rsidRPr="00225289">
              <w:rPr>
                <w:rFonts w:ascii="Arial" w:hAnsi="Arial" w:cs="Arial"/>
                <w:sz w:val="18"/>
                <w:szCs w:val="18"/>
              </w:rPr>
              <w:t>8-11</w:t>
            </w:r>
            <w:r w:rsidRPr="00225289">
              <w:rPr>
                <w:rFonts w:ascii="Arial" w:hAnsi="Arial" w:cs="Arial"/>
                <w:sz w:val="18"/>
                <w:szCs w:val="18"/>
              </w:rPr>
              <w:t xml:space="preserve"> exhibit from classes 2101, 2104, 210</w:t>
            </w:r>
            <w:r w:rsidR="0016632E" w:rsidRPr="00225289">
              <w:rPr>
                <w:rFonts w:ascii="Arial" w:hAnsi="Arial" w:cs="Arial"/>
                <w:sz w:val="18"/>
                <w:szCs w:val="18"/>
              </w:rPr>
              <w:t>7</w:t>
            </w:r>
          </w:p>
        </w:tc>
        <w:tc>
          <w:tcPr>
            <w:tcW w:w="1956" w:type="dxa"/>
          </w:tcPr>
          <w:p w14:paraId="4654AB5E" w14:textId="77777777" w:rsidR="00417C63" w:rsidRPr="00225289" w:rsidRDefault="00004B7A" w:rsidP="00417C63">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r w:rsidR="00584F71" w:rsidRPr="00225289" w14:paraId="0AAD4DC8" w14:textId="77777777" w:rsidTr="241CACAB">
        <w:tc>
          <w:tcPr>
            <w:tcW w:w="765" w:type="dxa"/>
          </w:tcPr>
          <w:p w14:paraId="4231DCF6" w14:textId="77777777" w:rsidR="00417C63" w:rsidRPr="00225289" w:rsidRDefault="00417C63" w:rsidP="00417C63">
            <w:pPr>
              <w:pStyle w:val="NoSpacing"/>
              <w:rPr>
                <w:rFonts w:ascii="Arial" w:hAnsi="Arial" w:cs="Arial"/>
                <w:strike/>
                <w:sz w:val="18"/>
                <w:szCs w:val="18"/>
              </w:rPr>
            </w:pPr>
          </w:p>
        </w:tc>
        <w:tc>
          <w:tcPr>
            <w:tcW w:w="7601" w:type="dxa"/>
          </w:tcPr>
          <w:p w14:paraId="0DF6B425" w14:textId="77777777" w:rsidR="00417C63" w:rsidRPr="00225289" w:rsidRDefault="00004B7A" w:rsidP="00F84A3B">
            <w:pPr>
              <w:pStyle w:val="NoSpacing"/>
              <w:rPr>
                <w:rFonts w:ascii="Arial" w:hAnsi="Arial" w:cs="Arial"/>
                <w:sz w:val="18"/>
                <w:szCs w:val="18"/>
              </w:rPr>
            </w:pPr>
            <w:r w:rsidRPr="00225289">
              <w:rPr>
                <w:rFonts w:ascii="Arial" w:hAnsi="Arial" w:cs="Arial"/>
                <w:sz w:val="18"/>
                <w:szCs w:val="18"/>
              </w:rPr>
              <w:t>Best of Show Black and White photography</w:t>
            </w:r>
            <w:r w:rsidR="00F84A3B" w:rsidRPr="00225289">
              <w:rPr>
                <w:rFonts w:ascii="Arial" w:hAnsi="Arial" w:cs="Arial"/>
                <w:sz w:val="18"/>
                <w:szCs w:val="18"/>
              </w:rPr>
              <w:t xml:space="preserve"> -</w:t>
            </w:r>
            <w:r w:rsidRPr="00225289">
              <w:rPr>
                <w:rFonts w:ascii="Arial" w:hAnsi="Arial" w:cs="Arial"/>
                <w:sz w:val="18"/>
                <w:szCs w:val="18"/>
              </w:rPr>
              <w:t xml:space="preserve"> ages 12-14 exhibit from classes 2102, 2105, 2108</w:t>
            </w:r>
          </w:p>
        </w:tc>
        <w:tc>
          <w:tcPr>
            <w:tcW w:w="1956" w:type="dxa"/>
          </w:tcPr>
          <w:p w14:paraId="4C699CB3" w14:textId="77777777" w:rsidR="00417C63" w:rsidRPr="00225289" w:rsidRDefault="00004B7A" w:rsidP="00417C63">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r w:rsidR="00584F71" w:rsidRPr="00225289" w14:paraId="1C5EAB55" w14:textId="77777777" w:rsidTr="241CACAB">
        <w:tc>
          <w:tcPr>
            <w:tcW w:w="765" w:type="dxa"/>
            <w:tcBorders>
              <w:bottom w:val="single" w:sz="4" w:space="0" w:color="auto"/>
            </w:tcBorders>
          </w:tcPr>
          <w:p w14:paraId="358DA176" w14:textId="77777777" w:rsidR="00417C63" w:rsidRPr="00225289" w:rsidRDefault="00417C63" w:rsidP="00417C63">
            <w:pPr>
              <w:pStyle w:val="NoSpacing"/>
              <w:rPr>
                <w:rFonts w:ascii="Arial" w:hAnsi="Arial" w:cs="Arial"/>
                <w:strike/>
                <w:sz w:val="18"/>
                <w:szCs w:val="18"/>
              </w:rPr>
            </w:pPr>
          </w:p>
        </w:tc>
        <w:tc>
          <w:tcPr>
            <w:tcW w:w="7601" w:type="dxa"/>
            <w:tcBorders>
              <w:bottom w:val="single" w:sz="4" w:space="0" w:color="auto"/>
            </w:tcBorders>
          </w:tcPr>
          <w:p w14:paraId="1578015D" w14:textId="77777777" w:rsidR="00417C63" w:rsidRPr="00225289" w:rsidRDefault="00004B7A" w:rsidP="00F84A3B">
            <w:pPr>
              <w:pStyle w:val="NoSpacing"/>
              <w:rPr>
                <w:rFonts w:ascii="Arial" w:hAnsi="Arial" w:cs="Arial"/>
                <w:sz w:val="18"/>
                <w:szCs w:val="18"/>
              </w:rPr>
            </w:pPr>
            <w:r w:rsidRPr="00225289">
              <w:rPr>
                <w:rFonts w:ascii="Arial" w:hAnsi="Arial" w:cs="Arial"/>
                <w:sz w:val="18"/>
                <w:szCs w:val="18"/>
              </w:rPr>
              <w:t>Best of Show Black and White photography</w:t>
            </w:r>
            <w:r w:rsidR="00F84A3B" w:rsidRPr="00225289">
              <w:rPr>
                <w:rFonts w:ascii="Arial" w:hAnsi="Arial" w:cs="Arial"/>
                <w:sz w:val="18"/>
                <w:szCs w:val="18"/>
              </w:rPr>
              <w:t xml:space="preserve"> -</w:t>
            </w:r>
            <w:r w:rsidRPr="00225289">
              <w:rPr>
                <w:rFonts w:ascii="Arial" w:hAnsi="Arial" w:cs="Arial"/>
                <w:sz w:val="18"/>
                <w:szCs w:val="18"/>
              </w:rPr>
              <w:t xml:space="preserve"> ages 15-19 exhibit from classes 2103, 2106, 2109</w:t>
            </w:r>
          </w:p>
        </w:tc>
        <w:tc>
          <w:tcPr>
            <w:tcW w:w="1956" w:type="dxa"/>
            <w:tcBorders>
              <w:bottom w:val="single" w:sz="4" w:space="0" w:color="auto"/>
            </w:tcBorders>
          </w:tcPr>
          <w:p w14:paraId="37D909ED" w14:textId="77777777" w:rsidR="00417C63" w:rsidRPr="00225289" w:rsidRDefault="00004B7A" w:rsidP="00417C63">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r w:rsidR="00584F71" w:rsidRPr="00225289" w14:paraId="50850112" w14:textId="77777777" w:rsidTr="241CACAB">
        <w:tc>
          <w:tcPr>
            <w:tcW w:w="10322" w:type="dxa"/>
            <w:gridSpan w:val="3"/>
            <w:tcBorders>
              <w:left w:val="nil"/>
              <w:right w:val="nil"/>
            </w:tcBorders>
          </w:tcPr>
          <w:p w14:paraId="76DF945F" w14:textId="77777777" w:rsidR="00661E18" w:rsidRPr="00225289" w:rsidRDefault="00661E18" w:rsidP="00417C63">
            <w:pPr>
              <w:pStyle w:val="NoSpacing"/>
              <w:jc w:val="center"/>
              <w:rPr>
                <w:rFonts w:ascii="Arial" w:hAnsi="Arial" w:cs="Arial"/>
                <w:b/>
                <w:sz w:val="8"/>
                <w:szCs w:val="8"/>
              </w:rPr>
            </w:pPr>
          </w:p>
          <w:p w14:paraId="7A4BFF10" w14:textId="77777777" w:rsidR="00417C63" w:rsidRPr="00225289" w:rsidRDefault="00417C63" w:rsidP="00417C63">
            <w:pPr>
              <w:pStyle w:val="NoSpacing"/>
              <w:jc w:val="center"/>
              <w:rPr>
                <w:rFonts w:ascii="Arial" w:hAnsi="Arial" w:cs="Arial"/>
                <w:b/>
                <w:sz w:val="18"/>
                <w:szCs w:val="18"/>
              </w:rPr>
            </w:pPr>
            <w:r w:rsidRPr="00225289">
              <w:rPr>
                <w:rFonts w:ascii="Arial" w:hAnsi="Arial" w:cs="Arial"/>
                <w:b/>
                <w:sz w:val="18"/>
                <w:szCs w:val="18"/>
              </w:rPr>
              <w:t>INDIVIDUAL SNAPSHOTS COLOR PHOTOGRAPHY</w:t>
            </w:r>
          </w:p>
        </w:tc>
      </w:tr>
      <w:tr w:rsidR="00584F71" w:rsidRPr="00225289" w14:paraId="2AC46A21" w14:textId="77777777" w:rsidTr="241CACAB">
        <w:tc>
          <w:tcPr>
            <w:tcW w:w="765" w:type="dxa"/>
          </w:tcPr>
          <w:p w14:paraId="1986FDE9" w14:textId="77777777" w:rsidR="00417C63" w:rsidRPr="00225289" w:rsidRDefault="00417C63" w:rsidP="00417C63">
            <w:pPr>
              <w:pStyle w:val="NoSpacing"/>
              <w:rPr>
                <w:rFonts w:ascii="Arial" w:hAnsi="Arial" w:cs="Arial"/>
                <w:sz w:val="18"/>
                <w:szCs w:val="18"/>
              </w:rPr>
            </w:pPr>
            <w:r w:rsidRPr="00225289">
              <w:rPr>
                <w:rFonts w:ascii="Arial" w:hAnsi="Arial" w:cs="Arial"/>
                <w:sz w:val="18"/>
                <w:szCs w:val="18"/>
              </w:rPr>
              <w:t>2120</w:t>
            </w:r>
          </w:p>
        </w:tc>
        <w:tc>
          <w:tcPr>
            <w:tcW w:w="7601" w:type="dxa"/>
          </w:tcPr>
          <w:p w14:paraId="6AC79C79" w14:textId="77777777" w:rsidR="00417C63" w:rsidRPr="00225289" w:rsidRDefault="00004B7A" w:rsidP="00F84A3B">
            <w:pPr>
              <w:pStyle w:val="NoSpacing"/>
              <w:rPr>
                <w:rFonts w:ascii="Arial" w:hAnsi="Arial" w:cs="Arial"/>
                <w:sz w:val="18"/>
                <w:szCs w:val="18"/>
              </w:rPr>
            </w:pPr>
            <w:r w:rsidRPr="00225289">
              <w:rPr>
                <w:rFonts w:ascii="Arial" w:hAnsi="Arial" w:cs="Arial"/>
                <w:sz w:val="18"/>
                <w:szCs w:val="18"/>
              </w:rPr>
              <w:t xml:space="preserve">Cloverbud Ages </w:t>
            </w:r>
            <w:r w:rsidR="002411A1" w:rsidRPr="00225289">
              <w:rPr>
                <w:rFonts w:ascii="Arial" w:hAnsi="Arial" w:cs="Arial"/>
                <w:sz w:val="18"/>
                <w:szCs w:val="18"/>
              </w:rPr>
              <w:t>5-7</w:t>
            </w:r>
            <w:r w:rsidRPr="00225289">
              <w:rPr>
                <w:rFonts w:ascii="Arial" w:hAnsi="Arial" w:cs="Arial"/>
                <w:sz w:val="18"/>
                <w:szCs w:val="18"/>
              </w:rPr>
              <w:t xml:space="preserve"> year </w:t>
            </w:r>
            <w:r w:rsidR="0088549D" w:rsidRPr="00225289">
              <w:rPr>
                <w:rFonts w:ascii="Arial" w:hAnsi="Arial" w:cs="Arial"/>
                <w:sz w:val="18"/>
                <w:szCs w:val="18"/>
              </w:rPr>
              <w:t>old</w:t>
            </w:r>
            <w:r w:rsidR="00F84A3B" w:rsidRPr="00225289">
              <w:rPr>
                <w:rFonts w:ascii="Arial" w:hAnsi="Arial" w:cs="Arial"/>
                <w:sz w:val="18"/>
                <w:szCs w:val="18"/>
              </w:rPr>
              <w:t xml:space="preserve"> -</w:t>
            </w:r>
            <w:r w:rsidR="00661E18" w:rsidRPr="00225289">
              <w:rPr>
                <w:rFonts w:ascii="Arial" w:hAnsi="Arial" w:cs="Arial"/>
                <w:sz w:val="18"/>
                <w:szCs w:val="18"/>
              </w:rPr>
              <w:t xml:space="preserve"> </w:t>
            </w:r>
            <w:r w:rsidRPr="00225289">
              <w:rPr>
                <w:rFonts w:ascii="Arial" w:hAnsi="Arial" w:cs="Arial"/>
                <w:sz w:val="18"/>
                <w:szCs w:val="18"/>
              </w:rPr>
              <w:t>Co</w:t>
            </w:r>
            <w:r w:rsidR="00661E18" w:rsidRPr="00225289">
              <w:rPr>
                <w:rFonts w:ascii="Arial" w:hAnsi="Arial" w:cs="Arial"/>
                <w:sz w:val="18"/>
                <w:szCs w:val="18"/>
              </w:rPr>
              <w:t xml:space="preserve">lor photography as listed below, </w:t>
            </w:r>
            <w:r w:rsidRPr="00225289">
              <w:rPr>
                <w:rFonts w:ascii="Arial" w:hAnsi="Arial" w:cs="Arial"/>
                <w:sz w:val="18"/>
                <w:szCs w:val="18"/>
              </w:rPr>
              <w:t>Non-premium</w:t>
            </w:r>
          </w:p>
        </w:tc>
        <w:tc>
          <w:tcPr>
            <w:tcW w:w="1956" w:type="dxa"/>
          </w:tcPr>
          <w:p w14:paraId="06CABD14" w14:textId="77777777" w:rsidR="00417C63" w:rsidRPr="00225289" w:rsidRDefault="00004B7A" w:rsidP="00417C63">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3F4D4610" w14:textId="77777777" w:rsidTr="241CACAB">
        <w:tc>
          <w:tcPr>
            <w:tcW w:w="10322" w:type="dxa"/>
            <w:gridSpan w:val="3"/>
          </w:tcPr>
          <w:p w14:paraId="4C2840DD" w14:textId="77777777" w:rsidR="00417C63" w:rsidRPr="00225289" w:rsidRDefault="00417C63" w:rsidP="00417C63">
            <w:pPr>
              <w:pStyle w:val="NoSpacing"/>
              <w:jc w:val="center"/>
              <w:rPr>
                <w:rFonts w:ascii="Arial" w:hAnsi="Arial" w:cs="Arial"/>
                <w:b/>
                <w:sz w:val="18"/>
                <w:szCs w:val="18"/>
              </w:rPr>
            </w:pPr>
            <w:r w:rsidRPr="00225289">
              <w:rPr>
                <w:rFonts w:ascii="Arial" w:hAnsi="Arial" w:cs="Arial"/>
                <w:b/>
                <w:sz w:val="18"/>
                <w:szCs w:val="18"/>
              </w:rPr>
              <w:t>One 8 x 10 photograph (not a collage)</w:t>
            </w:r>
          </w:p>
        </w:tc>
      </w:tr>
      <w:tr w:rsidR="00584F71" w:rsidRPr="00225289" w14:paraId="44D07B75" w14:textId="77777777" w:rsidTr="241CACAB">
        <w:tc>
          <w:tcPr>
            <w:tcW w:w="765" w:type="dxa"/>
          </w:tcPr>
          <w:p w14:paraId="12859D3F" w14:textId="77777777" w:rsidR="00417C63" w:rsidRPr="00225289" w:rsidRDefault="00417C63" w:rsidP="00417C63">
            <w:pPr>
              <w:pStyle w:val="NoSpacing"/>
              <w:rPr>
                <w:rFonts w:ascii="Arial" w:hAnsi="Arial" w:cs="Arial"/>
                <w:sz w:val="18"/>
                <w:szCs w:val="18"/>
              </w:rPr>
            </w:pPr>
            <w:r w:rsidRPr="00225289">
              <w:rPr>
                <w:rFonts w:ascii="Arial" w:hAnsi="Arial" w:cs="Arial"/>
                <w:sz w:val="18"/>
                <w:szCs w:val="18"/>
              </w:rPr>
              <w:t>2121</w:t>
            </w:r>
          </w:p>
        </w:tc>
        <w:tc>
          <w:tcPr>
            <w:tcW w:w="7601" w:type="dxa"/>
          </w:tcPr>
          <w:p w14:paraId="2AEE2DAA" w14:textId="77777777" w:rsidR="00417C63" w:rsidRPr="00225289" w:rsidRDefault="00DB40CB" w:rsidP="00417C63">
            <w:pPr>
              <w:pStyle w:val="NoSpacing"/>
              <w:rPr>
                <w:rFonts w:ascii="Arial" w:hAnsi="Arial" w:cs="Arial"/>
                <w:sz w:val="18"/>
                <w:szCs w:val="18"/>
              </w:rPr>
            </w:pPr>
            <w:r w:rsidRPr="00225289">
              <w:rPr>
                <w:rFonts w:ascii="Arial" w:hAnsi="Arial" w:cs="Arial"/>
                <w:sz w:val="18"/>
                <w:szCs w:val="18"/>
              </w:rPr>
              <w:t xml:space="preserve">8-11-year-old </w:t>
            </w:r>
            <w:r w:rsidR="00F84A3B" w:rsidRPr="00225289">
              <w:rPr>
                <w:rFonts w:ascii="Arial" w:hAnsi="Arial" w:cs="Arial"/>
                <w:sz w:val="18"/>
                <w:szCs w:val="18"/>
              </w:rPr>
              <w:t>-</w:t>
            </w:r>
            <w:r w:rsidR="00661E18" w:rsidRPr="00225289">
              <w:rPr>
                <w:rFonts w:ascii="Arial" w:hAnsi="Arial" w:cs="Arial"/>
                <w:sz w:val="18"/>
                <w:szCs w:val="18"/>
              </w:rPr>
              <w:t xml:space="preserve"> </w:t>
            </w:r>
            <w:r w:rsidR="00004B7A" w:rsidRPr="00225289">
              <w:rPr>
                <w:rFonts w:ascii="Arial" w:hAnsi="Arial" w:cs="Arial"/>
                <w:sz w:val="18"/>
                <w:szCs w:val="18"/>
              </w:rPr>
              <w:t>Color photo</w:t>
            </w:r>
          </w:p>
        </w:tc>
        <w:tc>
          <w:tcPr>
            <w:tcW w:w="1956" w:type="dxa"/>
          </w:tcPr>
          <w:p w14:paraId="0E5A99F1" w14:textId="77777777" w:rsidR="00417C63" w:rsidRPr="00225289" w:rsidRDefault="00417C63" w:rsidP="00417C63">
            <w:pPr>
              <w:pStyle w:val="NoSpacing"/>
              <w:rPr>
                <w:rFonts w:ascii="Arial" w:hAnsi="Arial" w:cs="Arial"/>
                <w:sz w:val="18"/>
                <w:szCs w:val="18"/>
              </w:rPr>
            </w:pPr>
          </w:p>
        </w:tc>
      </w:tr>
      <w:tr w:rsidR="00584F71" w:rsidRPr="00225289" w14:paraId="7B9506F1" w14:textId="77777777" w:rsidTr="241CACAB">
        <w:tc>
          <w:tcPr>
            <w:tcW w:w="765" w:type="dxa"/>
          </w:tcPr>
          <w:p w14:paraId="0D1D073B" w14:textId="77777777" w:rsidR="00417C63" w:rsidRPr="00225289" w:rsidRDefault="00417C63" w:rsidP="00417C63">
            <w:pPr>
              <w:pStyle w:val="NoSpacing"/>
              <w:rPr>
                <w:rFonts w:ascii="Arial" w:hAnsi="Arial" w:cs="Arial"/>
                <w:sz w:val="18"/>
                <w:szCs w:val="18"/>
              </w:rPr>
            </w:pPr>
            <w:r w:rsidRPr="00225289">
              <w:rPr>
                <w:rFonts w:ascii="Arial" w:hAnsi="Arial" w:cs="Arial"/>
                <w:sz w:val="18"/>
                <w:szCs w:val="18"/>
              </w:rPr>
              <w:t>2122</w:t>
            </w:r>
          </w:p>
        </w:tc>
        <w:tc>
          <w:tcPr>
            <w:tcW w:w="7601" w:type="dxa"/>
          </w:tcPr>
          <w:p w14:paraId="2DAB201A" w14:textId="77777777" w:rsidR="00417C63" w:rsidRPr="00225289" w:rsidRDefault="00DB40CB" w:rsidP="00417C63">
            <w:pPr>
              <w:pStyle w:val="NoSpacing"/>
              <w:rPr>
                <w:rFonts w:ascii="Arial" w:hAnsi="Arial" w:cs="Arial"/>
                <w:sz w:val="18"/>
                <w:szCs w:val="18"/>
              </w:rPr>
            </w:pPr>
            <w:r w:rsidRPr="00225289">
              <w:rPr>
                <w:rFonts w:ascii="Arial" w:hAnsi="Arial" w:cs="Arial"/>
                <w:sz w:val="18"/>
                <w:szCs w:val="18"/>
              </w:rPr>
              <w:t xml:space="preserve">12-14-year-old </w:t>
            </w:r>
            <w:r w:rsidR="00F84A3B" w:rsidRPr="00225289">
              <w:rPr>
                <w:rFonts w:ascii="Arial" w:hAnsi="Arial" w:cs="Arial"/>
                <w:sz w:val="18"/>
                <w:szCs w:val="18"/>
              </w:rPr>
              <w:t>-</w:t>
            </w:r>
            <w:r w:rsidR="00661E18" w:rsidRPr="00225289">
              <w:rPr>
                <w:rFonts w:ascii="Arial" w:hAnsi="Arial" w:cs="Arial"/>
                <w:sz w:val="18"/>
                <w:szCs w:val="18"/>
              </w:rPr>
              <w:t xml:space="preserve"> </w:t>
            </w:r>
            <w:r w:rsidR="00004B7A" w:rsidRPr="00225289">
              <w:rPr>
                <w:rFonts w:ascii="Arial" w:hAnsi="Arial" w:cs="Arial"/>
                <w:sz w:val="18"/>
                <w:szCs w:val="18"/>
              </w:rPr>
              <w:t>Color photo</w:t>
            </w:r>
          </w:p>
        </w:tc>
        <w:tc>
          <w:tcPr>
            <w:tcW w:w="1956" w:type="dxa"/>
          </w:tcPr>
          <w:p w14:paraId="18FB4BBB" w14:textId="77777777" w:rsidR="00417C63" w:rsidRPr="00225289" w:rsidRDefault="00417C63" w:rsidP="00417C63">
            <w:pPr>
              <w:pStyle w:val="NoSpacing"/>
              <w:rPr>
                <w:rFonts w:ascii="Arial" w:hAnsi="Arial" w:cs="Arial"/>
                <w:sz w:val="18"/>
                <w:szCs w:val="18"/>
              </w:rPr>
            </w:pPr>
          </w:p>
        </w:tc>
      </w:tr>
      <w:tr w:rsidR="00584F71" w:rsidRPr="00225289" w14:paraId="14689102" w14:textId="77777777" w:rsidTr="241CACAB">
        <w:tc>
          <w:tcPr>
            <w:tcW w:w="765" w:type="dxa"/>
          </w:tcPr>
          <w:p w14:paraId="1F384CBB" w14:textId="77777777" w:rsidR="00417C63" w:rsidRPr="00225289" w:rsidRDefault="00417C63" w:rsidP="00417C63">
            <w:pPr>
              <w:pStyle w:val="NoSpacing"/>
              <w:rPr>
                <w:rFonts w:ascii="Arial" w:hAnsi="Arial" w:cs="Arial"/>
                <w:sz w:val="18"/>
                <w:szCs w:val="18"/>
              </w:rPr>
            </w:pPr>
            <w:r w:rsidRPr="00225289">
              <w:rPr>
                <w:rFonts w:ascii="Arial" w:hAnsi="Arial" w:cs="Arial"/>
                <w:sz w:val="18"/>
                <w:szCs w:val="18"/>
              </w:rPr>
              <w:t>2123</w:t>
            </w:r>
          </w:p>
        </w:tc>
        <w:tc>
          <w:tcPr>
            <w:tcW w:w="7601" w:type="dxa"/>
          </w:tcPr>
          <w:p w14:paraId="4DE45B1A" w14:textId="77777777" w:rsidR="00417C63" w:rsidRPr="00225289" w:rsidRDefault="008070D2" w:rsidP="00417C63">
            <w:pPr>
              <w:pStyle w:val="NoSpacing"/>
              <w:rPr>
                <w:rFonts w:ascii="Arial" w:hAnsi="Arial" w:cs="Arial"/>
                <w:sz w:val="18"/>
                <w:szCs w:val="18"/>
              </w:rPr>
            </w:pPr>
            <w:r w:rsidRPr="00225289">
              <w:rPr>
                <w:rFonts w:ascii="Arial" w:hAnsi="Arial" w:cs="Arial"/>
                <w:sz w:val="18"/>
                <w:szCs w:val="18"/>
              </w:rPr>
              <w:t>15-19-year-old</w:t>
            </w:r>
            <w:r w:rsidR="00F84A3B" w:rsidRPr="00225289">
              <w:rPr>
                <w:rFonts w:ascii="Arial" w:hAnsi="Arial" w:cs="Arial"/>
                <w:sz w:val="18"/>
                <w:szCs w:val="18"/>
              </w:rPr>
              <w:t xml:space="preserve"> -</w:t>
            </w:r>
            <w:r w:rsidR="00661E18" w:rsidRPr="00225289">
              <w:rPr>
                <w:rFonts w:ascii="Arial" w:hAnsi="Arial" w:cs="Arial"/>
                <w:sz w:val="18"/>
                <w:szCs w:val="18"/>
              </w:rPr>
              <w:t xml:space="preserve"> </w:t>
            </w:r>
            <w:r w:rsidR="00004B7A" w:rsidRPr="00225289">
              <w:rPr>
                <w:rFonts w:ascii="Arial" w:hAnsi="Arial" w:cs="Arial"/>
                <w:sz w:val="18"/>
                <w:szCs w:val="18"/>
              </w:rPr>
              <w:t>Color photo</w:t>
            </w:r>
          </w:p>
        </w:tc>
        <w:tc>
          <w:tcPr>
            <w:tcW w:w="1956" w:type="dxa"/>
          </w:tcPr>
          <w:p w14:paraId="4C87E4FD" w14:textId="77777777" w:rsidR="00417C63" w:rsidRPr="00225289" w:rsidRDefault="00417C63" w:rsidP="00417C63">
            <w:pPr>
              <w:pStyle w:val="NoSpacing"/>
              <w:rPr>
                <w:rFonts w:ascii="Arial" w:hAnsi="Arial" w:cs="Arial"/>
                <w:sz w:val="18"/>
                <w:szCs w:val="18"/>
              </w:rPr>
            </w:pPr>
          </w:p>
        </w:tc>
      </w:tr>
      <w:tr w:rsidR="00584F71" w:rsidRPr="00225289" w14:paraId="477B3877" w14:textId="77777777" w:rsidTr="241CACAB">
        <w:tc>
          <w:tcPr>
            <w:tcW w:w="10322" w:type="dxa"/>
            <w:gridSpan w:val="3"/>
          </w:tcPr>
          <w:p w14:paraId="0A8FBE11" w14:textId="77777777" w:rsidR="00417C63" w:rsidRPr="00225289" w:rsidRDefault="00417C63" w:rsidP="0016632E">
            <w:pPr>
              <w:pStyle w:val="NoSpacing"/>
              <w:jc w:val="center"/>
              <w:rPr>
                <w:rFonts w:ascii="Arial" w:hAnsi="Arial" w:cs="Arial"/>
                <w:b/>
                <w:sz w:val="18"/>
                <w:szCs w:val="18"/>
              </w:rPr>
            </w:pPr>
            <w:r w:rsidRPr="00225289">
              <w:rPr>
                <w:rFonts w:ascii="Arial" w:hAnsi="Arial" w:cs="Arial"/>
                <w:b/>
                <w:sz w:val="18"/>
                <w:szCs w:val="18"/>
              </w:rPr>
              <w:t xml:space="preserve">Four photos </w:t>
            </w:r>
            <w:r w:rsidR="0016632E" w:rsidRPr="00225289">
              <w:rPr>
                <w:rFonts w:ascii="Arial" w:hAnsi="Arial" w:cs="Arial"/>
                <w:b/>
                <w:sz w:val="18"/>
                <w:szCs w:val="18"/>
              </w:rPr>
              <w:t>of</w:t>
            </w:r>
            <w:r w:rsidRPr="00225289">
              <w:rPr>
                <w:rFonts w:ascii="Arial" w:hAnsi="Arial" w:cs="Arial"/>
                <w:b/>
                <w:sz w:val="18"/>
                <w:szCs w:val="18"/>
              </w:rPr>
              <w:t xml:space="preserve"> different subjects, one each </w:t>
            </w:r>
            <w:r w:rsidR="0016632E" w:rsidRPr="00225289">
              <w:rPr>
                <w:rFonts w:ascii="Arial" w:hAnsi="Arial" w:cs="Arial"/>
                <w:b/>
                <w:sz w:val="18"/>
                <w:szCs w:val="18"/>
              </w:rPr>
              <w:t>of</w:t>
            </w:r>
            <w:r w:rsidRPr="00225289">
              <w:rPr>
                <w:rFonts w:ascii="Arial" w:hAnsi="Arial" w:cs="Arial"/>
                <w:b/>
                <w:sz w:val="18"/>
                <w:szCs w:val="18"/>
              </w:rPr>
              <w:t xml:space="preserve"> buildings, people, animal</w:t>
            </w:r>
            <w:r w:rsidR="0016632E" w:rsidRPr="00225289">
              <w:rPr>
                <w:rFonts w:ascii="Arial" w:hAnsi="Arial" w:cs="Arial"/>
                <w:b/>
                <w:sz w:val="18"/>
                <w:szCs w:val="18"/>
              </w:rPr>
              <w:t>/</w:t>
            </w:r>
            <w:r w:rsidRPr="00225289">
              <w:rPr>
                <w:rFonts w:ascii="Arial" w:hAnsi="Arial" w:cs="Arial"/>
                <w:b/>
                <w:sz w:val="18"/>
                <w:szCs w:val="18"/>
              </w:rPr>
              <w:t>birds, and landscape</w:t>
            </w:r>
          </w:p>
        </w:tc>
      </w:tr>
      <w:tr w:rsidR="00584F71" w:rsidRPr="00225289" w14:paraId="36CA4C18" w14:textId="77777777" w:rsidTr="241CACAB">
        <w:tc>
          <w:tcPr>
            <w:tcW w:w="765" w:type="dxa"/>
          </w:tcPr>
          <w:p w14:paraId="5D32001A" w14:textId="77777777" w:rsidR="00417C63" w:rsidRPr="00225289" w:rsidRDefault="00417C63" w:rsidP="00417C63">
            <w:pPr>
              <w:pStyle w:val="NoSpacing"/>
              <w:rPr>
                <w:rFonts w:ascii="Arial" w:hAnsi="Arial" w:cs="Arial"/>
                <w:sz w:val="18"/>
                <w:szCs w:val="18"/>
              </w:rPr>
            </w:pPr>
            <w:r w:rsidRPr="00225289">
              <w:rPr>
                <w:rFonts w:ascii="Arial" w:hAnsi="Arial" w:cs="Arial"/>
                <w:sz w:val="18"/>
                <w:szCs w:val="18"/>
              </w:rPr>
              <w:t>2125</w:t>
            </w:r>
          </w:p>
        </w:tc>
        <w:tc>
          <w:tcPr>
            <w:tcW w:w="7601" w:type="dxa"/>
          </w:tcPr>
          <w:p w14:paraId="623ABB3D" w14:textId="77777777" w:rsidR="00417C63" w:rsidRPr="00225289" w:rsidRDefault="00DB40CB" w:rsidP="00417C63">
            <w:pPr>
              <w:pStyle w:val="NoSpacing"/>
              <w:rPr>
                <w:rFonts w:ascii="Arial" w:hAnsi="Arial" w:cs="Arial"/>
                <w:sz w:val="18"/>
                <w:szCs w:val="18"/>
              </w:rPr>
            </w:pPr>
            <w:r w:rsidRPr="00225289">
              <w:rPr>
                <w:rFonts w:ascii="Arial" w:hAnsi="Arial" w:cs="Arial"/>
                <w:sz w:val="18"/>
                <w:szCs w:val="18"/>
              </w:rPr>
              <w:t xml:space="preserve">8-11-year-old </w:t>
            </w:r>
            <w:r w:rsidR="00F84A3B" w:rsidRPr="00225289">
              <w:rPr>
                <w:rFonts w:ascii="Arial" w:hAnsi="Arial" w:cs="Arial"/>
                <w:sz w:val="18"/>
                <w:szCs w:val="18"/>
              </w:rPr>
              <w:t>-</w:t>
            </w:r>
            <w:r w:rsidR="00661E18" w:rsidRPr="00225289">
              <w:rPr>
                <w:rFonts w:ascii="Arial" w:hAnsi="Arial" w:cs="Arial"/>
                <w:sz w:val="18"/>
                <w:szCs w:val="18"/>
              </w:rPr>
              <w:t xml:space="preserve"> </w:t>
            </w:r>
            <w:r w:rsidR="00004B7A" w:rsidRPr="00225289">
              <w:rPr>
                <w:rFonts w:ascii="Arial" w:hAnsi="Arial" w:cs="Arial"/>
                <w:sz w:val="18"/>
                <w:szCs w:val="18"/>
              </w:rPr>
              <w:t>Color photo</w:t>
            </w:r>
          </w:p>
        </w:tc>
        <w:tc>
          <w:tcPr>
            <w:tcW w:w="1956" w:type="dxa"/>
          </w:tcPr>
          <w:p w14:paraId="022DEC2E" w14:textId="77777777" w:rsidR="00417C63" w:rsidRPr="00225289" w:rsidRDefault="00417C63" w:rsidP="00417C63">
            <w:pPr>
              <w:pStyle w:val="NoSpacing"/>
              <w:rPr>
                <w:rFonts w:ascii="Arial" w:hAnsi="Arial" w:cs="Arial"/>
                <w:sz w:val="18"/>
                <w:szCs w:val="18"/>
              </w:rPr>
            </w:pPr>
          </w:p>
        </w:tc>
      </w:tr>
      <w:tr w:rsidR="00584F71" w:rsidRPr="00225289" w14:paraId="53F87A8B" w14:textId="77777777" w:rsidTr="241CACAB">
        <w:tc>
          <w:tcPr>
            <w:tcW w:w="765" w:type="dxa"/>
          </w:tcPr>
          <w:p w14:paraId="09D61515" w14:textId="77777777" w:rsidR="00417C63" w:rsidRPr="00225289" w:rsidRDefault="00417C63" w:rsidP="00417C63">
            <w:pPr>
              <w:pStyle w:val="NoSpacing"/>
              <w:rPr>
                <w:rFonts w:ascii="Arial" w:hAnsi="Arial" w:cs="Arial"/>
                <w:sz w:val="18"/>
                <w:szCs w:val="18"/>
              </w:rPr>
            </w:pPr>
            <w:r w:rsidRPr="00225289">
              <w:rPr>
                <w:rFonts w:ascii="Arial" w:hAnsi="Arial" w:cs="Arial"/>
                <w:sz w:val="18"/>
                <w:szCs w:val="18"/>
              </w:rPr>
              <w:t>2126</w:t>
            </w:r>
          </w:p>
        </w:tc>
        <w:tc>
          <w:tcPr>
            <w:tcW w:w="7601" w:type="dxa"/>
          </w:tcPr>
          <w:p w14:paraId="74F3815F" w14:textId="77777777" w:rsidR="00417C63" w:rsidRPr="00225289" w:rsidRDefault="00DB40CB" w:rsidP="00417C63">
            <w:pPr>
              <w:pStyle w:val="NoSpacing"/>
              <w:rPr>
                <w:rFonts w:ascii="Arial" w:hAnsi="Arial" w:cs="Arial"/>
                <w:sz w:val="18"/>
                <w:szCs w:val="18"/>
              </w:rPr>
            </w:pPr>
            <w:r w:rsidRPr="00225289">
              <w:rPr>
                <w:rFonts w:ascii="Arial" w:hAnsi="Arial" w:cs="Arial"/>
                <w:sz w:val="18"/>
                <w:szCs w:val="18"/>
              </w:rPr>
              <w:t xml:space="preserve">12-14-year-old </w:t>
            </w:r>
            <w:r w:rsidR="00F84A3B" w:rsidRPr="00225289">
              <w:rPr>
                <w:rFonts w:ascii="Arial" w:hAnsi="Arial" w:cs="Arial"/>
                <w:sz w:val="18"/>
                <w:szCs w:val="18"/>
              </w:rPr>
              <w:t>-</w:t>
            </w:r>
            <w:r w:rsidR="00661E18" w:rsidRPr="00225289">
              <w:rPr>
                <w:rFonts w:ascii="Arial" w:hAnsi="Arial" w:cs="Arial"/>
                <w:sz w:val="18"/>
                <w:szCs w:val="18"/>
              </w:rPr>
              <w:t xml:space="preserve"> </w:t>
            </w:r>
            <w:r w:rsidR="00004B7A" w:rsidRPr="00225289">
              <w:rPr>
                <w:rFonts w:ascii="Arial" w:hAnsi="Arial" w:cs="Arial"/>
                <w:sz w:val="18"/>
                <w:szCs w:val="18"/>
              </w:rPr>
              <w:t>Color photo</w:t>
            </w:r>
          </w:p>
        </w:tc>
        <w:tc>
          <w:tcPr>
            <w:tcW w:w="1956" w:type="dxa"/>
          </w:tcPr>
          <w:p w14:paraId="3CB702F0" w14:textId="77777777" w:rsidR="00417C63" w:rsidRPr="00225289" w:rsidRDefault="00417C63" w:rsidP="00417C63">
            <w:pPr>
              <w:pStyle w:val="NoSpacing"/>
              <w:rPr>
                <w:rFonts w:ascii="Arial" w:hAnsi="Arial" w:cs="Arial"/>
                <w:sz w:val="18"/>
                <w:szCs w:val="18"/>
              </w:rPr>
            </w:pPr>
          </w:p>
        </w:tc>
      </w:tr>
      <w:tr w:rsidR="00584F71" w:rsidRPr="00225289" w14:paraId="08576B1C" w14:textId="77777777" w:rsidTr="241CACAB">
        <w:tc>
          <w:tcPr>
            <w:tcW w:w="765" w:type="dxa"/>
          </w:tcPr>
          <w:p w14:paraId="7E81F9AA" w14:textId="77777777" w:rsidR="00417C63" w:rsidRPr="00225289" w:rsidRDefault="00417C63" w:rsidP="00417C63">
            <w:pPr>
              <w:pStyle w:val="NoSpacing"/>
              <w:rPr>
                <w:rFonts w:ascii="Arial" w:hAnsi="Arial" w:cs="Arial"/>
                <w:sz w:val="18"/>
                <w:szCs w:val="18"/>
              </w:rPr>
            </w:pPr>
            <w:r w:rsidRPr="00225289">
              <w:rPr>
                <w:rFonts w:ascii="Arial" w:hAnsi="Arial" w:cs="Arial"/>
                <w:sz w:val="18"/>
                <w:szCs w:val="18"/>
              </w:rPr>
              <w:t>2127</w:t>
            </w:r>
          </w:p>
        </w:tc>
        <w:tc>
          <w:tcPr>
            <w:tcW w:w="7601" w:type="dxa"/>
          </w:tcPr>
          <w:p w14:paraId="5B53E06C" w14:textId="77777777" w:rsidR="00417C63" w:rsidRPr="00225289" w:rsidRDefault="008070D2" w:rsidP="00417C63">
            <w:pPr>
              <w:pStyle w:val="NoSpacing"/>
              <w:rPr>
                <w:rFonts w:ascii="Arial" w:hAnsi="Arial" w:cs="Arial"/>
                <w:sz w:val="18"/>
                <w:szCs w:val="18"/>
              </w:rPr>
            </w:pPr>
            <w:r w:rsidRPr="00225289">
              <w:rPr>
                <w:rFonts w:ascii="Arial" w:hAnsi="Arial" w:cs="Arial"/>
                <w:sz w:val="18"/>
                <w:szCs w:val="18"/>
              </w:rPr>
              <w:t>15-19-year-old</w:t>
            </w:r>
            <w:r w:rsidR="00F84A3B" w:rsidRPr="00225289">
              <w:rPr>
                <w:rFonts w:ascii="Arial" w:hAnsi="Arial" w:cs="Arial"/>
                <w:sz w:val="18"/>
                <w:szCs w:val="18"/>
              </w:rPr>
              <w:t xml:space="preserve"> -</w:t>
            </w:r>
            <w:r w:rsidR="00661E18" w:rsidRPr="00225289">
              <w:rPr>
                <w:rFonts w:ascii="Arial" w:hAnsi="Arial" w:cs="Arial"/>
                <w:sz w:val="18"/>
                <w:szCs w:val="18"/>
              </w:rPr>
              <w:t xml:space="preserve"> </w:t>
            </w:r>
            <w:r w:rsidR="00004B7A" w:rsidRPr="00225289">
              <w:rPr>
                <w:rFonts w:ascii="Arial" w:hAnsi="Arial" w:cs="Arial"/>
                <w:sz w:val="18"/>
                <w:szCs w:val="18"/>
              </w:rPr>
              <w:t>Color photo</w:t>
            </w:r>
          </w:p>
        </w:tc>
        <w:tc>
          <w:tcPr>
            <w:tcW w:w="1956" w:type="dxa"/>
          </w:tcPr>
          <w:p w14:paraId="3BD57E34" w14:textId="77777777" w:rsidR="00417C63" w:rsidRPr="00225289" w:rsidRDefault="00417C63" w:rsidP="00417C63">
            <w:pPr>
              <w:pStyle w:val="NoSpacing"/>
              <w:rPr>
                <w:rFonts w:ascii="Arial" w:hAnsi="Arial" w:cs="Arial"/>
                <w:sz w:val="18"/>
                <w:szCs w:val="18"/>
              </w:rPr>
            </w:pPr>
          </w:p>
        </w:tc>
      </w:tr>
      <w:tr w:rsidR="00584F71" w:rsidRPr="00225289" w14:paraId="5C287A26" w14:textId="77777777" w:rsidTr="241CACAB">
        <w:tc>
          <w:tcPr>
            <w:tcW w:w="10322" w:type="dxa"/>
            <w:gridSpan w:val="3"/>
          </w:tcPr>
          <w:p w14:paraId="1CB4B8F6" w14:textId="77777777" w:rsidR="00417C63" w:rsidRPr="00225289" w:rsidRDefault="00417C63" w:rsidP="0016632E">
            <w:pPr>
              <w:pStyle w:val="NoSpacing"/>
              <w:jc w:val="center"/>
              <w:rPr>
                <w:rFonts w:ascii="Arial" w:hAnsi="Arial" w:cs="Arial"/>
                <w:b/>
                <w:sz w:val="18"/>
                <w:szCs w:val="18"/>
              </w:rPr>
            </w:pPr>
            <w:r w:rsidRPr="00225289">
              <w:rPr>
                <w:rFonts w:ascii="Arial" w:hAnsi="Arial" w:cs="Arial"/>
                <w:b/>
                <w:sz w:val="18"/>
                <w:szCs w:val="18"/>
              </w:rPr>
              <w:t xml:space="preserve">Five different pictures </w:t>
            </w:r>
            <w:r w:rsidR="0016632E" w:rsidRPr="00225289">
              <w:rPr>
                <w:rFonts w:ascii="Arial" w:hAnsi="Arial" w:cs="Arial"/>
                <w:b/>
                <w:sz w:val="18"/>
                <w:szCs w:val="18"/>
              </w:rPr>
              <w:t>of</w:t>
            </w:r>
            <w:r w:rsidRPr="00225289">
              <w:rPr>
                <w:rFonts w:ascii="Arial" w:hAnsi="Arial" w:cs="Arial"/>
                <w:b/>
                <w:sz w:val="18"/>
                <w:szCs w:val="18"/>
              </w:rPr>
              <w:t xml:space="preserve"> the same subject</w:t>
            </w:r>
          </w:p>
        </w:tc>
      </w:tr>
      <w:tr w:rsidR="00584F71" w:rsidRPr="00225289" w14:paraId="61A3255A" w14:textId="77777777" w:rsidTr="241CACAB">
        <w:tc>
          <w:tcPr>
            <w:tcW w:w="765" w:type="dxa"/>
          </w:tcPr>
          <w:p w14:paraId="17E2FA45" w14:textId="77777777" w:rsidR="00417C63" w:rsidRPr="00225289" w:rsidRDefault="00417C63" w:rsidP="00417C63">
            <w:pPr>
              <w:pStyle w:val="NoSpacing"/>
              <w:rPr>
                <w:rFonts w:ascii="Arial" w:hAnsi="Arial" w:cs="Arial"/>
                <w:sz w:val="18"/>
                <w:szCs w:val="18"/>
              </w:rPr>
            </w:pPr>
            <w:r w:rsidRPr="00225289">
              <w:rPr>
                <w:rFonts w:ascii="Arial" w:hAnsi="Arial" w:cs="Arial"/>
                <w:sz w:val="18"/>
                <w:szCs w:val="18"/>
              </w:rPr>
              <w:t>2128</w:t>
            </w:r>
          </w:p>
        </w:tc>
        <w:tc>
          <w:tcPr>
            <w:tcW w:w="7601" w:type="dxa"/>
          </w:tcPr>
          <w:p w14:paraId="79A7E335" w14:textId="77777777" w:rsidR="00417C63" w:rsidRPr="00225289" w:rsidRDefault="00DB40CB" w:rsidP="00417C63">
            <w:pPr>
              <w:pStyle w:val="NoSpacing"/>
              <w:rPr>
                <w:rFonts w:ascii="Arial" w:hAnsi="Arial" w:cs="Arial"/>
                <w:sz w:val="18"/>
                <w:szCs w:val="18"/>
              </w:rPr>
            </w:pPr>
            <w:r w:rsidRPr="00225289">
              <w:rPr>
                <w:rFonts w:ascii="Arial" w:hAnsi="Arial" w:cs="Arial"/>
                <w:sz w:val="18"/>
                <w:szCs w:val="18"/>
              </w:rPr>
              <w:t xml:space="preserve">8-11-year-old </w:t>
            </w:r>
            <w:r w:rsidR="00F84A3B" w:rsidRPr="00225289">
              <w:rPr>
                <w:rFonts w:ascii="Arial" w:hAnsi="Arial" w:cs="Arial"/>
                <w:sz w:val="18"/>
                <w:szCs w:val="18"/>
              </w:rPr>
              <w:t>-</w:t>
            </w:r>
            <w:r w:rsidR="00661E18" w:rsidRPr="00225289">
              <w:rPr>
                <w:rFonts w:ascii="Arial" w:hAnsi="Arial" w:cs="Arial"/>
                <w:sz w:val="18"/>
                <w:szCs w:val="18"/>
              </w:rPr>
              <w:t xml:space="preserve"> </w:t>
            </w:r>
            <w:r w:rsidR="00004B7A" w:rsidRPr="00225289">
              <w:rPr>
                <w:rFonts w:ascii="Arial" w:hAnsi="Arial" w:cs="Arial"/>
                <w:sz w:val="18"/>
                <w:szCs w:val="18"/>
              </w:rPr>
              <w:t>Color photo</w:t>
            </w:r>
          </w:p>
        </w:tc>
        <w:tc>
          <w:tcPr>
            <w:tcW w:w="1956" w:type="dxa"/>
          </w:tcPr>
          <w:p w14:paraId="38C466A9" w14:textId="77777777" w:rsidR="00417C63" w:rsidRPr="00225289" w:rsidRDefault="00417C63" w:rsidP="00417C63">
            <w:pPr>
              <w:pStyle w:val="NoSpacing"/>
              <w:rPr>
                <w:rFonts w:ascii="Arial" w:hAnsi="Arial" w:cs="Arial"/>
                <w:sz w:val="18"/>
                <w:szCs w:val="18"/>
              </w:rPr>
            </w:pPr>
          </w:p>
        </w:tc>
      </w:tr>
      <w:tr w:rsidR="00584F71" w:rsidRPr="00225289" w14:paraId="197726F0" w14:textId="77777777" w:rsidTr="241CACAB">
        <w:tc>
          <w:tcPr>
            <w:tcW w:w="765" w:type="dxa"/>
          </w:tcPr>
          <w:p w14:paraId="4ADCE43B" w14:textId="77777777" w:rsidR="00417C63" w:rsidRPr="00225289" w:rsidRDefault="00417C63" w:rsidP="00417C63">
            <w:pPr>
              <w:pStyle w:val="NoSpacing"/>
              <w:rPr>
                <w:rFonts w:ascii="Arial" w:hAnsi="Arial" w:cs="Arial"/>
                <w:sz w:val="18"/>
                <w:szCs w:val="18"/>
              </w:rPr>
            </w:pPr>
            <w:r w:rsidRPr="00225289">
              <w:rPr>
                <w:rFonts w:ascii="Arial" w:hAnsi="Arial" w:cs="Arial"/>
                <w:sz w:val="18"/>
                <w:szCs w:val="18"/>
              </w:rPr>
              <w:t>2129</w:t>
            </w:r>
          </w:p>
        </w:tc>
        <w:tc>
          <w:tcPr>
            <w:tcW w:w="7601" w:type="dxa"/>
          </w:tcPr>
          <w:p w14:paraId="172C92EA" w14:textId="77777777" w:rsidR="00417C63" w:rsidRPr="00225289" w:rsidRDefault="00DB40CB" w:rsidP="00417C63">
            <w:pPr>
              <w:pStyle w:val="NoSpacing"/>
              <w:rPr>
                <w:rFonts w:ascii="Arial" w:hAnsi="Arial" w:cs="Arial"/>
                <w:sz w:val="18"/>
                <w:szCs w:val="18"/>
              </w:rPr>
            </w:pPr>
            <w:r w:rsidRPr="00225289">
              <w:rPr>
                <w:rFonts w:ascii="Arial" w:hAnsi="Arial" w:cs="Arial"/>
                <w:sz w:val="18"/>
                <w:szCs w:val="18"/>
              </w:rPr>
              <w:t xml:space="preserve">12-14-year-old </w:t>
            </w:r>
            <w:r w:rsidR="00F84A3B" w:rsidRPr="00225289">
              <w:rPr>
                <w:rFonts w:ascii="Arial" w:hAnsi="Arial" w:cs="Arial"/>
                <w:sz w:val="18"/>
                <w:szCs w:val="18"/>
              </w:rPr>
              <w:t>-</w:t>
            </w:r>
            <w:r w:rsidR="00661E18" w:rsidRPr="00225289">
              <w:rPr>
                <w:rFonts w:ascii="Arial" w:hAnsi="Arial" w:cs="Arial"/>
                <w:sz w:val="18"/>
                <w:szCs w:val="18"/>
              </w:rPr>
              <w:t xml:space="preserve"> </w:t>
            </w:r>
            <w:r w:rsidR="00004B7A" w:rsidRPr="00225289">
              <w:rPr>
                <w:rFonts w:ascii="Arial" w:hAnsi="Arial" w:cs="Arial"/>
                <w:sz w:val="18"/>
                <w:szCs w:val="18"/>
              </w:rPr>
              <w:t>Color photo</w:t>
            </w:r>
          </w:p>
        </w:tc>
        <w:tc>
          <w:tcPr>
            <w:tcW w:w="1956" w:type="dxa"/>
          </w:tcPr>
          <w:p w14:paraId="240CC891" w14:textId="77777777" w:rsidR="00417C63" w:rsidRPr="00225289" w:rsidRDefault="00417C63" w:rsidP="00417C63">
            <w:pPr>
              <w:pStyle w:val="NoSpacing"/>
              <w:rPr>
                <w:rFonts w:ascii="Arial" w:hAnsi="Arial" w:cs="Arial"/>
                <w:sz w:val="18"/>
                <w:szCs w:val="18"/>
              </w:rPr>
            </w:pPr>
          </w:p>
        </w:tc>
      </w:tr>
      <w:tr w:rsidR="00584F71" w:rsidRPr="00225289" w14:paraId="21938832" w14:textId="77777777" w:rsidTr="241CACAB">
        <w:tc>
          <w:tcPr>
            <w:tcW w:w="765" w:type="dxa"/>
          </w:tcPr>
          <w:p w14:paraId="0B1D8AE0" w14:textId="77777777" w:rsidR="00417C63" w:rsidRPr="00225289" w:rsidRDefault="00417C63" w:rsidP="00417C63">
            <w:pPr>
              <w:pStyle w:val="NoSpacing"/>
              <w:rPr>
                <w:rFonts w:ascii="Arial" w:hAnsi="Arial" w:cs="Arial"/>
                <w:sz w:val="18"/>
                <w:szCs w:val="18"/>
              </w:rPr>
            </w:pPr>
            <w:r w:rsidRPr="00225289">
              <w:rPr>
                <w:rFonts w:ascii="Arial" w:hAnsi="Arial" w:cs="Arial"/>
                <w:sz w:val="18"/>
                <w:szCs w:val="18"/>
              </w:rPr>
              <w:t>2130</w:t>
            </w:r>
          </w:p>
        </w:tc>
        <w:tc>
          <w:tcPr>
            <w:tcW w:w="7601" w:type="dxa"/>
          </w:tcPr>
          <w:p w14:paraId="07656402" w14:textId="77777777" w:rsidR="00417C63" w:rsidRPr="00225289" w:rsidRDefault="00004B7A" w:rsidP="00417C63">
            <w:pPr>
              <w:pStyle w:val="NoSpacing"/>
              <w:rPr>
                <w:rFonts w:ascii="Arial" w:hAnsi="Arial" w:cs="Arial"/>
                <w:sz w:val="18"/>
                <w:szCs w:val="18"/>
              </w:rPr>
            </w:pPr>
            <w:r w:rsidRPr="00225289">
              <w:rPr>
                <w:rFonts w:ascii="Arial" w:hAnsi="Arial" w:cs="Arial"/>
                <w:sz w:val="18"/>
                <w:szCs w:val="18"/>
              </w:rPr>
              <w:t xml:space="preserve">15-19 year </w:t>
            </w:r>
            <w:r w:rsidR="0088549D" w:rsidRPr="00225289">
              <w:rPr>
                <w:rFonts w:ascii="Arial" w:hAnsi="Arial" w:cs="Arial"/>
                <w:sz w:val="18"/>
                <w:szCs w:val="18"/>
              </w:rPr>
              <w:t>old</w:t>
            </w:r>
            <w:r w:rsidR="00F84A3B" w:rsidRPr="00225289">
              <w:rPr>
                <w:rFonts w:ascii="Arial" w:hAnsi="Arial" w:cs="Arial"/>
                <w:sz w:val="18"/>
                <w:szCs w:val="18"/>
              </w:rPr>
              <w:t xml:space="preserve"> -</w:t>
            </w:r>
            <w:r w:rsidR="00661E18" w:rsidRPr="00225289">
              <w:rPr>
                <w:rFonts w:ascii="Arial" w:hAnsi="Arial" w:cs="Arial"/>
                <w:sz w:val="18"/>
                <w:szCs w:val="18"/>
              </w:rPr>
              <w:t xml:space="preserve"> </w:t>
            </w:r>
            <w:r w:rsidRPr="00225289">
              <w:rPr>
                <w:rFonts w:ascii="Arial" w:hAnsi="Arial" w:cs="Arial"/>
                <w:sz w:val="18"/>
                <w:szCs w:val="18"/>
              </w:rPr>
              <w:t>Color photo</w:t>
            </w:r>
          </w:p>
        </w:tc>
        <w:tc>
          <w:tcPr>
            <w:tcW w:w="1956" w:type="dxa"/>
          </w:tcPr>
          <w:p w14:paraId="57BA4FC8" w14:textId="77777777" w:rsidR="00417C63" w:rsidRPr="00225289" w:rsidRDefault="00417C63" w:rsidP="00417C63">
            <w:pPr>
              <w:pStyle w:val="NoSpacing"/>
              <w:rPr>
                <w:rFonts w:ascii="Arial" w:hAnsi="Arial" w:cs="Arial"/>
                <w:sz w:val="18"/>
                <w:szCs w:val="18"/>
              </w:rPr>
            </w:pPr>
          </w:p>
        </w:tc>
      </w:tr>
      <w:tr w:rsidR="00584F71" w:rsidRPr="00225289" w14:paraId="2A78ADAB" w14:textId="77777777" w:rsidTr="241CACAB">
        <w:tc>
          <w:tcPr>
            <w:tcW w:w="765" w:type="dxa"/>
          </w:tcPr>
          <w:p w14:paraId="33DCA627" w14:textId="77777777" w:rsidR="00417C63" w:rsidRPr="00225289" w:rsidRDefault="00417C63" w:rsidP="00417C63">
            <w:pPr>
              <w:pStyle w:val="NoSpacing"/>
              <w:rPr>
                <w:rFonts w:ascii="Arial" w:hAnsi="Arial" w:cs="Arial"/>
                <w:strike/>
                <w:sz w:val="18"/>
                <w:szCs w:val="18"/>
              </w:rPr>
            </w:pPr>
          </w:p>
        </w:tc>
        <w:tc>
          <w:tcPr>
            <w:tcW w:w="7601" w:type="dxa"/>
          </w:tcPr>
          <w:p w14:paraId="32DF04A7" w14:textId="77777777" w:rsidR="00417C63" w:rsidRPr="00225289" w:rsidRDefault="00004B7A" w:rsidP="00417C63">
            <w:pPr>
              <w:pStyle w:val="NoSpacing"/>
              <w:rPr>
                <w:rFonts w:ascii="Arial" w:hAnsi="Arial" w:cs="Arial"/>
                <w:sz w:val="18"/>
                <w:szCs w:val="18"/>
              </w:rPr>
            </w:pPr>
            <w:r w:rsidRPr="00225289">
              <w:rPr>
                <w:rFonts w:ascii="Arial" w:hAnsi="Arial" w:cs="Arial"/>
                <w:sz w:val="18"/>
                <w:szCs w:val="18"/>
              </w:rPr>
              <w:t xml:space="preserve">Best of Show Color Photography, ages </w:t>
            </w:r>
            <w:r w:rsidR="002411A1" w:rsidRPr="00225289">
              <w:rPr>
                <w:rFonts w:ascii="Arial" w:hAnsi="Arial" w:cs="Arial"/>
                <w:sz w:val="18"/>
                <w:szCs w:val="18"/>
              </w:rPr>
              <w:t>8-11</w:t>
            </w:r>
            <w:r w:rsidRPr="00225289">
              <w:rPr>
                <w:rFonts w:ascii="Arial" w:hAnsi="Arial" w:cs="Arial"/>
                <w:sz w:val="18"/>
                <w:szCs w:val="18"/>
              </w:rPr>
              <w:t xml:space="preserve"> from classes 2121, 2125, 2128</w:t>
            </w:r>
          </w:p>
        </w:tc>
        <w:tc>
          <w:tcPr>
            <w:tcW w:w="1956" w:type="dxa"/>
          </w:tcPr>
          <w:p w14:paraId="30C25662" w14:textId="77777777" w:rsidR="00417C63" w:rsidRPr="00225289" w:rsidRDefault="00004B7A" w:rsidP="00417C63">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r w:rsidR="00584F71" w:rsidRPr="00225289" w14:paraId="3BAF11E3" w14:textId="77777777" w:rsidTr="241CACAB">
        <w:tc>
          <w:tcPr>
            <w:tcW w:w="765" w:type="dxa"/>
          </w:tcPr>
          <w:p w14:paraId="72AB3835" w14:textId="77777777" w:rsidR="00417C63" w:rsidRPr="00225289" w:rsidRDefault="00417C63" w:rsidP="00417C63">
            <w:pPr>
              <w:pStyle w:val="NoSpacing"/>
              <w:rPr>
                <w:rFonts w:ascii="Arial" w:hAnsi="Arial" w:cs="Arial"/>
                <w:strike/>
                <w:sz w:val="18"/>
                <w:szCs w:val="18"/>
              </w:rPr>
            </w:pPr>
          </w:p>
        </w:tc>
        <w:tc>
          <w:tcPr>
            <w:tcW w:w="7601" w:type="dxa"/>
          </w:tcPr>
          <w:p w14:paraId="2D984736" w14:textId="77777777" w:rsidR="00417C63" w:rsidRPr="00225289" w:rsidRDefault="00004B7A" w:rsidP="00004B7A">
            <w:pPr>
              <w:pStyle w:val="NoSpacing"/>
              <w:rPr>
                <w:rFonts w:ascii="Arial" w:hAnsi="Arial" w:cs="Arial"/>
                <w:sz w:val="18"/>
                <w:szCs w:val="18"/>
              </w:rPr>
            </w:pPr>
            <w:r w:rsidRPr="00225289">
              <w:rPr>
                <w:rFonts w:ascii="Arial" w:hAnsi="Arial" w:cs="Arial"/>
                <w:sz w:val="18"/>
                <w:szCs w:val="18"/>
              </w:rPr>
              <w:t>Best of Show Color Photography, ages 12-14 from classes 2122, 2126, 2129</w:t>
            </w:r>
          </w:p>
        </w:tc>
        <w:tc>
          <w:tcPr>
            <w:tcW w:w="1956" w:type="dxa"/>
          </w:tcPr>
          <w:p w14:paraId="45F0A321" w14:textId="77777777" w:rsidR="00417C63" w:rsidRPr="00225289" w:rsidRDefault="00004B7A" w:rsidP="00417C63">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r w:rsidR="00417C63" w:rsidRPr="00225289" w14:paraId="1D2202F2" w14:textId="77777777" w:rsidTr="241CACAB">
        <w:tc>
          <w:tcPr>
            <w:tcW w:w="765" w:type="dxa"/>
          </w:tcPr>
          <w:p w14:paraId="464E16B1" w14:textId="77777777" w:rsidR="00417C63" w:rsidRPr="00225289" w:rsidRDefault="00417C63" w:rsidP="00417C63">
            <w:pPr>
              <w:pStyle w:val="NoSpacing"/>
              <w:rPr>
                <w:rFonts w:ascii="Arial" w:hAnsi="Arial" w:cs="Arial"/>
                <w:strike/>
                <w:sz w:val="18"/>
                <w:szCs w:val="18"/>
              </w:rPr>
            </w:pPr>
          </w:p>
        </w:tc>
        <w:tc>
          <w:tcPr>
            <w:tcW w:w="7601" w:type="dxa"/>
          </w:tcPr>
          <w:p w14:paraId="3CC96D5A" w14:textId="77777777" w:rsidR="00417C63" w:rsidRPr="00225289" w:rsidRDefault="00004B7A" w:rsidP="00004B7A">
            <w:pPr>
              <w:pStyle w:val="NoSpacing"/>
              <w:rPr>
                <w:rFonts w:ascii="Arial" w:hAnsi="Arial" w:cs="Arial"/>
                <w:sz w:val="18"/>
                <w:szCs w:val="18"/>
              </w:rPr>
            </w:pPr>
            <w:r w:rsidRPr="00225289">
              <w:rPr>
                <w:rFonts w:ascii="Arial" w:hAnsi="Arial" w:cs="Arial"/>
                <w:sz w:val="18"/>
                <w:szCs w:val="18"/>
              </w:rPr>
              <w:t>Best of Show Color Photography, ages 15-19 from classes 2123, 2127, 2130</w:t>
            </w:r>
          </w:p>
        </w:tc>
        <w:tc>
          <w:tcPr>
            <w:tcW w:w="1956" w:type="dxa"/>
          </w:tcPr>
          <w:p w14:paraId="1674E280" w14:textId="77777777" w:rsidR="00417C63" w:rsidRPr="00225289" w:rsidRDefault="00004B7A" w:rsidP="00417C63">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3CD7CB77" w14:textId="77777777" w:rsidR="00417C63" w:rsidRPr="00225289" w:rsidRDefault="00417C63" w:rsidP="00417C63">
      <w:pPr>
        <w:pStyle w:val="NoSpacing"/>
        <w:rPr>
          <w:rFonts w:ascii="Arial" w:hAnsi="Arial" w:cs="Arial"/>
          <w:sz w:val="8"/>
          <w:szCs w:val="8"/>
        </w:rPr>
      </w:pPr>
    </w:p>
    <w:p w14:paraId="3DA56DFF" w14:textId="77777777" w:rsidR="00004B7A" w:rsidRPr="00225289" w:rsidRDefault="00004B7A" w:rsidP="00004B7A">
      <w:pPr>
        <w:pStyle w:val="NoSpacing"/>
        <w:jc w:val="center"/>
        <w:rPr>
          <w:rFonts w:ascii="Arial" w:hAnsi="Arial" w:cs="Arial"/>
          <w:b/>
          <w:sz w:val="18"/>
          <w:szCs w:val="18"/>
        </w:rPr>
      </w:pPr>
      <w:r w:rsidRPr="00225289">
        <w:rPr>
          <w:rFonts w:ascii="Arial" w:hAnsi="Arial" w:cs="Arial"/>
          <w:b/>
          <w:sz w:val="18"/>
          <w:szCs w:val="18"/>
        </w:rPr>
        <w:t>SECTION 2</w:t>
      </w:r>
    </w:p>
    <w:p w14:paraId="0E799A58" w14:textId="77777777" w:rsidR="00004B7A" w:rsidRPr="00225289" w:rsidRDefault="00004B7A" w:rsidP="00004B7A">
      <w:pPr>
        <w:pStyle w:val="NoSpacing"/>
        <w:jc w:val="center"/>
        <w:rPr>
          <w:rFonts w:ascii="Arial" w:hAnsi="Arial" w:cs="Arial"/>
          <w:b/>
          <w:sz w:val="18"/>
          <w:szCs w:val="18"/>
        </w:rPr>
      </w:pPr>
      <w:r w:rsidRPr="00225289">
        <w:rPr>
          <w:rFonts w:ascii="Arial" w:hAnsi="Arial" w:cs="Arial"/>
          <w:b/>
          <w:sz w:val="18"/>
          <w:szCs w:val="18"/>
        </w:rPr>
        <w:t>CREATIVE OR SPECIAL EFFECTS PHOTOGRAPHY</w:t>
      </w:r>
    </w:p>
    <w:p w14:paraId="6A22D91D" w14:textId="77777777" w:rsidR="00004B7A" w:rsidRPr="00225289" w:rsidRDefault="00004B7A" w:rsidP="00AD59CA">
      <w:pPr>
        <w:pStyle w:val="NoSpacing"/>
        <w:numPr>
          <w:ilvl w:val="0"/>
          <w:numId w:val="56"/>
        </w:numPr>
        <w:rPr>
          <w:rFonts w:ascii="Arial" w:hAnsi="Arial" w:cs="Arial"/>
          <w:sz w:val="18"/>
          <w:szCs w:val="18"/>
        </w:rPr>
      </w:pPr>
      <w:r w:rsidRPr="00225289">
        <w:rPr>
          <w:rFonts w:ascii="Arial" w:hAnsi="Arial" w:cs="Arial"/>
          <w:sz w:val="18"/>
          <w:szCs w:val="18"/>
        </w:rPr>
        <w:t>Includes computer edited photos, collages or other special effects.</w:t>
      </w:r>
    </w:p>
    <w:p w14:paraId="55F021BF" w14:textId="77777777" w:rsidR="00004B7A" w:rsidRPr="00225289" w:rsidRDefault="00004B7A" w:rsidP="00AD59CA">
      <w:pPr>
        <w:pStyle w:val="NoSpacing"/>
        <w:numPr>
          <w:ilvl w:val="0"/>
          <w:numId w:val="56"/>
        </w:numPr>
        <w:rPr>
          <w:rFonts w:ascii="Arial" w:hAnsi="Arial" w:cs="Arial"/>
          <w:sz w:val="18"/>
          <w:szCs w:val="18"/>
        </w:rPr>
      </w:pPr>
      <w:r w:rsidRPr="00225289">
        <w:rPr>
          <w:rFonts w:ascii="Arial" w:hAnsi="Arial" w:cs="Arial"/>
          <w:sz w:val="18"/>
          <w:szCs w:val="18"/>
        </w:rPr>
        <w:t>Includes darkroom techniques.</w:t>
      </w:r>
    </w:p>
    <w:p w14:paraId="784B9205" w14:textId="77777777" w:rsidR="00004B7A" w:rsidRPr="00225289" w:rsidRDefault="00004B7A" w:rsidP="00AD59CA">
      <w:pPr>
        <w:pStyle w:val="NoSpacing"/>
        <w:numPr>
          <w:ilvl w:val="0"/>
          <w:numId w:val="56"/>
        </w:numPr>
        <w:rPr>
          <w:rFonts w:ascii="Arial" w:hAnsi="Arial" w:cs="Arial"/>
          <w:sz w:val="18"/>
          <w:szCs w:val="18"/>
        </w:rPr>
      </w:pPr>
      <w:r w:rsidRPr="00225289">
        <w:rPr>
          <w:rFonts w:ascii="Arial" w:hAnsi="Arial" w:cs="Arial"/>
          <w:sz w:val="18"/>
          <w:szCs w:val="18"/>
        </w:rPr>
        <w:t>Sepia is not a special effect.</w:t>
      </w:r>
      <w:r w:rsidR="0016632E" w:rsidRPr="00225289">
        <w:rPr>
          <w:rFonts w:ascii="Arial" w:hAnsi="Arial" w:cs="Arial"/>
          <w:sz w:val="18"/>
          <w:szCs w:val="18"/>
        </w:rPr>
        <w:t xml:space="preserve"> (</w:t>
      </w:r>
      <w:r w:rsidR="00BE1A91" w:rsidRPr="00225289">
        <w:rPr>
          <w:rFonts w:ascii="Arial" w:hAnsi="Arial" w:cs="Arial"/>
          <w:sz w:val="18"/>
          <w:szCs w:val="18"/>
        </w:rPr>
        <w:t>See</w:t>
      </w:r>
      <w:r w:rsidR="0016632E" w:rsidRPr="00225289">
        <w:rPr>
          <w:rFonts w:ascii="Arial" w:hAnsi="Arial" w:cs="Arial"/>
          <w:sz w:val="18"/>
          <w:szCs w:val="18"/>
        </w:rPr>
        <w:t xml:space="preserve"> black &amp; white photography.)</w:t>
      </w:r>
    </w:p>
    <w:p w14:paraId="062DD0C4" w14:textId="77777777" w:rsidR="00004B7A" w:rsidRPr="00225289" w:rsidRDefault="00004B7A" w:rsidP="00AD59CA">
      <w:pPr>
        <w:pStyle w:val="NoSpacing"/>
        <w:numPr>
          <w:ilvl w:val="0"/>
          <w:numId w:val="56"/>
        </w:numPr>
        <w:rPr>
          <w:rFonts w:ascii="Arial" w:hAnsi="Arial" w:cs="Arial"/>
          <w:sz w:val="18"/>
          <w:szCs w:val="18"/>
        </w:rPr>
      </w:pPr>
      <w:r w:rsidRPr="00225289">
        <w:rPr>
          <w:rFonts w:ascii="Arial" w:hAnsi="Arial" w:cs="Arial"/>
          <w:sz w:val="18"/>
          <w:szCs w:val="18"/>
        </w:rPr>
        <w:t>Recommended to bring the original unedited photo in any size to compare to the edited photo.</w:t>
      </w:r>
    </w:p>
    <w:tbl>
      <w:tblPr>
        <w:tblStyle w:val="TableGrid"/>
        <w:tblW w:w="0" w:type="auto"/>
        <w:tblInd w:w="288" w:type="dxa"/>
        <w:tblLook w:val="04A0" w:firstRow="1" w:lastRow="0" w:firstColumn="1" w:lastColumn="0" w:noHBand="0" w:noVBand="1"/>
      </w:tblPr>
      <w:tblGrid>
        <w:gridCol w:w="630"/>
        <w:gridCol w:w="7755"/>
        <w:gridCol w:w="1937"/>
      </w:tblGrid>
      <w:tr w:rsidR="00584F71" w:rsidRPr="00225289" w14:paraId="156CF5D5" w14:textId="77777777" w:rsidTr="00497A5B">
        <w:tc>
          <w:tcPr>
            <w:tcW w:w="10728" w:type="dxa"/>
            <w:gridSpan w:val="3"/>
          </w:tcPr>
          <w:p w14:paraId="26AEA7ED" w14:textId="77777777" w:rsidR="0092198B" w:rsidRPr="00225289" w:rsidRDefault="0092198B" w:rsidP="00497A5B">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78BAA38A" w14:textId="77777777" w:rsidTr="00497A5B">
        <w:tc>
          <w:tcPr>
            <w:tcW w:w="630" w:type="dxa"/>
          </w:tcPr>
          <w:p w14:paraId="101FB1D7" w14:textId="77777777" w:rsidR="0092198B" w:rsidRPr="00225289" w:rsidRDefault="0092198B" w:rsidP="00497A5B">
            <w:pPr>
              <w:pStyle w:val="NoSpacing"/>
              <w:rPr>
                <w:rFonts w:ascii="Arial" w:hAnsi="Arial" w:cs="Arial"/>
                <w:sz w:val="18"/>
                <w:szCs w:val="18"/>
              </w:rPr>
            </w:pPr>
            <w:r w:rsidRPr="00225289">
              <w:rPr>
                <w:rFonts w:ascii="Arial" w:hAnsi="Arial" w:cs="Arial"/>
                <w:sz w:val="18"/>
                <w:szCs w:val="18"/>
              </w:rPr>
              <w:t>2140</w:t>
            </w:r>
          </w:p>
        </w:tc>
        <w:tc>
          <w:tcPr>
            <w:tcW w:w="8100" w:type="dxa"/>
          </w:tcPr>
          <w:p w14:paraId="2AF64732" w14:textId="77777777" w:rsidR="0092198B" w:rsidRPr="00225289" w:rsidRDefault="00661E18" w:rsidP="00661E18">
            <w:pPr>
              <w:pStyle w:val="NoSpacing"/>
              <w:rPr>
                <w:rFonts w:ascii="Arial" w:hAnsi="Arial" w:cs="Arial"/>
                <w:sz w:val="18"/>
                <w:szCs w:val="18"/>
              </w:rPr>
            </w:pPr>
            <w:r w:rsidRPr="00225289">
              <w:rPr>
                <w:rFonts w:ascii="Arial" w:hAnsi="Arial" w:cs="Arial"/>
                <w:sz w:val="18"/>
                <w:szCs w:val="18"/>
              </w:rPr>
              <w:t xml:space="preserve">One </w:t>
            </w:r>
            <w:r w:rsidR="0092198B" w:rsidRPr="00225289">
              <w:rPr>
                <w:rFonts w:ascii="Arial" w:hAnsi="Arial" w:cs="Arial"/>
                <w:sz w:val="18"/>
                <w:szCs w:val="18"/>
              </w:rPr>
              <w:t>8 x 10 Photo</w:t>
            </w:r>
            <w:r w:rsidR="00102332" w:rsidRPr="00225289">
              <w:rPr>
                <w:rFonts w:ascii="Arial" w:hAnsi="Arial" w:cs="Arial"/>
                <w:sz w:val="18"/>
                <w:szCs w:val="18"/>
              </w:rPr>
              <w:t>graph Creative or special effect, ages 8-19</w:t>
            </w:r>
          </w:p>
        </w:tc>
        <w:tc>
          <w:tcPr>
            <w:tcW w:w="1998" w:type="dxa"/>
          </w:tcPr>
          <w:p w14:paraId="45160495" w14:textId="77777777" w:rsidR="0092198B" w:rsidRPr="00225289" w:rsidRDefault="0092198B" w:rsidP="00497A5B">
            <w:pPr>
              <w:pStyle w:val="NoSpacing"/>
              <w:rPr>
                <w:rFonts w:ascii="Arial" w:hAnsi="Arial" w:cs="Arial"/>
                <w:sz w:val="18"/>
                <w:szCs w:val="18"/>
              </w:rPr>
            </w:pPr>
          </w:p>
        </w:tc>
      </w:tr>
      <w:tr w:rsidR="00584F71" w:rsidRPr="00225289" w14:paraId="3C5566CF" w14:textId="77777777" w:rsidTr="00497A5B">
        <w:tc>
          <w:tcPr>
            <w:tcW w:w="630" w:type="dxa"/>
          </w:tcPr>
          <w:p w14:paraId="2B20D60D" w14:textId="77777777" w:rsidR="0092198B" w:rsidRPr="00225289" w:rsidRDefault="0092198B" w:rsidP="00497A5B">
            <w:pPr>
              <w:pStyle w:val="NoSpacing"/>
              <w:rPr>
                <w:rFonts w:ascii="Arial" w:hAnsi="Arial" w:cs="Arial"/>
                <w:strike/>
                <w:sz w:val="18"/>
                <w:szCs w:val="18"/>
              </w:rPr>
            </w:pPr>
          </w:p>
        </w:tc>
        <w:tc>
          <w:tcPr>
            <w:tcW w:w="8100" w:type="dxa"/>
          </w:tcPr>
          <w:p w14:paraId="25C08060" w14:textId="77777777" w:rsidR="0092198B" w:rsidRPr="00225289" w:rsidRDefault="0092198B" w:rsidP="00497A5B">
            <w:pPr>
              <w:pStyle w:val="NoSpacing"/>
              <w:rPr>
                <w:rFonts w:ascii="Arial" w:hAnsi="Arial" w:cs="Arial"/>
                <w:sz w:val="18"/>
                <w:szCs w:val="18"/>
              </w:rPr>
            </w:pPr>
            <w:r w:rsidRPr="00225289">
              <w:rPr>
                <w:rFonts w:ascii="Arial" w:hAnsi="Arial" w:cs="Arial"/>
                <w:sz w:val="18"/>
                <w:szCs w:val="18"/>
              </w:rPr>
              <w:t>Best of Show exhibit from class 2140</w:t>
            </w:r>
          </w:p>
        </w:tc>
        <w:tc>
          <w:tcPr>
            <w:tcW w:w="1998" w:type="dxa"/>
          </w:tcPr>
          <w:p w14:paraId="65099992" w14:textId="77777777" w:rsidR="0092198B" w:rsidRPr="00225289" w:rsidRDefault="0092198B" w:rsidP="00497A5B">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3355D4D6" w14:textId="77777777" w:rsidR="0092198B" w:rsidRPr="00225289" w:rsidRDefault="0092198B" w:rsidP="0092198B">
      <w:pPr>
        <w:pStyle w:val="NoSpacing"/>
        <w:jc w:val="center"/>
        <w:rPr>
          <w:rFonts w:ascii="Arial" w:hAnsi="Arial" w:cs="Arial"/>
          <w:b/>
          <w:sz w:val="18"/>
          <w:szCs w:val="18"/>
        </w:rPr>
      </w:pPr>
      <w:r w:rsidRPr="00225289">
        <w:rPr>
          <w:rFonts w:ascii="Arial" w:hAnsi="Arial" w:cs="Arial"/>
          <w:b/>
          <w:sz w:val="18"/>
          <w:szCs w:val="18"/>
        </w:rPr>
        <w:t xml:space="preserve">COMPUTER </w:t>
      </w:r>
      <w:r w:rsidR="0016632E" w:rsidRPr="00225289">
        <w:rPr>
          <w:rFonts w:ascii="Arial" w:hAnsi="Arial" w:cs="Arial"/>
          <w:b/>
          <w:sz w:val="18"/>
          <w:szCs w:val="18"/>
        </w:rPr>
        <w:t>SCIENCE</w:t>
      </w:r>
      <w:r w:rsidRPr="00225289">
        <w:rPr>
          <w:rFonts w:ascii="Arial" w:hAnsi="Arial" w:cs="Arial"/>
          <w:b/>
          <w:sz w:val="18"/>
          <w:szCs w:val="18"/>
        </w:rPr>
        <w:t xml:space="preserve"> OR VIDEO</w:t>
      </w:r>
    </w:p>
    <w:p w14:paraId="7ED2F413" w14:textId="77777777" w:rsidR="0092198B" w:rsidRPr="00225289" w:rsidRDefault="0092198B" w:rsidP="0092198B">
      <w:pPr>
        <w:pStyle w:val="NoSpacing"/>
        <w:rPr>
          <w:rFonts w:ascii="Arial" w:hAnsi="Arial" w:cs="Arial"/>
          <w:sz w:val="18"/>
          <w:szCs w:val="18"/>
        </w:rPr>
      </w:pPr>
      <w:r w:rsidRPr="00225289">
        <w:rPr>
          <w:rFonts w:ascii="Arial" w:hAnsi="Arial" w:cs="Arial"/>
          <w:sz w:val="18"/>
          <w:szCs w:val="18"/>
        </w:rPr>
        <w:t>Computer Rules:</w:t>
      </w:r>
    </w:p>
    <w:p w14:paraId="7DEA710A" w14:textId="77777777" w:rsidR="0092198B" w:rsidRPr="00225289" w:rsidRDefault="0092198B" w:rsidP="00AD59CA">
      <w:pPr>
        <w:pStyle w:val="NoSpacing"/>
        <w:numPr>
          <w:ilvl w:val="0"/>
          <w:numId w:val="57"/>
        </w:numPr>
        <w:rPr>
          <w:rFonts w:ascii="Arial" w:hAnsi="Arial" w:cs="Arial"/>
          <w:sz w:val="18"/>
          <w:szCs w:val="18"/>
        </w:rPr>
      </w:pPr>
      <w:r w:rsidRPr="00225289">
        <w:rPr>
          <w:rFonts w:ascii="Arial" w:hAnsi="Arial" w:cs="Arial"/>
          <w:sz w:val="18"/>
          <w:szCs w:val="18"/>
        </w:rPr>
        <w:t>Exhibitor must provide their own computer equipment to be sure presentation will run appropriately.</w:t>
      </w:r>
    </w:p>
    <w:p w14:paraId="25FF7B74" w14:textId="77777777" w:rsidR="0092198B" w:rsidRPr="00225289" w:rsidRDefault="0092198B" w:rsidP="00AD59CA">
      <w:pPr>
        <w:pStyle w:val="NoSpacing"/>
        <w:numPr>
          <w:ilvl w:val="0"/>
          <w:numId w:val="57"/>
        </w:numPr>
        <w:rPr>
          <w:rFonts w:ascii="Arial" w:hAnsi="Arial" w:cs="Arial"/>
          <w:sz w:val="18"/>
          <w:szCs w:val="18"/>
        </w:rPr>
      </w:pPr>
      <w:r w:rsidRPr="00225289">
        <w:rPr>
          <w:rFonts w:ascii="Arial" w:hAnsi="Arial" w:cs="Arial"/>
          <w:sz w:val="18"/>
          <w:szCs w:val="18"/>
        </w:rPr>
        <w:t xml:space="preserve">Use of a computer to produce a </w:t>
      </w:r>
      <w:r w:rsidR="008070D2" w:rsidRPr="00225289">
        <w:rPr>
          <w:rFonts w:ascii="Arial" w:hAnsi="Arial" w:cs="Arial"/>
          <w:sz w:val="18"/>
          <w:szCs w:val="18"/>
        </w:rPr>
        <w:t>3-5-minute</w:t>
      </w:r>
      <w:r w:rsidRPr="00225289">
        <w:rPr>
          <w:rFonts w:ascii="Arial" w:hAnsi="Arial" w:cs="Arial"/>
          <w:sz w:val="18"/>
          <w:szCs w:val="18"/>
        </w:rPr>
        <w:t xml:space="preserve"> computer video which tells a story.</w:t>
      </w:r>
    </w:p>
    <w:p w14:paraId="552FDD7E" w14:textId="77777777" w:rsidR="0092198B" w:rsidRPr="00225289" w:rsidRDefault="0092198B" w:rsidP="00AD59CA">
      <w:pPr>
        <w:pStyle w:val="NoSpacing"/>
        <w:numPr>
          <w:ilvl w:val="0"/>
          <w:numId w:val="57"/>
        </w:numPr>
        <w:rPr>
          <w:rFonts w:ascii="Arial" w:hAnsi="Arial" w:cs="Arial"/>
          <w:sz w:val="18"/>
          <w:szCs w:val="18"/>
        </w:rPr>
      </w:pPr>
      <w:r w:rsidRPr="00225289">
        <w:rPr>
          <w:rFonts w:ascii="Arial" w:hAnsi="Arial" w:cs="Arial"/>
          <w:sz w:val="18"/>
          <w:szCs w:val="18"/>
        </w:rPr>
        <w:t>Planning project sheet needs to accompany exhibit (sheets available at the Extension office).</w:t>
      </w:r>
    </w:p>
    <w:p w14:paraId="28510823" w14:textId="77777777" w:rsidR="0092198B" w:rsidRPr="00225289" w:rsidRDefault="0092198B" w:rsidP="0092198B">
      <w:pPr>
        <w:pStyle w:val="NoSpacing"/>
        <w:rPr>
          <w:rFonts w:ascii="Arial" w:hAnsi="Arial" w:cs="Arial"/>
          <w:sz w:val="18"/>
          <w:szCs w:val="18"/>
        </w:rPr>
      </w:pPr>
      <w:r w:rsidRPr="00225289">
        <w:rPr>
          <w:rFonts w:ascii="Arial" w:hAnsi="Arial" w:cs="Arial"/>
          <w:sz w:val="18"/>
          <w:szCs w:val="18"/>
        </w:rPr>
        <w:t>Ribbons and Premiums:</w:t>
      </w:r>
      <w:r w:rsidRPr="00225289">
        <w:rPr>
          <w:rFonts w:ascii="Arial" w:hAnsi="Arial" w:cs="Arial"/>
          <w:sz w:val="18"/>
          <w:szCs w:val="18"/>
        </w:rPr>
        <w:tab/>
        <w:t>A-$3.00   B-$2.00   C-$1.00</w:t>
      </w:r>
    </w:p>
    <w:tbl>
      <w:tblPr>
        <w:tblStyle w:val="TableGrid"/>
        <w:tblW w:w="0" w:type="auto"/>
        <w:tblInd w:w="288" w:type="dxa"/>
        <w:tblLook w:val="04A0" w:firstRow="1" w:lastRow="0" w:firstColumn="1" w:lastColumn="0" w:noHBand="0" w:noVBand="1"/>
      </w:tblPr>
      <w:tblGrid>
        <w:gridCol w:w="630"/>
        <w:gridCol w:w="7735"/>
        <w:gridCol w:w="1957"/>
      </w:tblGrid>
      <w:tr w:rsidR="00584F71" w:rsidRPr="00225289" w14:paraId="0EE98602" w14:textId="77777777" w:rsidTr="0092198B">
        <w:tc>
          <w:tcPr>
            <w:tcW w:w="10728" w:type="dxa"/>
            <w:gridSpan w:val="3"/>
          </w:tcPr>
          <w:p w14:paraId="47B1E6A1" w14:textId="77777777" w:rsidR="0092198B" w:rsidRPr="00225289" w:rsidRDefault="0092198B" w:rsidP="0092198B">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09DC52EA" w14:textId="77777777" w:rsidTr="0092198B">
        <w:tc>
          <w:tcPr>
            <w:tcW w:w="630" w:type="dxa"/>
          </w:tcPr>
          <w:p w14:paraId="2FC6B433" w14:textId="77777777" w:rsidR="0092198B" w:rsidRPr="00225289" w:rsidRDefault="0092198B" w:rsidP="0092198B">
            <w:pPr>
              <w:pStyle w:val="NoSpacing"/>
              <w:rPr>
                <w:rFonts w:ascii="Arial" w:hAnsi="Arial" w:cs="Arial"/>
                <w:sz w:val="18"/>
                <w:szCs w:val="18"/>
              </w:rPr>
            </w:pPr>
            <w:r w:rsidRPr="00225289">
              <w:rPr>
                <w:rFonts w:ascii="Arial" w:hAnsi="Arial" w:cs="Arial"/>
                <w:sz w:val="18"/>
                <w:szCs w:val="18"/>
              </w:rPr>
              <w:t>2148</w:t>
            </w:r>
          </w:p>
        </w:tc>
        <w:tc>
          <w:tcPr>
            <w:tcW w:w="8100" w:type="dxa"/>
          </w:tcPr>
          <w:p w14:paraId="74FBC837" w14:textId="77777777" w:rsidR="0092198B" w:rsidRPr="00225289" w:rsidRDefault="00C5725F" w:rsidP="0092198B">
            <w:pPr>
              <w:pStyle w:val="NoSpacing"/>
              <w:rPr>
                <w:rFonts w:ascii="Arial" w:hAnsi="Arial" w:cs="Arial"/>
                <w:sz w:val="18"/>
                <w:szCs w:val="18"/>
              </w:rPr>
            </w:pPr>
            <w:r w:rsidRPr="00225289">
              <w:rPr>
                <w:rFonts w:ascii="Arial" w:hAnsi="Arial" w:cs="Arial"/>
                <w:sz w:val="18"/>
                <w:szCs w:val="18"/>
              </w:rPr>
              <w:t>Cloverbud -</w:t>
            </w:r>
            <w:r w:rsidR="00661E18" w:rsidRPr="00225289">
              <w:rPr>
                <w:rFonts w:ascii="Arial" w:hAnsi="Arial" w:cs="Arial"/>
                <w:sz w:val="18"/>
                <w:szCs w:val="18"/>
              </w:rPr>
              <w:t xml:space="preserve"> Ages </w:t>
            </w:r>
            <w:r w:rsidR="002411A1" w:rsidRPr="00225289">
              <w:rPr>
                <w:rFonts w:ascii="Arial" w:hAnsi="Arial" w:cs="Arial"/>
                <w:sz w:val="18"/>
                <w:szCs w:val="18"/>
              </w:rPr>
              <w:t>5-7</w:t>
            </w:r>
            <w:r w:rsidR="00661E18" w:rsidRPr="00225289">
              <w:rPr>
                <w:rFonts w:ascii="Arial" w:hAnsi="Arial" w:cs="Arial"/>
                <w:sz w:val="18"/>
                <w:szCs w:val="18"/>
              </w:rPr>
              <w:t>, Non-premium</w:t>
            </w:r>
          </w:p>
        </w:tc>
        <w:tc>
          <w:tcPr>
            <w:tcW w:w="1998" w:type="dxa"/>
          </w:tcPr>
          <w:p w14:paraId="7A3CCEF4" w14:textId="77777777" w:rsidR="0092198B" w:rsidRPr="00225289" w:rsidRDefault="0092198B" w:rsidP="0092198B">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01D1B518" w14:textId="77777777" w:rsidTr="0092198B">
        <w:tc>
          <w:tcPr>
            <w:tcW w:w="630" w:type="dxa"/>
          </w:tcPr>
          <w:p w14:paraId="6465A09D" w14:textId="77777777" w:rsidR="0092198B" w:rsidRPr="00225289" w:rsidRDefault="0092198B" w:rsidP="0092198B">
            <w:pPr>
              <w:pStyle w:val="NoSpacing"/>
              <w:rPr>
                <w:rFonts w:ascii="Arial" w:hAnsi="Arial" w:cs="Arial"/>
                <w:sz w:val="18"/>
                <w:szCs w:val="18"/>
              </w:rPr>
            </w:pPr>
            <w:r w:rsidRPr="00225289">
              <w:rPr>
                <w:rFonts w:ascii="Arial" w:hAnsi="Arial" w:cs="Arial"/>
                <w:sz w:val="18"/>
                <w:szCs w:val="18"/>
              </w:rPr>
              <w:t>2149</w:t>
            </w:r>
          </w:p>
        </w:tc>
        <w:tc>
          <w:tcPr>
            <w:tcW w:w="8100" w:type="dxa"/>
          </w:tcPr>
          <w:p w14:paraId="29CF9D6C" w14:textId="77777777" w:rsidR="0092198B" w:rsidRPr="00225289" w:rsidRDefault="008070D2" w:rsidP="0092198B">
            <w:pPr>
              <w:pStyle w:val="NoSpacing"/>
              <w:rPr>
                <w:rFonts w:ascii="Arial" w:hAnsi="Arial" w:cs="Arial"/>
                <w:sz w:val="18"/>
                <w:szCs w:val="18"/>
              </w:rPr>
            </w:pPr>
            <w:r w:rsidRPr="00225289">
              <w:rPr>
                <w:rFonts w:ascii="Arial" w:hAnsi="Arial" w:cs="Arial"/>
                <w:sz w:val="18"/>
                <w:szCs w:val="18"/>
              </w:rPr>
              <w:t>8-13-year-old</w:t>
            </w:r>
          </w:p>
        </w:tc>
        <w:tc>
          <w:tcPr>
            <w:tcW w:w="1998" w:type="dxa"/>
          </w:tcPr>
          <w:p w14:paraId="1CD711C7" w14:textId="77777777" w:rsidR="0092198B" w:rsidRPr="00225289" w:rsidRDefault="0092198B" w:rsidP="0092198B">
            <w:pPr>
              <w:pStyle w:val="NoSpacing"/>
              <w:rPr>
                <w:rFonts w:ascii="Arial" w:hAnsi="Arial" w:cs="Arial"/>
                <w:sz w:val="18"/>
                <w:szCs w:val="18"/>
              </w:rPr>
            </w:pPr>
          </w:p>
        </w:tc>
      </w:tr>
      <w:tr w:rsidR="00584F71" w:rsidRPr="00225289" w14:paraId="7F811143" w14:textId="77777777" w:rsidTr="0092198B">
        <w:tc>
          <w:tcPr>
            <w:tcW w:w="630" w:type="dxa"/>
          </w:tcPr>
          <w:p w14:paraId="651D1D3A" w14:textId="77777777" w:rsidR="0092198B" w:rsidRPr="00225289" w:rsidRDefault="0092198B" w:rsidP="0092198B">
            <w:pPr>
              <w:pStyle w:val="NoSpacing"/>
              <w:rPr>
                <w:rFonts w:ascii="Arial" w:hAnsi="Arial" w:cs="Arial"/>
                <w:sz w:val="18"/>
                <w:szCs w:val="18"/>
              </w:rPr>
            </w:pPr>
            <w:r w:rsidRPr="00225289">
              <w:rPr>
                <w:rFonts w:ascii="Arial" w:hAnsi="Arial" w:cs="Arial"/>
                <w:sz w:val="18"/>
                <w:szCs w:val="18"/>
              </w:rPr>
              <w:t>2150</w:t>
            </w:r>
          </w:p>
        </w:tc>
        <w:tc>
          <w:tcPr>
            <w:tcW w:w="8100" w:type="dxa"/>
          </w:tcPr>
          <w:p w14:paraId="28F72D2A" w14:textId="77777777" w:rsidR="0092198B" w:rsidRPr="00225289" w:rsidRDefault="008070D2" w:rsidP="0092198B">
            <w:pPr>
              <w:pStyle w:val="NoSpacing"/>
              <w:rPr>
                <w:rFonts w:ascii="Arial" w:hAnsi="Arial" w:cs="Arial"/>
                <w:sz w:val="18"/>
                <w:szCs w:val="18"/>
              </w:rPr>
            </w:pPr>
            <w:r w:rsidRPr="00225289">
              <w:rPr>
                <w:rFonts w:ascii="Arial" w:hAnsi="Arial" w:cs="Arial"/>
                <w:sz w:val="18"/>
                <w:szCs w:val="18"/>
              </w:rPr>
              <w:t>14-19-year-old</w:t>
            </w:r>
          </w:p>
        </w:tc>
        <w:tc>
          <w:tcPr>
            <w:tcW w:w="1998" w:type="dxa"/>
          </w:tcPr>
          <w:p w14:paraId="2D8C6EBD" w14:textId="77777777" w:rsidR="0092198B" w:rsidRPr="00225289" w:rsidRDefault="0092198B" w:rsidP="0092198B">
            <w:pPr>
              <w:pStyle w:val="NoSpacing"/>
              <w:rPr>
                <w:rFonts w:ascii="Arial" w:hAnsi="Arial" w:cs="Arial"/>
                <w:sz w:val="18"/>
                <w:szCs w:val="18"/>
              </w:rPr>
            </w:pPr>
          </w:p>
        </w:tc>
      </w:tr>
      <w:tr w:rsidR="0092198B" w:rsidRPr="00225289" w14:paraId="49217A7A" w14:textId="77777777" w:rsidTr="0092198B">
        <w:tc>
          <w:tcPr>
            <w:tcW w:w="630" w:type="dxa"/>
          </w:tcPr>
          <w:p w14:paraId="158037EB" w14:textId="77777777" w:rsidR="0092198B" w:rsidRPr="00225289" w:rsidRDefault="0092198B" w:rsidP="0092198B">
            <w:pPr>
              <w:pStyle w:val="NoSpacing"/>
              <w:rPr>
                <w:rFonts w:ascii="Arial" w:hAnsi="Arial" w:cs="Arial"/>
                <w:strike/>
                <w:sz w:val="18"/>
                <w:szCs w:val="18"/>
              </w:rPr>
            </w:pPr>
          </w:p>
        </w:tc>
        <w:tc>
          <w:tcPr>
            <w:tcW w:w="8100" w:type="dxa"/>
          </w:tcPr>
          <w:p w14:paraId="72EE0085" w14:textId="77777777" w:rsidR="0092198B" w:rsidRPr="00225289" w:rsidRDefault="0092198B" w:rsidP="0092198B">
            <w:pPr>
              <w:pStyle w:val="NoSpacing"/>
              <w:rPr>
                <w:rFonts w:ascii="Arial" w:hAnsi="Arial" w:cs="Arial"/>
                <w:sz w:val="18"/>
                <w:szCs w:val="18"/>
              </w:rPr>
            </w:pPr>
            <w:r w:rsidRPr="00225289">
              <w:rPr>
                <w:rFonts w:ascii="Arial" w:hAnsi="Arial" w:cs="Arial"/>
                <w:sz w:val="18"/>
                <w:szCs w:val="18"/>
              </w:rPr>
              <w:t>Best of Show exhibit from classes 2149-2150</w:t>
            </w:r>
          </w:p>
        </w:tc>
        <w:tc>
          <w:tcPr>
            <w:tcW w:w="1998" w:type="dxa"/>
          </w:tcPr>
          <w:p w14:paraId="2F96D977" w14:textId="77777777" w:rsidR="0092198B" w:rsidRPr="00225289" w:rsidRDefault="0092198B" w:rsidP="0092198B">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246488C4" w14:textId="77777777" w:rsidR="00232505" w:rsidRPr="00225289" w:rsidRDefault="00232505" w:rsidP="0092198B">
      <w:pPr>
        <w:pStyle w:val="NoSpacing"/>
        <w:jc w:val="center"/>
        <w:rPr>
          <w:rFonts w:ascii="Arial" w:hAnsi="Arial" w:cs="Arial"/>
          <w:b/>
          <w:sz w:val="18"/>
          <w:szCs w:val="18"/>
        </w:rPr>
      </w:pPr>
    </w:p>
    <w:p w14:paraId="3FDF9701" w14:textId="77777777" w:rsidR="00A6286E" w:rsidRPr="00225289" w:rsidRDefault="00A6286E">
      <w:pPr>
        <w:widowControl/>
        <w:autoSpaceDE/>
        <w:autoSpaceDN/>
        <w:adjustRightInd/>
        <w:spacing w:after="200" w:line="276" w:lineRule="auto"/>
        <w:rPr>
          <w:rFonts w:ascii="Arial" w:hAnsi="Arial" w:cs="Arial"/>
          <w:b/>
          <w:sz w:val="18"/>
          <w:szCs w:val="18"/>
        </w:rPr>
      </w:pPr>
      <w:r w:rsidRPr="00225289">
        <w:rPr>
          <w:rFonts w:ascii="Arial" w:hAnsi="Arial" w:cs="Arial"/>
          <w:b/>
          <w:sz w:val="18"/>
          <w:szCs w:val="18"/>
        </w:rPr>
        <w:br w:type="page"/>
      </w:r>
    </w:p>
    <w:p w14:paraId="7FB0C5FE" w14:textId="77777777" w:rsidR="0092198B" w:rsidRPr="00225289" w:rsidRDefault="0092198B" w:rsidP="0092198B">
      <w:pPr>
        <w:pStyle w:val="NoSpacing"/>
        <w:jc w:val="center"/>
        <w:rPr>
          <w:rFonts w:ascii="Arial" w:hAnsi="Arial" w:cs="Arial"/>
          <w:b/>
          <w:sz w:val="18"/>
          <w:szCs w:val="18"/>
        </w:rPr>
      </w:pPr>
      <w:r w:rsidRPr="00225289">
        <w:rPr>
          <w:rFonts w:ascii="Arial" w:hAnsi="Arial" w:cs="Arial"/>
          <w:b/>
          <w:sz w:val="18"/>
          <w:szCs w:val="18"/>
        </w:rPr>
        <w:lastRenderedPageBreak/>
        <w:t>DEPARTMENT 66</w:t>
      </w:r>
    </w:p>
    <w:p w14:paraId="3BA8B02A" w14:textId="77777777" w:rsidR="0092198B" w:rsidRPr="00225289" w:rsidRDefault="0092198B" w:rsidP="0092198B">
      <w:pPr>
        <w:pStyle w:val="NoSpacing"/>
        <w:jc w:val="center"/>
        <w:rPr>
          <w:rFonts w:ascii="Arial" w:hAnsi="Arial" w:cs="Arial"/>
          <w:b/>
          <w:sz w:val="18"/>
          <w:szCs w:val="18"/>
        </w:rPr>
      </w:pPr>
      <w:r w:rsidRPr="00225289">
        <w:rPr>
          <w:rFonts w:ascii="Arial" w:hAnsi="Arial" w:cs="Arial"/>
          <w:b/>
          <w:sz w:val="18"/>
          <w:szCs w:val="18"/>
        </w:rPr>
        <w:t>YOUTH-AGRICULTURE</w:t>
      </w:r>
    </w:p>
    <w:p w14:paraId="517AFDB8" w14:textId="77777777" w:rsidR="0092198B" w:rsidRPr="00225289" w:rsidRDefault="0092198B" w:rsidP="0092198B">
      <w:pPr>
        <w:pStyle w:val="NoSpacing"/>
        <w:jc w:val="center"/>
        <w:rPr>
          <w:rFonts w:ascii="Arial" w:hAnsi="Arial" w:cs="Arial"/>
          <w:b/>
          <w:sz w:val="18"/>
          <w:szCs w:val="18"/>
        </w:rPr>
      </w:pPr>
      <w:r w:rsidRPr="00225289">
        <w:rPr>
          <w:rFonts w:ascii="Arial" w:hAnsi="Arial" w:cs="Arial"/>
          <w:b/>
          <w:sz w:val="18"/>
          <w:szCs w:val="18"/>
        </w:rPr>
        <w:t>SECTION1</w:t>
      </w:r>
    </w:p>
    <w:p w14:paraId="76645A1A" w14:textId="77777777" w:rsidR="0092198B" w:rsidRPr="00225289" w:rsidRDefault="0092198B" w:rsidP="0092198B">
      <w:pPr>
        <w:pStyle w:val="NoSpacing"/>
        <w:jc w:val="center"/>
        <w:rPr>
          <w:rFonts w:ascii="Arial" w:hAnsi="Arial" w:cs="Arial"/>
          <w:b/>
          <w:sz w:val="18"/>
          <w:szCs w:val="18"/>
        </w:rPr>
      </w:pPr>
      <w:r w:rsidRPr="00225289">
        <w:rPr>
          <w:rFonts w:ascii="Arial" w:hAnsi="Arial" w:cs="Arial"/>
          <w:b/>
          <w:sz w:val="18"/>
          <w:szCs w:val="18"/>
        </w:rPr>
        <w:t>GRAINS AND FIELD CROPS (ALL AGES)</w:t>
      </w:r>
    </w:p>
    <w:p w14:paraId="02E1849F" w14:textId="77777777" w:rsidR="0092198B" w:rsidRPr="00225289" w:rsidRDefault="0092198B" w:rsidP="0092198B">
      <w:pPr>
        <w:pStyle w:val="NoSpacing"/>
        <w:rPr>
          <w:rFonts w:ascii="Arial" w:hAnsi="Arial" w:cs="Arial"/>
          <w:sz w:val="18"/>
          <w:szCs w:val="18"/>
        </w:rPr>
      </w:pPr>
      <w:r w:rsidRPr="00225289">
        <w:rPr>
          <w:rFonts w:ascii="Arial" w:hAnsi="Arial" w:cs="Arial"/>
          <w:sz w:val="18"/>
          <w:szCs w:val="18"/>
        </w:rPr>
        <w:t>Ribbons and Premiums:</w:t>
      </w:r>
      <w:r w:rsidRPr="00225289">
        <w:rPr>
          <w:rFonts w:ascii="Arial" w:hAnsi="Arial" w:cs="Arial"/>
          <w:sz w:val="18"/>
          <w:szCs w:val="18"/>
        </w:rPr>
        <w:tab/>
        <w:t>A-$3.00   B-$2.00   C-$1.00</w:t>
      </w:r>
    </w:p>
    <w:tbl>
      <w:tblPr>
        <w:tblStyle w:val="TableGrid"/>
        <w:tblW w:w="0" w:type="auto"/>
        <w:tblInd w:w="288" w:type="dxa"/>
        <w:tblLook w:val="04A0" w:firstRow="1" w:lastRow="0" w:firstColumn="1" w:lastColumn="0" w:noHBand="0" w:noVBand="1"/>
      </w:tblPr>
      <w:tblGrid>
        <w:gridCol w:w="630"/>
        <w:gridCol w:w="7560"/>
        <w:gridCol w:w="1980"/>
      </w:tblGrid>
      <w:tr w:rsidR="00584F71" w:rsidRPr="00225289" w14:paraId="1EE9FBDB" w14:textId="77777777" w:rsidTr="00CA375F">
        <w:tc>
          <w:tcPr>
            <w:tcW w:w="10170" w:type="dxa"/>
            <w:gridSpan w:val="3"/>
          </w:tcPr>
          <w:p w14:paraId="20A96DE7" w14:textId="77777777" w:rsidR="003A5D70" w:rsidRPr="00225289" w:rsidRDefault="003A5D70" w:rsidP="0092198B">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6EA38161" w14:textId="77777777" w:rsidTr="00CA375F">
        <w:tc>
          <w:tcPr>
            <w:tcW w:w="630" w:type="dxa"/>
          </w:tcPr>
          <w:p w14:paraId="116FCF3D" w14:textId="77777777" w:rsidR="003A5D70" w:rsidRPr="00225289" w:rsidRDefault="003A5D70" w:rsidP="0092198B">
            <w:pPr>
              <w:pStyle w:val="NoSpacing"/>
              <w:rPr>
                <w:rFonts w:ascii="Arial" w:hAnsi="Arial" w:cs="Arial"/>
                <w:sz w:val="18"/>
                <w:szCs w:val="18"/>
              </w:rPr>
            </w:pPr>
            <w:r w:rsidRPr="00225289">
              <w:rPr>
                <w:rFonts w:ascii="Arial" w:hAnsi="Arial" w:cs="Arial"/>
                <w:sz w:val="18"/>
                <w:szCs w:val="18"/>
              </w:rPr>
              <w:t>2200</w:t>
            </w:r>
          </w:p>
        </w:tc>
        <w:tc>
          <w:tcPr>
            <w:tcW w:w="7560" w:type="dxa"/>
          </w:tcPr>
          <w:p w14:paraId="096E0000" w14:textId="77777777" w:rsidR="003A5D70" w:rsidRPr="00225289" w:rsidRDefault="00C5725F" w:rsidP="0092198B">
            <w:pPr>
              <w:pStyle w:val="NoSpacing"/>
              <w:rPr>
                <w:rFonts w:ascii="Arial" w:hAnsi="Arial" w:cs="Arial"/>
                <w:sz w:val="18"/>
                <w:szCs w:val="18"/>
              </w:rPr>
            </w:pPr>
            <w:r w:rsidRPr="00225289">
              <w:rPr>
                <w:rFonts w:ascii="Arial" w:hAnsi="Arial" w:cs="Arial"/>
                <w:sz w:val="18"/>
                <w:szCs w:val="18"/>
              </w:rPr>
              <w:t>Cloverbud -</w:t>
            </w:r>
            <w:r w:rsidR="00661E18" w:rsidRPr="00225289">
              <w:rPr>
                <w:rFonts w:ascii="Arial" w:hAnsi="Arial" w:cs="Arial"/>
                <w:sz w:val="18"/>
                <w:szCs w:val="18"/>
              </w:rPr>
              <w:t xml:space="preserve"> Ages </w:t>
            </w:r>
            <w:r w:rsidR="002411A1" w:rsidRPr="00225289">
              <w:rPr>
                <w:rFonts w:ascii="Arial" w:hAnsi="Arial" w:cs="Arial"/>
                <w:sz w:val="18"/>
                <w:szCs w:val="18"/>
              </w:rPr>
              <w:t>5-7</w:t>
            </w:r>
            <w:r w:rsidR="00661E18" w:rsidRPr="00225289">
              <w:rPr>
                <w:rFonts w:ascii="Arial" w:hAnsi="Arial" w:cs="Arial"/>
                <w:sz w:val="18"/>
                <w:szCs w:val="18"/>
              </w:rPr>
              <w:t>, Non-premium</w:t>
            </w:r>
          </w:p>
        </w:tc>
        <w:tc>
          <w:tcPr>
            <w:tcW w:w="1980" w:type="dxa"/>
          </w:tcPr>
          <w:p w14:paraId="5C02B340" w14:textId="77777777" w:rsidR="003A5D70" w:rsidRPr="00225289" w:rsidRDefault="003A5D70" w:rsidP="0092198B">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01EFC004" w14:textId="77777777" w:rsidTr="00CA375F">
        <w:tc>
          <w:tcPr>
            <w:tcW w:w="630" w:type="dxa"/>
          </w:tcPr>
          <w:p w14:paraId="11A74BFE" w14:textId="77777777" w:rsidR="003A5D70" w:rsidRPr="00225289" w:rsidRDefault="003A5D70" w:rsidP="0092198B">
            <w:pPr>
              <w:pStyle w:val="NoSpacing"/>
              <w:rPr>
                <w:rFonts w:ascii="Arial" w:hAnsi="Arial" w:cs="Arial"/>
                <w:sz w:val="18"/>
                <w:szCs w:val="18"/>
              </w:rPr>
            </w:pPr>
            <w:r w:rsidRPr="00225289">
              <w:rPr>
                <w:rFonts w:ascii="Arial" w:hAnsi="Arial" w:cs="Arial"/>
                <w:sz w:val="18"/>
                <w:szCs w:val="18"/>
              </w:rPr>
              <w:t>2201</w:t>
            </w:r>
          </w:p>
        </w:tc>
        <w:tc>
          <w:tcPr>
            <w:tcW w:w="7560" w:type="dxa"/>
          </w:tcPr>
          <w:p w14:paraId="5A1B1C86" w14:textId="77777777" w:rsidR="003A5D70" w:rsidRPr="00225289" w:rsidRDefault="003A5D70" w:rsidP="0092198B">
            <w:pPr>
              <w:pStyle w:val="NoSpacing"/>
              <w:rPr>
                <w:rFonts w:ascii="Arial" w:hAnsi="Arial" w:cs="Arial"/>
                <w:sz w:val="18"/>
                <w:szCs w:val="18"/>
              </w:rPr>
            </w:pPr>
            <w:r w:rsidRPr="00225289">
              <w:rPr>
                <w:rFonts w:ascii="Arial" w:hAnsi="Arial" w:cs="Arial"/>
                <w:sz w:val="18"/>
                <w:szCs w:val="18"/>
              </w:rPr>
              <w:t>Three (3) stalks corn-any variety current year crop</w:t>
            </w:r>
          </w:p>
        </w:tc>
        <w:tc>
          <w:tcPr>
            <w:tcW w:w="1980" w:type="dxa"/>
          </w:tcPr>
          <w:p w14:paraId="5D2224EF" w14:textId="77777777" w:rsidR="003A5D70" w:rsidRPr="00225289" w:rsidRDefault="003A5D70" w:rsidP="0092198B">
            <w:pPr>
              <w:pStyle w:val="NoSpacing"/>
              <w:rPr>
                <w:rFonts w:ascii="Arial" w:hAnsi="Arial" w:cs="Arial"/>
                <w:sz w:val="18"/>
                <w:szCs w:val="18"/>
              </w:rPr>
            </w:pPr>
          </w:p>
        </w:tc>
      </w:tr>
      <w:tr w:rsidR="00584F71" w:rsidRPr="00225289" w14:paraId="3FC6FA6D" w14:textId="77777777" w:rsidTr="00CA375F">
        <w:tc>
          <w:tcPr>
            <w:tcW w:w="630" w:type="dxa"/>
          </w:tcPr>
          <w:p w14:paraId="65A60F1A" w14:textId="77777777" w:rsidR="003A5D70" w:rsidRPr="00225289" w:rsidRDefault="003A5D70" w:rsidP="0092198B">
            <w:pPr>
              <w:pStyle w:val="NoSpacing"/>
              <w:rPr>
                <w:rFonts w:ascii="Arial" w:hAnsi="Arial" w:cs="Arial"/>
                <w:sz w:val="18"/>
                <w:szCs w:val="18"/>
              </w:rPr>
            </w:pPr>
            <w:r w:rsidRPr="00225289">
              <w:rPr>
                <w:rFonts w:ascii="Arial" w:hAnsi="Arial" w:cs="Arial"/>
                <w:sz w:val="18"/>
                <w:szCs w:val="18"/>
              </w:rPr>
              <w:t>2202</w:t>
            </w:r>
          </w:p>
        </w:tc>
        <w:tc>
          <w:tcPr>
            <w:tcW w:w="7560" w:type="dxa"/>
          </w:tcPr>
          <w:p w14:paraId="2E9E3463" w14:textId="77777777" w:rsidR="003A5D70" w:rsidRPr="00225289" w:rsidRDefault="003A5D70" w:rsidP="000E176E">
            <w:pPr>
              <w:pStyle w:val="NoSpacing"/>
              <w:rPr>
                <w:rFonts w:ascii="Arial" w:hAnsi="Arial" w:cs="Arial"/>
                <w:sz w:val="18"/>
                <w:szCs w:val="18"/>
              </w:rPr>
            </w:pPr>
            <w:r w:rsidRPr="00225289">
              <w:rPr>
                <w:rFonts w:ascii="Arial" w:hAnsi="Arial" w:cs="Arial"/>
                <w:sz w:val="18"/>
                <w:szCs w:val="18"/>
              </w:rPr>
              <w:t>Corn</w:t>
            </w:r>
            <w:r w:rsidR="00640732" w:rsidRPr="00225289">
              <w:rPr>
                <w:rFonts w:ascii="Arial" w:hAnsi="Arial" w:cs="Arial"/>
                <w:sz w:val="18"/>
                <w:szCs w:val="18"/>
              </w:rPr>
              <w:t xml:space="preserve"> </w:t>
            </w:r>
            <w:r w:rsidRPr="00225289">
              <w:rPr>
                <w:rFonts w:ascii="Arial" w:hAnsi="Arial" w:cs="Arial"/>
                <w:sz w:val="18"/>
                <w:szCs w:val="18"/>
              </w:rPr>
              <w:t>-</w:t>
            </w:r>
            <w:r w:rsidR="00640732" w:rsidRPr="00225289">
              <w:rPr>
                <w:rFonts w:ascii="Arial" w:hAnsi="Arial" w:cs="Arial"/>
                <w:sz w:val="18"/>
                <w:szCs w:val="18"/>
              </w:rPr>
              <w:t xml:space="preserve"> </w:t>
            </w:r>
            <w:r w:rsidRPr="00225289">
              <w:rPr>
                <w:rFonts w:ascii="Arial" w:hAnsi="Arial" w:cs="Arial"/>
                <w:sz w:val="18"/>
                <w:szCs w:val="18"/>
              </w:rPr>
              <w:t xml:space="preserve">10 ears-any variety, after August 1, </w:t>
            </w:r>
            <w:r w:rsidR="000E176E" w:rsidRPr="00225289">
              <w:rPr>
                <w:rFonts w:ascii="Arial" w:hAnsi="Arial" w:cs="Arial"/>
                <w:sz w:val="18"/>
                <w:szCs w:val="18"/>
              </w:rPr>
              <w:t>of previous year</w:t>
            </w:r>
          </w:p>
        </w:tc>
        <w:tc>
          <w:tcPr>
            <w:tcW w:w="1980" w:type="dxa"/>
          </w:tcPr>
          <w:p w14:paraId="064C7F94" w14:textId="77777777" w:rsidR="003A5D70" w:rsidRPr="00225289" w:rsidRDefault="003A5D70" w:rsidP="0092198B">
            <w:pPr>
              <w:pStyle w:val="NoSpacing"/>
              <w:rPr>
                <w:rFonts w:ascii="Arial" w:hAnsi="Arial" w:cs="Arial"/>
                <w:sz w:val="18"/>
                <w:szCs w:val="18"/>
              </w:rPr>
            </w:pPr>
          </w:p>
        </w:tc>
      </w:tr>
      <w:tr w:rsidR="00584F71" w:rsidRPr="00225289" w14:paraId="56F581FA" w14:textId="77777777" w:rsidTr="00CA375F">
        <w:tc>
          <w:tcPr>
            <w:tcW w:w="630" w:type="dxa"/>
          </w:tcPr>
          <w:p w14:paraId="4F820123" w14:textId="77777777" w:rsidR="003A5D70" w:rsidRPr="00225289" w:rsidRDefault="003A5D70" w:rsidP="0092198B">
            <w:pPr>
              <w:pStyle w:val="NoSpacing"/>
              <w:rPr>
                <w:rFonts w:ascii="Arial" w:hAnsi="Arial" w:cs="Arial"/>
                <w:sz w:val="18"/>
                <w:szCs w:val="18"/>
              </w:rPr>
            </w:pPr>
            <w:r w:rsidRPr="00225289">
              <w:rPr>
                <w:rFonts w:ascii="Arial" w:hAnsi="Arial" w:cs="Arial"/>
                <w:sz w:val="18"/>
                <w:szCs w:val="18"/>
              </w:rPr>
              <w:t>2203</w:t>
            </w:r>
          </w:p>
        </w:tc>
        <w:tc>
          <w:tcPr>
            <w:tcW w:w="7560" w:type="dxa"/>
          </w:tcPr>
          <w:p w14:paraId="497277E0" w14:textId="77777777" w:rsidR="003A5D70" w:rsidRPr="00225289" w:rsidRDefault="003A5D70" w:rsidP="000E176E">
            <w:pPr>
              <w:pStyle w:val="NoSpacing"/>
              <w:rPr>
                <w:rFonts w:ascii="Arial" w:hAnsi="Arial" w:cs="Arial"/>
                <w:sz w:val="18"/>
                <w:szCs w:val="18"/>
              </w:rPr>
            </w:pPr>
            <w:r w:rsidRPr="00225289">
              <w:rPr>
                <w:rFonts w:ascii="Arial" w:hAnsi="Arial" w:cs="Arial"/>
                <w:sz w:val="18"/>
                <w:szCs w:val="18"/>
              </w:rPr>
              <w:t>Corn</w:t>
            </w:r>
            <w:r w:rsidR="00640732" w:rsidRPr="00225289">
              <w:rPr>
                <w:rFonts w:ascii="Arial" w:hAnsi="Arial" w:cs="Arial"/>
                <w:sz w:val="18"/>
                <w:szCs w:val="18"/>
              </w:rPr>
              <w:t xml:space="preserve"> </w:t>
            </w:r>
            <w:r w:rsidR="008070D2" w:rsidRPr="00225289">
              <w:rPr>
                <w:rFonts w:ascii="Arial" w:hAnsi="Arial" w:cs="Arial"/>
                <w:sz w:val="18"/>
                <w:szCs w:val="18"/>
              </w:rPr>
              <w:t>–</w:t>
            </w:r>
            <w:r w:rsidR="00640732" w:rsidRPr="00225289">
              <w:rPr>
                <w:rFonts w:ascii="Arial" w:hAnsi="Arial" w:cs="Arial"/>
                <w:sz w:val="18"/>
                <w:szCs w:val="18"/>
              </w:rPr>
              <w:t xml:space="preserve"> </w:t>
            </w:r>
            <w:r w:rsidRPr="00225289">
              <w:rPr>
                <w:rFonts w:ascii="Arial" w:hAnsi="Arial" w:cs="Arial"/>
                <w:sz w:val="18"/>
                <w:szCs w:val="18"/>
              </w:rPr>
              <w:t>1</w:t>
            </w:r>
            <w:r w:rsidR="008070D2" w:rsidRPr="00225289">
              <w:rPr>
                <w:rFonts w:ascii="Arial" w:hAnsi="Arial" w:cs="Arial"/>
                <w:sz w:val="18"/>
                <w:szCs w:val="18"/>
              </w:rPr>
              <w:t>-</w:t>
            </w:r>
            <w:r w:rsidRPr="00225289">
              <w:rPr>
                <w:rFonts w:ascii="Arial" w:hAnsi="Arial" w:cs="Arial"/>
                <w:sz w:val="18"/>
                <w:szCs w:val="18"/>
              </w:rPr>
              <w:t xml:space="preserve">peck-shelled after August 1, </w:t>
            </w:r>
            <w:r w:rsidR="000E176E" w:rsidRPr="00225289">
              <w:rPr>
                <w:rFonts w:ascii="Arial" w:hAnsi="Arial" w:cs="Arial"/>
                <w:sz w:val="18"/>
                <w:szCs w:val="18"/>
              </w:rPr>
              <w:t>of previous year</w:t>
            </w:r>
          </w:p>
        </w:tc>
        <w:tc>
          <w:tcPr>
            <w:tcW w:w="1980" w:type="dxa"/>
          </w:tcPr>
          <w:p w14:paraId="476DB640" w14:textId="77777777" w:rsidR="003A5D70" w:rsidRPr="00225289" w:rsidRDefault="003A5D70" w:rsidP="0092198B">
            <w:pPr>
              <w:pStyle w:val="NoSpacing"/>
              <w:rPr>
                <w:rFonts w:ascii="Arial" w:hAnsi="Arial" w:cs="Arial"/>
                <w:sz w:val="18"/>
                <w:szCs w:val="18"/>
              </w:rPr>
            </w:pPr>
          </w:p>
        </w:tc>
      </w:tr>
      <w:tr w:rsidR="00584F71" w:rsidRPr="00225289" w14:paraId="79CD27E6" w14:textId="77777777" w:rsidTr="00CA375F">
        <w:tc>
          <w:tcPr>
            <w:tcW w:w="630" w:type="dxa"/>
          </w:tcPr>
          <w:p w14:paraId="23882DA9" w14:textId="77777777" w:rsidR="003A5D70" w:rsidRPr="00225289" w:rsidRDefault="003A5D70" w:rsidP="0092198B">
            <w:pPr>
              <w:pStyle w:val="NoSpacing"/>
              <w:rPr>
                <w:rFonts w:ascii="Arial" w:hAnsi="Arial" w:cs="Arial"/>
                <w:sz w:val="18"/>
                <w:szCs w:val="18"/>
              </w:rPr>
            </w:pPr>
            <w:r w:rsidRPr="00225289">
              <w:rPr>
                <w:rFonts w:ascii="Arial" w:hAnsi="Arial" w:cs="Arial"/>
                <w:sz w:val="18"/>
                <w:szCs w:val="18"/>
              </w:rPr>
              <w:t>2204</w:t>
            </w:r>
          </w:p>
        </w:tc>
        <w:tc>
          <w:tcPr>
            <w:tcW w:w="7560" w:type="dxa"/>
          </w:tcPr>
          <w:p w14:paraId="3A4C7E11" w14:textId="77777777" w:rsidR="003A5D70" w:rsidRPr="00225289" w:rsidRDefault="003A5D70" w:rsidP="0092198B">
            <w:pPr>
              <w:pStyle w:val="NoSpacing"/>
              <w:rPr>
                <w:rFonts w:ascii="Arial" w:hAnsi="Arial" w:cs="Arial"/>
                <w:sz w:val="18"/>
                <w:szCs w:val="18"/>
              </w:rPr>
            </w:pPr>
            <w:r w:rsidRPr="00225289">
              <w:rPr>
                <w:rFonts w:ascii="Arial" w:hAnsi="Arial" w:cs="Arial"/>
                <w:sz w:val="18"/>
                <w:szCs w:val="18"/>
              </w:rPr>
              <w:t>Wheat</w:t>
            </w:r>
            <w:r w:rsidR="00640732" w:rsidRPr="00225289">
              <w:rPr>
                <w:rFonts w:ascii="Arial" w:hAnsi="Arial" w:cs="Arial"/>
                <w:sz w:val="18"/>
                <w:szCs w:val="18"/>
              </w:rPr>
              <w:t xml:space="preserve"> </w:t>
            </w:r>
            <w:r w:rsidRPr="00225289">
              <w:rPr>
                <w:rFonts w:ascii="Arial" w:hAnsi="Arial" w:cs="Arial"/>
                <w:sz w:val="18"/>
                <w:szCs w:val="18"/>
              </w:rPr>
              <w:t>-</w:t>
            </w:r>
            <w:r w:rsidR="00640732" w:rsidRPr="00225289">
              <w:rPr>
                <w:rFonts w:ascii="Arial" w:hAnsi="Arial" w:cs="Arial"/>
                <w:sz w:val="18"/>
                <w:szCs w:val="18"/>
              </w:rPr>
              <w:t xml:space="preserve"> </w:t>
            </w:r>
            <w:r w:rsidR="008070D2" w:rsidRPr="00225289">
              <w:rPr>
                <w:rFonts w:ascii="Arial" w:hAnsi="Arial" w:cs="Arial"/>
                <w:sz w:val="18"/>
                <w:szCs w:val="18"/>
              </w:rPr>
              <w:t>1-peck</w:t>
            </w:r>
            <w:r w:rsidRPr="00225289">
              <w:rPr>
                <w:rFonts w:ascii="Arial" w:hAnsi="Arial" w:cs="Arial"/>
                <w:sz w:val="18"/>
                <w:szCs w:val="18"/>
              </w:rPr>
              <w:t xml:space="preserve"> current year crop</w:t>
            </w:r>
          </w:p>
        </w:tc>
        <w:tc>
          <w:tcPr>
            <w:tcW w:w="1980" w:type="dxa"/>
          </w:tcPr>
          <w:p w14:paraId="238D2B91" w14:textId="77777777" w:rsidR="003A5D70" w:rsidRPr="00225289" w:rsidRDefault="003A5D70" w:rsidP="0092198B">
            <w:pPr>
              <w:pStyle w:val="NoSpacing"/>
              <w:rPr>
                <w:rFonts w:ascii="Arial" w:hAnsi="Arial" w:cs="Arial"/>
                <w:sz w:val="18"/>
                <w:szCs w:val="18"/>
              </w:rPr>
            </w:pPr>
          </w:p>
        </w:tc>
      </w:tr>
      <w:tr w:rsidR="00584F71" w:rsidRPr="00225289" w14:paraId="1DF97D2A" w14:textId="77777777" w:rsidTr="00CA375F">
        <w:tc>
          <w:tcPr>
            <w:tcW w:w="630" w:type="dxa"/>
          </w:tcPr>
          <w:p w14:paraId="4E8094AB" w14:textId="77777777" w:rsidR="003A5D70" w:rsidRPr="00225289" w:rsidRDefault="003A5D70" w:rsidP="0092198B">
            <w:pPr>
              <w:pStyle w:val="NoSpacing"/>
              <w:rPr>
                <w:rFonts w:ascii="Arial" w:hAnsi="Arial" w:cs="Arial"/>
                <w:sz w:val="18"/>
                <w:szCs w:val="18"/>
              </w:rPr>
            </w:pPr>
            <w:r w:rsidRPr="00225289">
              <w:rPr>
                <w:rFonts w:ascii="Arial" w:hAnsi="Arial" w:cs="Arial"/>
                <w:sz w:val="18"/>
                <w:szCs w:val="18"/>
              </w:rPr>
              <w:t>2205</w:t>
            </w:r>
          </w:p>
        </w:tc>
        <w:tc>
          <w:tcPr>
            <w:tcW w:w="7560" w:type="dxa"/>
          </w:tcPr>
          <w:p w14:paraId="35D4568A" w14:textId="77777777" w:rsidR="003A5D70" w:rsidRPr="00225289" w:rsidRDefault="003A5D70" w:rsidP="0092198B">
            <w:pPr>
              <w:pStyle w:val="NoSpacing"/>
              <w:rPr>
                <w:rFonts w:ascii="Arial" w:hAnsi="Arial" w:cs="Arial"/>
                <w:sz w:val="18"/>
                <w:szCs w:val="18"/>
              </w:rPr>
            </w:pPr>
            <w:r w:rsidRPr="00225289">
              <w:rPr>
                <w:rFonts w:ascii="Arial" w:hAnsi="Arial" w:cs="Arial"/>
                <w:sz w:val="18"/>
                <w:szCs w:val="18"/>
              </w:rPr>
              <w:t>Oats</w:t>
            </w:r>
            <w:r w:rsidR="00640732" w:rsidRPr="00225289">
              <w:rPr>
                <w:rFonts w:ascii="Arial" w:hAnsi="Arial" w:cs="Arial"/>
                <w:sz w:val="18"/>
                <w:szCs w:val="18"/>
              </w:rPr>
              <w:t xml:space="preserve"> </w:t>
            </w:r>
            <w:r w:rsidRPr="00225289">
              <w:rPr>
                <w:rFonts w:ascii="Arial" w:hAnsi="Arial" w:cs="Arial"/>
                <w:sz w:val="18"/>
                <w:szCs w:val="18"/>
              </w:rPr>
              <w:t>-</w:t>
            </w:r>
            <w:r w:rsidR="00640732" w:rsidRPr="00225289">
              <w:rPr>
                <w:rFonts w:ascii="Arial" w:hAnsi="Arial" w:cs="Arial"/>
                <w:sz w:val="18"/>
                <w:szCs w:val="18"/>
              </w:rPr>
              <w:t xml:space="preserve"> </w:t>
            </w:r>
            <w:r w:rsidR="008070D2" w:rsidRPr="00225289">
              <w:rPr>
                <w:rFonts w:ascii="Arial" w:hAnsi="Arial" w:cs="Arial"/>
                <w:sz w:val="18"/>
                <w:szCs w:val="18"/>
              </w:rPr>
              <w:t>1-peck</w:t>
            </w:r>
            <w:r w:rsidRPr="00225289">
              <w:rPr>
                <w:rFonts w:ascii="Arial" w:hAnsi="Arial" w:cs="Arial"/>
                <w:sz w:val="18"/>
                <w:szCs w:val="18"/>
              </w:rPr>
              <w:t xml:space="preserve"> current year crop</w:t>
            </w:r>
          </w:p>
        </w:tc>
        <w:tc>
          <w:tcPr>
            <w:tcW w:w="1980" w:type="dxa"/>
          </w:tcPr>
          <w:p w14:paraId="2E08AD9F" w14:textId="77777777" w:rsidR="003A5D70" w:rsidRPr="00225289" w:rsidRDefault="003A5D70" w:rsidP="0092198B">
            <w:pPr>
              <w:pStyle w:val="NoSpacing"/>
              <w:rPr>
                <w:rFonts w:ascii="Arial" w:hAnsi="Arial" w:cs="Arial"/>
                <w:sz w:val="18"/>
                <w:szCs w:val="18"/>
              </w:rPr>
            </w:pPr>
          </w:p>
        </w:tc>
      </w:tr>
      <w:tr w:rsidR="00584F71" w:rsidRPr="00225289" w14:paraId="4B4927EE" w14:textId="77777777" w:rsidTr="00CA375F">
        <w:tc>
          <w:tcPr>
            <w:tcW w:w="630" w:type="dxa"/>
          </w:tcPr>
          <w:p w14:paraId="074363EA" w14:textId="77777777" w:rsidR="003A5D70" w:rsidRPr="00225289" w:rsidRDefault="003A5D70" w:rsidP="0092198B">
            <w:pPr>
              <w:pStyle w:val="NoSpacing"/>
              <w:rPr>
                <w:rFonts w:ascii="Arial" w:hAnsi="Arial" w:cs="Arial"/>
                <w:sz w:val="18"/>
                <w:szCs w:val="18"/>
              </w:rPr>
            </w:pPr>
            <w:r w:rsidRPr="00225289">
              <w:rPr>
                <w:rFonts w:ascii="Arial" w:hAnsi="Arial" w:cs="Arial"/>
                <w:sz w:val="18"/>
                <w:szCs w:val="18"/>
              </w:rPr>
              <w:t>2206</w:t>
            </w:r>
          </w:p>
        </w:tc>
        <w:tc>
          <w:tcPr>
            <w:tcW w:w="7560" w:type="dxa"/>
          </w:tcPr>
          <w:p w14:paraId="3F5CCF91" w14:textId="77777777" w:rsidR="003A5D70" w:rsidRPr="00225289" w:rsidRDefault="003A5D70" w:rsidP="0092198B">
            <w:pPr>
              <w:pStyle w:val="NoSpacing"/>
              <w:rPr>
                <w:rFonts w:ascii="Arial" w:hAnsi="Arial" w:cs="Arial"/>
                <w:sz w:val="18"/>
                <w:szCs w:val="18"/>
              </w:rPr>
            </w:pPr>
            <w:r w:rsidRPr="00225289">
              <w:rPr>
                <w:rFonts w:ascii="Arial" w:hAnsi="Arial" w:cs="Arial"/>
                <w:sz w:val="18"/>
                <w:szCs w:val="18"/>
              </w:rPr>
              <w:t>Barley</w:t>
            </w:r>
            <w:r w:rsidR="00640732" w:rsidRPr="00225289">
              <w:rPr>
                <w:rFonts w:ascii="Arial" w:hAnsi="Arial" w:cs="Arial"/>
                <w:sz w:val="18"/>
                <w:szCs w:val="18"/>
              </w:rPr>
              <w:t xml:space="preserve"> </w:t>
            </w:r>
            <w:r w:rsidR="008070D2" w:rsidRPr="00225289">
              <w:rPr>
                <w:rFonts w:ascii="Arial" w:hAnsi="Arial" w:cs="Arial"/>
                <w:sz w:val="18"/>
                <w:szCs w:val="18"/>
              </w:rPr>
              <w:t>–</w:t>
            </w:r>
            <w:r w:rsidR="00640732" w:rsidRPr="00225289">
              <w:rPr>
                <w:rFonts w:ascii="Arial" w:hAnsi="Arial" w:cs="Arial"/>
                <w:sz w:val="18"/>
                <w:szCs w:val="18"/>
              </w:rPr>
              <w:t xml:space="preserve"> </w:t>
            </w:r>
            <w:r w:rsidRPr="00225289">
              <w:rPr>
                <w:rFonts w:ascii="Arial" w:hAnsi="Arial" w:cs="Arial"/>
                <w:sz w:val="18"/>
                <w:szCs w:val="18"/>
              </w:rPr>
              <w:t>1</w:t>
            </w:r>
            <w:r w:rsidR="008070D2" w:rsidRPr="00225289">
              <w:rPr>
                <w:rFonts w:ascii="Arial" w:hAnsi="Arial" w:cs="Arial"/>
                <w:sz w:val="18"/>
                <w:szCs w:val="18"/>
              </w:rPr>
              <w:t>-</w:t>
            </w:r>
            <w:r w:rsidRPr="00225289">
              <w:rPr>
                <w:rFonts w:ascii="Arial" w:hAnsi="Arial" w:cs="Arial"/>
                <w:sz w:val="18"/>
                <w:szCs w:val="18"/>
              </w:rPr>
              <w:t>peck current year crop</w:t>
            </w:r>
          </w:p>
        </w:tc>
        <w:tc>
          <w:tcPr>
            <w:tcW w:w="1980" w:type="dxa"/>
          </w:tcPr>
          <w:p w14:paraId="6693B30F" w14:textId="77777777" w:rsidR="003A5D70" w:rsidRPr="00225289" w:rsidRDefault="003A5D70" w:rsidP="0092198B">
            <w:pPr>
              <w:pStyle w:val="NoSpacing"/>
              <w:rPr>
                <w:rFonts w:ascii="Arial" w:hAnsi="Arial" w:cs="Arial"/>
                <w:sz w:val="18"/>
                <w:szCs w:val="18"/>
              </w:rPr>
            </w:pPr>
          </w:p>
        </w:tc>
      </w:tr>
      <w:tr w:rsidR="00584F71" w:rsidRPr="00225289" w14:paraId="455B40C0" w14:textId="77777777" w:rsidTr="00CA375F">
        <w:tc>
          <w:tcPr>
            <w:tcW w:w="630" w:type="dxa"/>
          </w:tcPr>
          <w:p w14:paraId="508DBB5D" w14:textId="77777777" w:rsidR="003A5D70" w:rsidRPr="00225289" w:rsidRDefault="003A5D70" w:rsidP="0092198B">
            <w:pPr>
              <w:pStyle w:val="NoSpacing"/>
              <w:rPr>
                <w:rFonts w:ascii="Arial" w:hAnsi="Arial" w:cs="Arial"/>
                <w:sz w:val="18"/>
                <w:szCs w:val="18"/>
              </w:rPr>
            </w:pPr>
            <w:r w:rsidRPr="00225289">
              <w:rPr>
                <w:rFonts w:ascii="Arial" w:hAnsi="Arial" w:cs="Arial"/>
                <w:sz w:val="18"/>
                <w:szCs w:val="18"/>
              </w:rPr>
              <w:t>2207</w:t>
            </w:r>
          </w:p>
        </w:tc>
        <w:tc>
          <w:tcPr>
            <w:tcW w:w="7560" w:type="dxa"/>
          </w:tcPr>
          <w:p w14:paraId="6859B9D2" w14:textId="77777777" w:rsidR="003A5D70" w:rsidRPr="00225289" w:rsidRDefault="003A5D70" w:rsidP="0092198B">
            <w:pPr>
              <w:pStyle w:val="NoSpacing"/>
              <w:rPr>
                <w:rFonts w:ascii="Arial" w:hAnsi="Arial" w:cs="Arial"/>
                <w:sz w:val="18"/>
                <w:szCs w:val="18"/>
              </w:rPr>
            </w:pPr>
            <w:r w:rsidRPr="00225289">
              <w:rPr>
                <w:rFonts w:ascii="Arial" w:hAnsi="Arial" w:cs="Arial"/>
                <w:sz w:val="18"/>
                <w:szCs w:val="18"/>
              </w:rPr>
              <w:t>Soybeans</w:t>
            </w:r>
            <w:r w:rsidR="00640732" w:rsidRPr="00225289">
              <w:rPr>
                <w:rFonts w:ascii="Arial" w:hAnsi="Arial" w:cs="Arial"/>
                <w:sz w:val="18"/>
                <w:szCs w:val="18"/>
              </w:rPr>
              <w:t xml:space="preserve"> </w:t>
            </w:r>
            <w:r w:rsidRPr="00225289">
              <w:rPr>
                <w:rFonts w:ascii="Arial" w:hAnsi="Arial" w:cs="Arial"/>
                <w:sz w:val="18"/>
                <w:szCs w:val="18"/>
              </w:rPr>
              <w:t>-</w:t>
            </w:r>
            <w:r w:rsidR="00640732" w:rsidRPr="00225289">
              <w:rPr>
                <w:rFonts w:ascii="Arial" w:hAnsi="Arial" w:cs="Arial"/>
                <w:sz w:val="18"/>
                <w:szCs w:val="18"/>
              </w:rPr>
              <w:t xml:space="preserve"> </w:t>
            </w:r>
            <w:r w:rsidR="008070D2" w:rsidRPr="00225289">
              <w:rPr>
                <w:rFonts w:ascii="Arial" w:hAnsi="Arial" w:cs="Arial"/>
                <w:sz w:val="18"/>
                <w:szCs w:val="18"/>
              </w:rPr>
              <w:t>1-peck</w:t>
            </w:r>
            <w:r w:rsidRPr="00225289">
              <w:rPr>
                <w:rFonts w:ascii="Arial" w:hAnsi="Arial" w:cs="Arial"/>
                <w:sz w:val="18"/>
                <w:szCs w:val="18"/>
              </w:rPr>
              <w:t xml:space="preserve"> current year crop</w:t>
            </w:r>
          </w:p>
        </w:tc>
        <w:tc>
          <w:tcPr>
            <w:tcW w:w="1980" w:type="dxa"/>
          </w:tcPr>
          <w:p w14:paraId="553AA1BA" w14:textId="77777777" w:rsidR="003A5D70" w:rsidRPr="00225289" w:rsidRDefault="003A5D70" w:rsidP="0092198B">
            <w:pPr>
              <w:pStyle w:val="NoSpacing"/>
              <w:rPr>
                <w:rFonts w:ascii="Arial" w:hAnsi="Arial" w:cs="Arial"/>
                <w:sz w:val="18"/>
                <w:szCs w:val="18"/>
              </w:rPr>
            </w:pPr>
          </w:p>
        </w:tc>
      </w:tr>
      <w:tr w:rsidR="00584F71" w:rsidRPr="00225289" w14:paraId="5F041257" w14:textId="77777777" w:rsidTr="00CA375F">
        <w:tc>
          <w:tcPr>
            <w:tcW w:w="630" w:type="dxa"/>
          </w:tcPr>
          <w:p w14:paraId="58CFD9F8" w14:textId="77777777" w:rsidR="003A5D70" w:rsidRPr="00225289" w:rsidRDefault="003A5D70" w:rsidP="0092198B">
            <w:pPr>
              <w:pStyle w:val="NoSpacing"/>
              <w:rPr>
                <w:rFonts w:ascii="Arial" w:hAnsi="Arial" w:cs="Arial"/>
                <w:sz w:val="18"/>
                <w:szCs w:val="18"/>
              </w:rPr>
            </w:pPr>
            <w:r w:rsidRPr="00225289">
              <w:rPr>
                <w:rFonts w:ascii="Arial" w:hAnsi="Arial" w:cs="Arial"/>
                <w:sz w:val="18"/>
                <w:szCs w:val="18"/>
              </w:rPr>
              <w:t>2208</w:t>
            </w:r>
          </w:p>
        </w:tc>
        <w:tc>
          <w:tcPr>
            <w:tcW w:w="7560" w:type="dxa"/>
          </w:tcPr>
          <w:p w14:paraId="38E9DF3A" w14:textId="77777777" w:rsidR="003A5D70" w:rsidRPr="00225289" w:rsidRDefault="003A5D70" w:rsidP="0092198B">
            <w:pPr>
              <w:pStyle w:val="NoSpacing"/>
              <w:rPr>
                <w:rFonts w:ascii="Arial" w:hAnsi="Arial" w:cs="Arial"/>
                <w:sz w:val="18"/>
                <w:szCs w:val="18"/>
              </w:rPr>
            </w:pPr>
            <w:r w:rsidRPr="00225289">
              <w:rPr>
                <w:rFonts w:ascii="Arial" w:hAnsi="Arial" w:cs="Arial"/>
                <w:sz w:val="18"/>
                <w:szCs w:val="18"/>
              </w:rPr>
              <w:t>Hay</w:t>
            </w:r>
            <w:r w:rsidR="00640732" w:rsidRPr="00225289">
              <w:rPr>
                <w:rFonts w:ascii="Arial" w:hAnsi="Arial" w:cs="Arial"/>
                <w:sz w:val="18"/>
                <w:szCs w:val="18"/>
              </w:rPr>
              <w:t xml:space="preserve"> </w:t>
            </w:r>
            <w:r w:rsidRPr="00225289">
              <w:rPr>
                <w:rFonts w:ascii="Arial" w:hAnsi="Arial" w:cs="Arial"/>
                <w:sz w:val="18"/>
                <w:szCs w:val="18"/>
              </w:rPr>
              <w:t>-</w:t>
            </w:r>
            <w:r w:rsidR="00640732" w:rsidRPr="00225289">
              <w:rPr>
                <w:rFonts w:ascii="Arial" w:hAnsi="Arial" w:cs="Arial"/>
                <w:sz w:val="18"/>
                <w:szCs w:val="18"/>
              </w:rPr>
              <w:t xml:space="preserve"> </w:t>
            </w:r>
            <w:r w:rsidRPr="00225289">
              <w:rPr>
                <w:rFonts w:ascii="Arial" w:hAnsi="Arial" w:cs="Arial"/>
                <w:sz w:val="18"/>
                <w:szCs w:val="18"/>
              </w:rPr>
              <w:t>2 flakes current year crop</w:t>
            </w:r>
          </w:p>
        </w:tc>
        <w:tc>
          <w:tcPr>
            <w:tcW w:w="1980" w:type="dxa"/>
          </w:tcPr>
          <w:p w14:paraId="7F258FA1" w14:textId="77777777" w:rsidR="003A5D70" w:rsidRPr="00225289" w:rsidRDefault="003A5D70" w:rsidP="0092198B">
            <w:pPr>
              <w:pStyle w:val="NoSpacing"/>
              <w:rPr>
                <w:rFonts w:ascii="Arial" w:hAnsi="Arial" w:cs="Arial"/>
                <w:sz w:val="18"/>
                <w:szCs w:val="18"/>
              </w:rPr>
            </w:pPr>
          </w:p>
        </w:tc>
      </w:tr>
      <w:tr w:rsidR="003A5D70" w:rsidRPr="00225289" w14:paraId="4931C4C3" w14:textId="77777777" w:rsidTr="00CA375F">
        <w:tc>
          <w:tcPr>
            <w:tcW w:w="630" w:type="dxa"/>
          </w:tcPr>
          <w:p w14:paraId="3A408160" w14:textId="77777777" w:rsidR="003A5D70" w:rsidRPr="00225289" w:rsidRDefault="003A5D70" w:rsidP="0092198B">
            <w:pPr>
              <w:pStyle w:val="NoSpacing"/>
              <w:rPr>
                <w:rFonts w:ascii="Arial" w:hAnsi="Arial" w:cs="Arial"/>
                <w:strike/>
                <w:sz w:val="18"/>
                <w:szCs w:val="18"/>
              </w:rPr>
            </w:pPr>
          </w:p>
        </w:tc>
        <w:tc>
          <w:tcPr>
            <w:tcW w:w="7560" w:type="dxa"/>
          </w:tcPr>
          <w:p w14:paraId="57B01DAF" w14:textId="77777777" w:rsidR="003A5D70" w:rsidRPr="00225289" w:rsidRDefault="003A5D70" w:rsidP="0092198B">
            <w:pPr>
              <w:pStyle w:val="NoSpacing"/>
              <w:rPr>
                <w:rFonts w:ascii="Arial" w:hAnsi="Arial" w:cs="Arial"/>
                <w:sz w:val="18"/>
                <w:szCs w:val="18"/>
              </w:rPr>
            </w:pPr>
            <w:r w:rsidRPr="00225289">
              <w:rPr>
                <w:rFonts w:ascii="Arial" w:hAnsi="Arial" w:cs="Arial"/>
                <w:sz w:val="18"/>
                <w:szCs w:val="18"/>
              </w:rPr>
              <w:t>Best of Show overall exhibit from classes 2201-2208</w:t>
            </w:r>
          </w:p>
        </w:tc>
        <w:tc>
          <w:tcPr>
            <w:tcW w:w="1980" w:type="dxa"/>
          </w:tcPr>
          <w:p w14:paraId="1A6FAC4D" w14:textId="77777777" w:rsidR="003A5D70" w:rsidRPr="00225289" w:rsidRDefault="003A5D70" w:rsidP="0092198B">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15564EED" w14:textId="77777777" w:rsidR="00232505" w:rsidRPr="00225289" w:rsidRDefault="00232505" w:rsidP="003A5D70">
      <w:pPr>
        <w:pStyle w:val="NoSpacing"/>
        <w:jc w:val="center"/>
        <w:rPr>
          <w:rFonts w:ascii="Arial" w:hAnsi="Arial" w:cs="Arial"/>
          <w:b/>
          <w:sz w:val="8"/>
          <w:szCs w:val="8"/>
        </w:rPr>
      </w:pPr>
    </w:p>
    <w:p w14:paraId="2B1E84A9" w14:textId="77777777" w:rsidR="0092198B" w:rsidRPr="00225289" w:rsidRDefault="003A5D70" w:rsidP="003A5D70">
      <w:pPr>
        <w:pStyle w:val="NoSpacing"/>
        <w:jc w:val="center"/>
        <w:rPr>
          <w:rFonts w:ascii="Arial" w:hAnsi="Arial" w:cs="Arial"/>
          <w:b/>
          <w:sz w:val="18"/>
          <w:szCs w:val="18"/>
        </w:rPr>
      </w:pPr>
      <w:r w:rsidRPr="00225289">
        <w:rPr>
          <w:rFonts w:ascii="Arial" w:hAnsi="Arial" w:cs="Arial"/>
          <w:b/>
          <w:sz w:val="18"/>
          <w:szCs w:val="18"/>
        </w:rPr>
        <w:t>DEPARTMENT 66</w:t>
      </w:r>
    </w:p>
    <w:p w14:paraId="4CD40177" w14:textId="77777777" w:rsidR="003A5D70" w:rsidRPr="00225289" w:rsidRDefault="003A5D70" w:rsidP="003A5D70">
      <w:pPr>
        <w:pStyle w:val="NoSpacing"/>
        <w:jc w:val="center"/>
        <w:rPr>
          <w:rFonts w:ascii="Arial" w:hAnsi="Arial" w:cs="Arial"/>
          <w:b/>
          <w:sz w:val="18"/>
          <w:szCs w:val="18"/>
        </w:rPr>
      </w:pPr>
      <w:r w:rsidRPr="00225289">
        <w:rPr>
          <w:rFonts w:ascii="Arial" w:hAnsi="Arial" w:cs="Arial"/>
          <w:b/>
          <w:sz w:val="18"/>
          <w:szCs w:val="18"/>
        </w:rPr>
        <w:t xml:space="preserve">YOUTH-AGRICULTURE </w:t>
      </w:r>
    </w:p>
    <w:p w14:paraId="7C49034D" w14:textId="77777777" w:rsidR="003A5D70" w:rsidRPr="00225289" w:rsidRDefault="003A5D70" w:rsidP="003A5D70">
      <w:pPr>
        <w:pStyle w:val="NoSpacing"/>
        <w:jc w:val="center"/>
        <w:rPr>
          <w:rFonts w:ascii="Arial" w:hAnsi="Arial" w:cs="Arial"/>
          <w:b/>
          <w:sz w:val="18"/>
          <w:szCs w:val="18"/>
        </w:rPr>
      </w:pPr>
      <w:r w:rsidRPr="00225289">
        <w:rPr>
          <w:rFonts w:ascii="Arial" w:hAnsi="Arial" w:cs="Arial"/>
          <w:b/>
          <w:sz w:val="18"/>
          <w:szCs w:val="18"/>
        </w:rPr>
        <w:t>SECTION 2</w:t>
      </w:r>
    </w:p>
    <w:p w14:paraId="18108F58" w14:textId="77777777" w:rsidR="003A5D70" w:rsidRPr="00225289" w:rsidRDefault="003A5D70" w:rsidP="003A5D70">
      <w:pPr>
        <w:pStyle w:val="NoSpacing"/>
        <w:jc w:val="center"/>
        <w:rPr>
          <w:rFonts w:ascii="Arial" w:hAnsi="Arial" w:cs="Arial"/>
          <w:b/>
          <w:sz w:val="18"/>
          <w:szCs w:val="18"/>
        </w:rPr>
      </w:pPr>
      <w:r w:rsidRPr="00225289">
        <w:rPr>
          <w:rFonts w:ascii="Arial" w:hAnsi="Arial" w:cs="Arial"/>
          <w:b/>
          <w:sz w:val="18"/>
          <w:szCs w:val="18"/>
        </w:rPr>
        <w:t>OTHER CROPS-MAPLE SYRUP</w:t>
      </w:r>
      <w:r w:rsidR="000447F3" w:rsidRPr="00225289">
        <w:rPr>
          <w:rFonts w:ascii="Arial" w:hAnsi="Arial" w:cs="Arial"/>
          <w:b/>
          <w:sz w:val="18"/>
          <w:szCs w:val="18"/>
        </w:rPr>
        <w:t xml:space="preserve"> (ALL AGES)</w:t>
      </w:r>
    </w:p>
    <w:p w14:paraId="4E57EBE0" w14:textId="77777777" w:rsidR="003A5D70" w:rsidRPr="00225289" w:rsidRDefault="003A5D70" w:rsidP="003A5D70">
      <w:pPr>
        <w:pStyle w:val="NoSpacing"/>
        <w:rPr>
          <w:rFonts w:ascii="Arial" w:hAnsi="Arial" w:cs="Arial"/>
          <w:sz w:val="18"/>
          <w:szCs w:val="18"/>
        </w:rPr>
      </w:pPr>
      <w:r w:rsidRPr="00225289">
        <w:rPr>
          <w:rFonts w:ascii="Arial" w:hAnsi="Arial" w:cs="Arial"/>
          <w:sz w:val="18"/>
          <w:szCs w:val="18"/>
        </w:rPr>
        <w:t>Ribbons and Premiums:</w:t>
      </w:r>
      <w:r w:rsidRPr="00225289">
        <w:rPr>
          <w:rFonts w:ascii="Arial" w:hAnsi="Arial" w:cs="Arial"/>
          <w:sz w:val="18"/>
          <w:szCs w:val="18"/>
        </w:rPr>
        <w:tab/>
        <w:t>A-$3.00   B-$2.00   C-$1.00</w:t>
      </w:r>
    </w:p>
    <w:tbl>
      <w:tblPr>
        <w:tblStyle w:val="TableGrid"/>
        <w:tblW w:w="0" w:type="auto"/>
        <w:tblInd w:w="288" w:type="dxa"/>
        <w:tblLook w:val="04A0" w:firstRow="1" w:lastRow="0" w:firstColumn="1" w:lastColumn="0" w:noHBand="0" w:noVBand="1"/>
      </w:tblPr>
      <w:tblGrid>
        <w:gridCol w:w="630"/>
        <w:gridCol w:w="7560"/>
        <w:gridCol w:w="1980"/>
      </w:tblGrid>
      <w:tr w:rsidR="00584F71" w:rsidRPr="00225289" w14:paraId="1DD6631D" w14:textId="77777777" w:rsidTr="00CA375F">
        <w:tc>
          <w:tcPr>
            <w:tcW w:w="10170" w:type="dxa"/>
            <w:gridSpan w:val="3"/>
          </w:tcPr>
          <w:p w14:paraId="1E00C01A" w14:textId="77777777" w:rsidR="003A5D70" w:rsidRPr="00225289" w:rsidRDefault="003A5D70" w:rsidP="003A5D70">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730C458D" w14:textId="77777777" w:rsidTr="00CA375F">
        <w:tc>
          <w:tcPr>
            <w:tcW w:w="630" w:type="dxa"/>
          </w:tcPr>
          <w:p w14:paraId="44A515D1" w14:textId="77777777" w:rsidR="003A5D70" w:rsidRPr="00225289" w:rsidRDefault="003A5D70" w:rsidP="003A5D70">
            <w:pPr>
              <w:pStyle w:val="NoSpacing"/>
              <w:rPr>
                <w:rFonts w:ascii="Arial" w:hAnsi="Arial" w:cs="Arial"/>
                <w:sz w:val="18"/>
                <w:szCs w:val="18"/>
              </w:rPr>
            </w:pPr>
            <w:r w:rsidRPr="00225289">
              <w:rPr>
                <w:rFonts w:ascii="Arial" w:hAnsi="Arial" w:cs="Arial"/>
                <w:sz w:val="18"/>
                <w:szCs w:val="18"/>
              </w:rPr>
              <w:t>2300</w:t>
            </w:r>
          </w:p>
        </w:tc>
        <w:tc>
          <w:tcPr>
            <w:tcW w:w="7560" w:type="dxa"/>
          </w:tcPr>
          <w:p w14:paraId="0C42DB4E" w14:textId="77777777" w:rsidR="003A5D70" w:rsidRPr="00225289" w:rsidRDefault="00C5725F" w:rsidP="003A5D70">
            <w:pPr>
              <w:pStyle w:val="NoSpacing"/>
              <w:rPr>
                <w:rFonts w:ascii="Arial" w:hAnsi="Arial" w:cs="Arial"/>
                <w:sz w:val="18"/>
                <w:szCs w:val="18"/>
              </w:rPr>
            </w:pPr>
            <w:r w:rsidRPr="00225289">
              <w:rPr>
                <w:rFonts w:ascii="Arial" w:hAnsi="Arial" w:cs="Arial"/>
                <w:sz w:val="18"/>
                <w:szCs w:val="18"/>
              </w:rPr>
              <w:t>Cloverbud -</w:t>
            </w:r>
            <w:r w:rsidR="00661E18" w:rsidRPr="00225289">
              <w:rPr>
                <w:rFonts w:ascii="Arial" w:hAnsi="Arial" w:cs="Arial"/>
                <w:sz w:val="18"/>
                <w:szCs w:val="18"/>
              </w:rPr>
              <w:t xml:space="preserve"> Ages </w:t>
            </w:r>
            <w:r w:rsidR="002411A1" w:rsidRPr="00225289">
              <w:rPr>
                <w:rFonts w:ascii="Arial" w:hAnsi="Arial" w:cs="Arial"/>
                <w:sz w:val="18"/>
                <w:szCs w:val="18"/>
              </w:rPr>
              <w:t>5-7</w:t>
            </w:r>
            <w:r w:rsidR="00661E18" w:rsidRPr="00225289">
              <w:rPr>
                <w:rFonts w:ascii="Arial" w:hAnsi="Arial" w:cs="Arial"/>
                <w:sz w:val="18"/>
                <w:szCs w:val="18"/>
              </w:rPr>
              <w:t>, Non-premium</w:t>
            </w:r>
          </w:p>
        </w:tc>
        <w:tc>
          <w:tcPr>
            <w:tcW w:w="1980" w:type="dxa"/>
          </w:tcPr>
          <w:p w14:paraId="7BE3F3C8" w14:textId="77777777" w:rsidR="003A5D70" w:rsidRPr="00225289" w:rsidRDefault="003A5D70" w:rsidP="003A5D70">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6DD89F71" w14:textId="77777777" w:rsidTr="00CA375F">
        <w:tc>
          <w:tcPr>
            <w:tcW w:w="630" w:type="dxa"/>
          </w:tcPr>
          <w:p w14:paraId="38D522D7" w14:textId="77777777" w:rsidR="003A5D70" w:rsidRPr="00225289" w:rsidRDefault="003A5D70" w:rsidP="003A5D70">
            <w:pPr>
              <w:pStyle w:val="NoSpacing"/>
              <w:rPr>
                <w:rFonts w:ascii="Arial" w:hAnsi="Arial" w:cs="Arial"/>
                <w:sz w:val="18"/>
                <w:szCs w:val="18"/>
              </w:rPr>
            </w:pPr>
            <w:r w:rsidRPr="00225289">
              <w:rPr>
                <w:rFonts w:ascii="Arial" w:hAnsi="Arial" w:cs="Arial"/>
                <w:sz w:val="18"/>
                <w:szCs w:val="18"/>
              </w:rPr>
              <w:t>2301</w:t>
            </w:r>
          </w:p>
        </w:tc>
        <w:tc>
          <w:tcPr>
            <w:tcW w:w="7560" w:type="dxa"/>
          </w:tcPr>
          <w:p w14:paraId="63A66C3E" w14:textId="77777777" w:rsidR="003A5D70" w:rsidRPr="00225289" w:rsidRDefault="003A5D70" w:rsidP="007160AA">
            <w:pPr>
              <w:pStyle w:val="NoSpacing"/>
              <w:rPr>
                <w:rFonts w:ascii="Arial" w:hAnsi="Arial" w:cs="Arial"/>
                <w:sz w:val="18"/>
                <w:szCs w:val="18"/>
              </w:rPr>
            </w:pPr>
            <w:r w:rsidRPr="00225289">
              <w:rPr>
                <w:rFonts w:ascii="Arial" w:hAnsi="Arial" w:cs="Arial"/>
                <w:sz w:val="18"/>
                <w:szCs w:val="18"/>
              </w:rPr>
              <w:t>Syrup</w:t>
            </w:r>
            <w:r w:rsidR="007160AA" w:rsidRPr="00225289">
              <w:rPr>
                <w:rFonts w:ascii="Arial" w:hAnsi="Arial" w:cs="Arial"/>
                <w:sz w:val="18"/>
                <w:szCs w:val="18"/>
              </w:rPr>
              <w:t xml:space="preserve"> </w:t>
            </w:r>
            <w:r w:rsidRPr="00225289">
              <w:rPr>
                <w:rFonts w:ascii="Arial" w:hAnsi="Arial" w:cs="Arial"/>
                <w:sz w:val="18"/>
                <w:szCs w:val="18"/>
              </w:rPr>
              <w:t>in a clear quart jar</w:t>
            </w:r>
          </w:p>
        </w:tc>
        <w:tc>
          <w:tcPr>
            <w:tcW w:w="1980" w:type="dxa"/>
          </w:tcPr>
          <w:p w14:paraId="02937413" w14:textId="77777777" w:rsidR="003A5D70" w:rsidRPr="00225289" w:rsidRDefault="003A5D70" w:rsidP="003A5D70">
            <w:pPr>
              <w:pStyle w:val="NoSpacing"/>
              <w:rPr>
                <w:rFonts w:ascii="Arial" w:hAnsi="Arial" w:cs="Arial"/>
                <w:sz w:val="18"/>
                <w:szCs w:val="18"/>
              </w:rPr>
            </w:pPr>
          </w:p>
        </w:tc>
      </w:tr>
      <w:tr w:rsidR="00584F71" w:rsidRPr="00225289" w14:paraId="248C99D3" w14:textId="77777777" w:rsidTr="00CA375F">
        <w:tc>
          <w:tcPr>
            <w:tcW w:w="630" w:type="dxa"/>
          </w:tcPr>
          <w:p w14:paraId="2A69A824" w14:textId="77777777" w:rsidR="003A5D70" w:rsidRPr="00225289" w:rsidRDefault="003A5D70" w:rsidP="003A5D70">
            <w:pPr>
              <w:pStyle w:val="NoSpacing"/>
              <w:rPr>
                <w:rFonts w:ascii="Arial" w:hAnsi="Arial" w:cs="Arial"/>
                <w:sz w:val="18"/>
                <w:szCs w:val="18"/>
              </w:rPr>
            </w:pPr>
            <w:r w:rsidRPr="00225289">
              <w:rPr>
                <w:rFonts w:ascii="Arial" w:hAnsi="Arial" w:cs="Arial"/>
                <w:sz w:val="18"/>
                <w:szCs w:val="18"/>
              </w:rPr>
              <w:t>2302</w:t>
            </w:r>
          </w:p>
        </w:tc>
        <w:tc>
          <w:tcPr>
            <w:tcW w:w="7560" w:type="dxa"/>
          </w:tcPr>
          <w:p w14:paraId="326441D3" w14:textId="77777777" w:rsidR="003A5D70" w:rsidRPr="00225289" w:rsidRDefault="003A5D70" w:rsidP="000447F3">
            <w:pPr>
              <w:pStyle w:val="NoSpacing"/>
              <w:rPr>
                <w:rFonts w:ascii="Arial" w:hAnsi="Arial" w:cs="Arial"/>
                <w:sz w:val="18"/>
                <w:szCs w:val="18"/>
              </w:rPr>
            </w:pPr>
            <w:r w:rsidRPr="00225289">
              <w:rPr>
                <w:rFonts w:ascii="Arial" w:hAnsi="Arial" w:cs="Arial"/>
                <w:sz w:val="18"/>
                <w:szCs w:val="18"/>
              </w:rPr>
              <w:t>Collection of three grades of syrup-in clear pint jar</w:t>
            </w:r>
            <w:r w:rsidR="000447F3" w:rsidRPr="00225289">
              <w:rPr>
                <w:rFonts w:ascii="Arial" w:hAnsi="Arial" w:cs="Arial"/>
                <w:sz w:val="18"/>
                <w:szCs w:val="18"/>
              </w:rPr>
              <w:t>s</w:t>
            </w:r>
          </w:p>
        </w:tc>
        <w:tc>
          <w:tcPr>
            <w:tcW w:w="1980" w:type="dxa"/>
          </w:tcPr>
          <w:p w14:paraId="4B3DFFD6" w14:textId="77777777" w:rsidR="003A5D70" w:rsidRPr="00225289" w:rsidRDefault="003A5D70" w:rsidP="003A5D70">
            <w:pPr>
              <w:pStyle w:val="NoSpacing"/>
              <w:rPr>
                <w:rFonts w:ascii="Arial" w:hAnsi="Arial" w:cs="Arial"/>
                <w:sz w:val="18"/>
                <w:szCs w:val="18"/>
              </w:rPr>
            </w:pPr>
          </w:p>
        </w:tc>
      </w:tr>
      <w:tr w:rsidR="003A5D70" w:rsidRPr="00225289" w14:paraId="7BD0DAB0" w14:textId="77777777" w:rsidTr="00CA375F">
        <w:tc>
          <w:tcPr>
            <w:tcW w:w="630" w:type="dxa"/>
          </w:tcPr>
          <w:p w14:paraId="40F5E867" w14:textId="77777777" w:rsidR="003A5D70" w:rsidRPr="00225289" w:rsidRDefault="003A5D70" w:rsidP="003A5D70">
            <w:pPr>
              <w:pStyle w:val="NoSpacing"/>
              <w:rPr>
                <w:rFonts w:ascii="Arial" w:hAnsi="Arial" w:cs="Arial"/>
                <w:strike/>
                <w:sz w:val="18"/>
                <w:szCs w:val="18"/>
              </w:rPr>
            </w:pPr>
          </w:p>
        </w:tc>
        <w:tc>
          <w:tcPr>
            <w:tcW w:w="7560" w:type="dxa"/>
          </w:tcPr>
          <w:p w14:paraId="34E18C76" w14:textId="77777777" w:rsidR="003A5D70" w:rsidRPr="00225289" w:rsidRDefault="003A5D70" w:rsidP="003A5D70">
            <w:pPr>
              <w:pStyle w:val="NoSpacing"/>
              <w:rPr>
                <w:rFonts w:ascii="Arial" w:hAnsi="Arial" w:cs="Arial"/>
                <w:sz w:val="18"/>
                <w:szCs w:val="18"/>
              </w:rPr>
            </w:pPr>
            <w:r w:rsidRPr="00225289">
              <w:rPr>
                <w:rFonts w:ascii="Arial" w:hAnsi="Arial" w:cs="Arial"/>
                <w:sz w:val="18"/>
                <w:szCs w:val="18"/>
              </w:rPr>
              <w:t xml:space="preserve">Best of Show </w:t>
            </w:r>
            <w:r w:rsidR="007160AA" w:rsidRPr="00225289">
              <w:rPr>
                <w:rFonts w:ascii="Arial" w:hAnsi="Arial" w:cs="Arial"/>
                <w:sz w:val="18"/>
                <w:szCs w:val="18"/>
              </w:rPr>
              <w:t>exhibit from classes 2301-2302</w:t>
            </w:r>
          </w:p>
        </w:tc>
        <w:tc>
          <w:tcPr>
            <w:tcW w:w="1980" w:type="dxa"/>
          </w:tcPr>
          <w:p w14:paraId="4BD66AED" w14:textId="77777777" w:rsidR="003A5D70" w:rsidRPr="00225289" w:rsidRDefault="003A5D70" w:rsidP="003A5D70">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166294EA" w14:textId="77777777" w:rsidR="00232505" w:rsidRPr="00225289" w:rsidRDefault="00232505" w:rsidP="007160AA">
      <w:pPr>
        <w:pStyle w:val="NoSpacing"/>
        <w:jc w:val="center"/>
        <w:rPr>
          <w:rFonts w:ascii="Arial" w:hAnsi="Arial" w:cs="Arial"/>
          <w:b/>
          <w:sz w:val="8"/>
          <w:szCs w:val="8"/>
        </w:rPr>
      </w:pPr>
    </w:p>
    <w:p w14:paraId="5EF79BF7" w14:textId="77777777" w:rsidR="003A5D70" w:rsidRPr="00225289" w:rsidRDefault="007160AA" w:rsidP="007160AA">
      <w:pPr>
        <w:pStyle w:val="NoSpacing"/>
        <w:jc w:val="center"/>
        <w:rPr>
          <w:rFonts w:ascii="Arial" w:hAnsi="Arial" w:cs="Arial"/>
          <w:b/>
          <w:sz w:val="18"/>
          <w:szCs w:val="18"/>
        </w:rPr>
      </w:pPr>
      <w:r w:rsidRPr="00225289">
        <w:rPr>
          <w:rFonts w:ascii="Arial" w:hAnsi="Arial" w:cs="Arial"/>
          <w:b/>
          <w:sz w:val="18"/>
          <w:szCs w:val="18"/>
        </w:rPr>
        <w:t>DEPARTMENT 66</w:t>
      </w:r>
    </w:p>
    <w:p w14:paraId="5C272D18" w14:textId="77777777" w:rsidR="007160AA" w:rsidRPr="00225289" w:rsidRDefault="007160AA" w:rsidP="007160AA">
      <w:pPr>
        <w:pStyle w:val="NoSpacing"/>
        <w:jc w:val="center"/>
        <w:rPr>
          <w:rFonts w:ascii="Arial" w:hAnsi="Arial" w:cs="Arial"/>
          <w:b/>
          <w:sz w:val="18"/>
          <w:szCs w:val="18"/>
        </w:rPr>
      </w:pPr>
      <w:r w:rsidRPr="00225289">
        <w:rPr>
          <w:rFonts w:ascii="Arial" w:hAnsi="Arial" w:cs="Arial"/>
          <w:b/>
          <w:sz w:val="18"/>
          <w:szCs w:val="18"/>
        </w:rPr>
        <w:t xml:space="preserve">YOUTH-AGRICULTURE </w:t>
      </w:r>
    </w:p>
    <w:p w14:paraId="65F9CDCE" w14:textId="77777777" w:rsidR="007160AA" w:rsidRPr="00225289" w:rsidRDefault="007160AA" w:rsidP="007160AA">
      <w:pPr>
        <w:pStyle w:val="NoSpacing"/>
        <w:jc w:val="center"/>
        <w:rPr>
          <w:rFonts w:ascii="Arial" w:hAnsi="Arial" w:cs="Arial"/>
          <w:b/>
          <w:sz w:val="18"/>
          <w:szCs w:val="18"/>
        </w:rPr>
      </w:pPr>
      <w:r w:rsidRPr="00225289">
        <w:rPr>
          <w:rFonts w:ascii="Arial" w:hAnsi="Arial" w:cs="Arial"/>
          <w:b/>
          <w:sz w:val="18"/>
          <w:szCs w:val="18"/>
        </w:rPr>
        <w:t>SECTION 3</w:t>
      </w:r>
    </w:p>
    <w:p w14:paraId="3B593ABE" w14:textId="77777777" w:rsidR="007160AA" w:rsidRPr="00225289" w:rsidRDefault="007160AA" w:rsidP="007160AA">
      <w:pPr>
        <w:pStyle w:val="NoSpacing"/>
        <w:jc w:val="center"/>
        <w:rPr>
          <w:rFonts w:ascii="Arial" w:hAnsi="Arial" w:cs="Arial"/>
          <w:b/>
          <w:sz w:val="18"/>
          <w:szCs w:val="18"/>
        </w:rPr>
      </w:pPr>
      <w:r w:rsidRPr="00225289">
        <w:rPr>
          <w:rFonts w:ascii="Arial" w:hAnsi="Arial" w:cs="Arial"/>
          <w:b/>
          <w:sz w:val="18"/>
          <w:szCs w:val="18"/>
        </w:rPr>
        <w:t>OTHER CROPS-HONEY &amp; PRODUCTS</w:t>
      </w:r>
      <w:r w:rsidR="000447F3" w:rsidRPr="00225289">
        <w:rPr>
          <w:rFonts w:ascii="Arial" w:hAnsi="Arial" w:cs="Arial"/>
          <w:b/>
          <w:sz w:val="18"/>
          <w:szCs w:val="18"/>
        </w:rPr>
        <w:t xml:space="preserve"> (ALL AGES)</w:t>
      </w:r>
    </w:p>
    <w:p w14:paraId="692F5BDE" w14:textId="77777777" w:rsidR="007160AA" w:rsidRPr="00225289" w:rsidRDefault="007160AA" w:rsidP="007160AA">
      <w:pPr>
        <w:pStyle w:val="NoSpacing"/>
        <w:rPr>
          <w:rFonts w:ascii="Arial" w:hAnsi="Arial" w:cs="Arial"/>
          <w:sz w:val="18"/>
          <w:szCs w:val="18"/>
        </w:rPr>
      </w:pPr>
      <w:r w:rsidRPr="00225289">
        <w:rPr>
          <w:rFonts w:ascii="Arial" w:hAnsi="Arial" w:cs="Arial"/>
          <w:sz w:val="18"/>
          <w:szCs w:val="18"/>
        </w:rPr>
        <w:t>Ribbons and Premiums:</w:t>
      </w:r>
      <w:r w:rsidRPr="00225289">
        <w:rPr>
          <w:rFonts w:ascii="Arial" w:hAnsi="Arial" w:cs="Arial"/>
          <w:sz w:val="18"/>
          <w:szCs w:val="18"/>
        </w:rPr>
        <w:tab/>
        <w:t>A-$3.00   B-$2.00   C-$1.00</w:t>
      </w:r>
    </w:p>
    <w:p w14:paraId="58E4537A" w14:textId="77777777" w:rsidR="00C76B61" w:rsidRPr="00225289" w:rsidRDefault="00C76B61" w:rsidP="00AD59CA">
      <w:pPr>
        <w:pStyle w:val="ListParagraph"/>
        <w:widowControl/>
        <w:numPr>
          <w:ilvl w:val="0"/>
          <w:numId w:val="80"/>
        </w:numPr>
        <w:adjustRightInd/>
        <w:contextualSpacing/>
        <w:rPr>
          <w:rFonts w:ascii="Arial" w:hAnsi="Arial" w:cs="Arial"/>
          <w:sz w:val="18"/>
          <w:szCs w:val="18"/>
        </w:rPr>
      </w:pPr>
      <w:r w:rsidRPr="00225289">
        <w:rPr>
          <w:rFonts w:ascii="Arial" w:hAnsi="Arial" w:cs="Arial"/>
          <w:sz w:val="18"/>
          <w:szCs w:val="18"/>
        </w:rPr>
        <w:t>No beehives may be brought to the 4-H Youth Show.</w:t>
      </w:r>
    </w:p>
    <w:p w14:paraId="4A634483" w14:textId="77777777" w:rsidR="00C76B61" w:rsidRPr="00225289" w:rsidRDefault="00C76B61" w:rsidP="00AD59CA">
      <w:pPr>
        <w:pStyle w:val="ListParagraph"/>
        <w:widowControl/>
        <w:numPr>
          <w:ilvl w:val="0"/>
          <w:numId w:val="80"/>
        </w:numPr>
        <w:adjustRightInd/>
        <w:contextualSpacing/>
        <w:rPr>
          <w:rFonts w:ascii="Arial" w:hAnsi="Arial" w:cs="Arial"/>
          <w:bCs/>
          <w:sz w:val="18"/>
          <w:szCs w:val="18"/>
        </w:rPr>
      </w:pPr>
      <w:r w:rsidRPr="00225289">
        <w:rPr>
          <w:rFonts w:ascii="Arial" w:hAnsi="Arial" w:cs="Arial"/>
          <w:sz w:val="18"/>
          <w:szCs w:val="18"/>
        </w:rPr>
        <w:t xml:space="preserve">Exhibit must include educational poster showing what you learned in the Beekeeping project this year. </w:t>
      </w:r>
    </w:p>
    <w:tbl>
      <w:tblPr>
        <w:tblStyle w:val="TableGrid"/>
        <w:tblW w:w="10170" w:type="dxa"/>
        <w:tblInd w:w="288" w:type="dxa"/>
        <w:tblLook w:val="04A0" w:firstRow="1" w:lastRow="0" w:firstColumn="1" w:lastColumn="0" w:noHBand="0" w:noVBand="1"/>
      </w:tblPr>
      <w:tblGrid>
        <w:gridCol w:w="780"/>
        <w:gridCol w:w="7410"/>
        <w:gridCol w:w="1980"/>
      </w:tblGrid>
      <w:tr w:rsidR="00584F71" w:rsidRPr="00225289" w14:paraId="38559DD8" w14:textId="77777777" w:rsidTr="241CACAB">
        <w:tc>
          <w:tcPr>
            <w:tcW w:w="10170" w:type="dxa"/>
            <w:gridSpan w:val="3"/>
          </w:tcPr>
          <w:p w14:paraId="5D484395" w14:textId="77777777" w:rsidR="007160AA" w:rsidRPr="00225289" w:rsidRDefault="007160AA" w:rsidP="007160AA">
            <w:pPr>
              <w:pStyle w:val="NoSpacing"/>
              <w:rPr>
                <w:rFonts w:ascii="Arial" w:hAnsi="Arial" w:cs="Arial"/>
                <w:sz w:val="18"/>
                <w:szCs w:val="18"/>
              </w:rPr>
            </w:pPr>
            <w:r w:rsidRPr="00225289">
              <w:rPr>
                <w:rFonts w:ascii="Arial" w:hAnsi="Arial" w:cs="Arial"/>
                <w:sz w:val="18"/>
                <w:szCs w:val="18"/>
              </w:rPr>
              <w:t>Class No.</w:t>
            </w:r>
          </w:p>
        </w:tc>
      </w:tr>
      <w:tr w:rsidR="00584F71" w:rsidRPr="00225289" w14:paraId="7A3CF3AB" w14:textId="77777777" w:rsidTr="241CACAB">
        <w:tc>
          <w:tcPr>
            <w:tcW w:w="780" w:type="dxa"/>
          </w:tcPr>
          <w:p w14:paraId="479544D4" w14:textId="77777777" w:rsidR="007160AA" w:rsidRPr="00225289" w:rsidRDefault="00661E18" w:rsidP="007160AA">
            <w:pPr>
              <w:pStyle w:val="NoSpacing"/>
              <w:rPr>
                <w:rFonts w:ascii="Arial" w:hAnsi="Arial" w:cs="Arial"/>
                <w:sz w:val="18"/>
                <w:szCs w:val="18"/>
              </w:rPr>
            </w:pPr>
            <w:r w:rsidRPr="00225289">
              <w:rPr>
                <w:rFonts w:ascii="Arial" w:hAnsi="Arial" w:cs="Arial"/>
                <w:sz w:val="18"/>
                <w:szCs w:val="18"/>
              </w:rPr>
              <w:t>2320</w:t>
            </w:r>
          </w:p>
        </w:tc>
        <w:tc>
          <w:tcPr>
            <w:tcW w:w="7410" w:type="dxa"/>
          </w:tcPr>
          <w:p w14:paraId="447E5F4B" w14:textId="77777777" w:rsidR="007160AA" w:rsidRPr="00225289" w:rsidRDefault="00C5725F" w:rsidP="007160AA">
            <w:pPr>
              <w:pStyle w:val="NoSpacing"/>
              <w:rPr>
                <w:rFonts w:ascii="Arial" w:hAnsi="Arial" w:cs="Arial"/>
                <w:sz w:val="18"/>
                <w:szCs w:val="18"/>
              </w:rPr>
            </w:pPr>
            <w:r w:rsidRPr="00225289">
              <w:rPr>
                <w:rFonts w:ascii="Arial" w:hAnsi="Arial" w:cs="Arial"/>
                <w:sz w:val="18"/>
                <w:szCs w:val="18"/>
              </w:rPr>
              <w:t>Cloverbud -</w:t>
            </w:r>
            <w:r w:rsidR="00661E18" w:rsidRPr="00225289">
              <w:rPr>
                <w:rFonts w:ascii="Arial" w:hAnsi="Arial" w:cs="Arial"/>
                <w:sz w:val="18"/>
                <w:szCs w:val="18"/>
              </w:rPr>
              <w:t xml:space="preserve"> Ages </w:t>
            </w:r>
            <w:r w:rsidR="002411A1" w:rsidRPr="00225289">
              <w:rPr>
                <w:rFonts w:ascii="Arial" w:hAnsi="Arial" w:cs="Arial"/>
                <w:sz w:val="18"/>
                <w:szCs w:val="18"/>
              </w:rPr>
              <w:t>5-7</w:t>
            </w:r>
            <w:r w:rsidR="00661E18" w:rsidRPr="00225289">
              <w:rPr>
                <w:rFonts w:ascii="Arial" w:hAnsi="Arial" w:cs="Arial"/>
                <w:sz w:val="18"/>
                <w:szCs w:val="18"/>
              </w:rPr>
              <w:t>, Non-premium</w:t>
            </w:r>
          </w:p>
        </w:tc>
        <w:tc>
          <w:tcPr>
            <w:tcW w:w="1980" w:type="dxa"/>
          </w:tcPr>
          <w:p w14:paraId="3F1A97C3" w14:textId="77777777" w:rsidR="007160AA" w:rsidRPr="00225289" w:rsidRDefault="007160AA" w:rsidP="007160AA">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3B437D34" w14:textId="77777777" w:rsidTr="241CACAB">
        <w:tc>
          <w:tcPr>
            <w:tcW w:w="780" w:type="dxa"/>
          </w:tcPr>
          <w:p w14:paraId="0F5CF38A" w14:textId="77777777" w:rsidR="007160AA" w:rsidRPr="00225289" w:rsidRDefault="00877F2F" w:rsidP="007160AA">
            <w:pPr>
              <w:pStyle w:val="NoSpacing"/>
              <w:rPr>
                <w:rFonts w:ascii="Arial" w:hAnsi="Arial" w:cs="Arial"/>
                <w:sz w:val="18"/>
                <w:szCs w:val="18"/>
              </w:rPr>
            </w:pPr>
            <w:r w:rsidRPr="00225289">
              <w:rPr>
                <w:rFonts w:ascii="Arial" w:hAnsi="Arial" w:cs="Arial"/>
                <w:sz w:val="18"/>
                <w:szCs w:val="18"/>
              </w:rPr>
              <w:t>2321</w:t>
            </w:r>
          </w:p>
        </w:tc>
        <w:tc>
          <w:tcPr>
            <w:tcW w:w="7410" w:type="dxa"/>
          </w:tcPr>
          <w:p w14:paraId="7BF7B7E4" w14:textId="77777777" w:rsidR="007160AA" w:rsidRPr="00225289" w:rsidRDefault="00877F2F" w:rsidP="00877F2F">
            <w:pPr>
              <w:pStyle w:val="NoSpacing"/>
              <w:rPr>
                <w:rFonts w:ascii="Arial" w:hAnsi="Arial" w:cs="Arial"/>
                <w:sz w:val="18"/>
                <w:szCs w:val="18"/>
              </w:rPr>
            </w:pPr>
            <w:r w:rsidRPr="00225289">
              <w:rPr>
                <w:rFonts w:ascii="Arial" w:hAnsi="Arial" w:cs="Arial"/>
                <w:sz w:val="18"/>
                <w:szCs w:val="18"/>
              </w:rPr>
              <w:t xml:space="preserve">Jar of </w:t>
            </w:r>
            <w:r w:rsidR="007160AA" w:rsidRPr="00225289">
              <w:rPr>
                <w:rFonts w:ascii="Arial" w:hAnsi="Arial" w:cs="Arial"/>
                <w:sz w:val="18"/>
                <w:szCs w:val="18"/>
              </w:rPr>
              <w:t>Honey</w:t>
            </w:r>
            <w:r w:rsidRPr="00225289">
              <w:rPr>
                <w:rFonts w:ascii="Arial" w:hAnsi="Arial" w:cs="Arial"/>
                <w:sz w:val="18"/>
                <w:szCs w:val="18"/>
              </w:rPr>
              <w:t xml:space="preserve">: Any type </w:t>
            </w:r>
          </w:p>
        </w:tc>
        <w:tc>
          <w:tcPr>
            <w:tcW w:w="1980" w:type="dxa"/>
          </w:tcPr>
          <w:p w14:paraId="69569FF6" w14:textId="77777777" w:rsidR="007160AA" w:rsidRPr="00225289" w:rsidRDefault="007160AA" w:rsidP="007160AA">
            <w:pPr>
              <w:pStyle w:val="NoSpacing"/>
              <w:rPr>
                <w:rFonts w:ascii="Arial" w:hAnsi="Arial" w:cs="Arial"/>
                <w:sz w:val="18"/>
                <w:szCs w:val="18"/>
              </w:rPr>
            </w:pPr>
          </w:p>
        </w:tc>
      </w:tr>
      <w:tr w:rsidR="00584F71" w:rsidRPr="00225289" w14:paraId="0AD80DBB" w14:textId="77777777" w:rsidTr="241CACAB">
        <w:tc>
          <w:tcPr>
            <w:tcW w:w="780" w:type="dxa"/>
          </w:tcPr>
          <w:p w14:paraId="27270FC1" w14:textId="77777777" w:rsidR="007160AA" w:rsidRPr="00225289" w:rsidRDefault="00877F2F" w:rsidP="007160AA">
            <w:pPr>
              <w:pStyle w:val="NoSpacing"/>
              <w:rPr>
                <w:rFonts w:ascii="Arial" w:hAnsi="Arial" w:cs="Arial"/>
                <w:sz w:val="18"/>
                <w:szCs w:val="18"/>
              </w:rPr>
            </w:pPr>
            <w:r w:rsidRPr="00225289">
              <w:rPr>
                <w:rFonts w:ascii="Arial" w:hAnsi="Arial" w:cs="Arial"/>
                <w:sz w:val="18"/>
                <w:szCs w:val="18"/>
              </w:rPr>
              <w:t>2322</w:t>
            </w:r>
          </w:p>
        </w:tc>
        <w:tc>
          <w:tcPr>
            <w:tcW w:w="7410" w:type="dxa"/>
          </w:tcPr>
          <w:p w14:paraId="20942D1E" w14:textId="77777777" w:rsidR="007160AA" w:rsidRPr="00225289" w:rsidRDefault="007160AA" w:rsidP="004733AA">
            <w:pPr>
              <w:pStyle w:val="NoSpacing"/>
              <w:rPr>
                <w:rFonts w:ascii="Arial" w:hAnsi="Arial" w:cs="Arial"/>
                <w:sz w:val="18"/>
                <w:szCs w:val="18"/>
              </w:rPr>
            </w:pPr>
            <w:r w:rsidRPr="00225289">
              <w:rPr>
                <w:rFonts w:ascii="Arial" w:hAnsi="Arial" w:cs="Arial"/>
                <w:sz w:val="18"/>
                <w:szCs w:val="18"/>
              </w:rPr>
              <w:t>Display</w:t>
            </w:r>
            <w:r w:rsidR="00640732" w:rsidRPr="00225289">
              <w:rPr>
                <w:rFonts w:ascii="Arial" w:hAnsi="Arial" w:cs="Arial"/>
                <w:sz w:val="18"/>
                <w:szCs w:val="18"/>
              </w:rPr>
              <w:t xml:space="preserve"> </w:t>
            </w:r>
            <w:r w:rsidRPr="00225289">
              <w:rPr>
                <w:rFonts w:ascii="Arial" w:hAnsi="Arial" w:cs="Arial"/>
                <w:sz w:val="18"/>
                <w:szCs w:val="18"/>
              </w:rPr>
              <w:t>-</w:t>
            </w:r>
            <w:r w:rsidR="00640732" w:rsidRPr="00225289">
              <w:rPr>
                <w:rFonts w:ascii="Arial" w:hAnsi="Arial" w:cs="Arial"/>
                <w:sz w:val="18"/>
                <w:szCs w:val="18"/>
              </w:rPr>
              <w:t xml:space="preserve"> </w:t>
            </w:r>
            <w:r w:rsidRPr="00225289">
              <w:rPr>
                <w:rFonts w:ascii="Arial" w:hAnsi="Arial" w:cs="Arial"/>
                <w:sz w:val="18"/>
                <w:szCs w:val="18"/>
              </w:rPr>
              <w:t>Comb of Honey</w:t>
            </w:r>
            <w:r w:rsidR="00877F2F" w:rsidRPr="00225289">
              <w:rPr>
                <w:rFonts w:ascii="Arial" w:hAnsi="Arial" w:cs="Arial"/>
                <w:sz w:val="18"/>
                <w:szCs w:val="18"/>
              </w:rPr>
              <w:t xml:space="preserve">, </w:t>
            </w:r>
            <w:r w:rsidR="004733AA" w:rsidRPr="00225289">
              <w:rPr>
                <w:rFonts w:ascii="Arial" w:hAnsi="Arial" w:cs="Arial"/>
                <w:sz w:val="18"/>
                <w:szCs w:val="18"/>
              </w:rPr>
              <w:t>C</w:t>
            </w:r>
            <w:r w:rsidR="00877F2F" w:rsidRPr="00225289">
              <w:rPr>
                <w:rFonts w:ascii="Arial" w:hAnsi="Arial" w:cs="Arial"/>
                <w:sz w:val="18"/>
                <w:szCs w:val="18"/>
              </w:rPr>
              <w:t xml:space="preserve">ut </w:t>
            </w:r>
            <w:r w:rsidR="004733AA" w:rsidRPr="00225289">
              <w:rPr>
                <w:rFonts w:ascii="Arial" w:hAnsi="Arial" w:cs="Arial"/>
                <w:sz w:val="18"/>
                <w:szCs w:val="18"/>
              </w:rPr>
              <w:t>Comb H</w:t>
            </w:r>
            <w:r w:rsidR="00877F2F" w:rsidRPr="00225289">
              <w:rPr>
                <w:rFonts w:ascii="Arial" w:hAnsi="Arial" w:cs="Arial"/>
                <w:sz w:val="18"/>
                <w:szCs w:val="18"/>
              </w:rPr>
              <w:t>oney</w:t>
            </w:r>
            <w:r w:rsidR="004733AA" w:rsidRPr="00225289">
              <w:rPr>
                <w:rFonts w:ascii="Arial" w:hAnsi="Arial" w:cs="Arial"/>
                <w:sz w:val="18"/>
                <w:szCs w:val="18"/>
              </w:rPr>
              <w:t>, Chunk Honey, etc.</w:t>
            </w:r>
          </w:p>
        </w:tc>
        <w:tc>
          <w:tcPr>
            <w:tcW w:w="1980" w:type="dxa"/>
          </w:tcPr>
          <w:p w14:paraId="6F938EBE" w14:textId="77777777" w:rsidR="007160AA" w:rsidRPr="00225289" w:rsidRDefault="007160AA" w:rsidP="007160AA">
            <w:pPr>
              <w:pStyle w:val="NoSpacing"/>
              <w:rPr>
                <w:rFonts w:ascii="Arial" w:hAnsi="Arial" w:cs="Arial"/>
                <w:sz w:val="18"/>
                <w:szCs w:val="18"/>
              </w:rPr>
            </w:pPr>
          </w:p>
        </w:tc>
      </w:tr>
      <w:tr w:rsidR="007160AA" w:rsidRPr="00225289" w14:paraId="5BD48FDF" w14:textId="77777777" w:rsidTr="241CACAB">
        <w:tc>
          <w:tcPr>
            <w:tcW w:w="780" w:type="dxa"/>
          </w:tcPr>
          <w:p w14:paraId="1D937868" w14:textId="77777777" w:rsidR="007160AA" w:rsidRPr="00225289" w:rsidRDefault="007160AA" w:rsidP="007160AA">
            <w:pPr>
              <w:pStyle w:val="NoSpacing"/>
              <w:rPr>
                <w:rFonts w:ascii="Arial" w:hAnsi="Arial" w:cs="Arial"/>
                <w:strike/>
                <w:sz w:val="18"/>
                <w:szCs w:val="18"/>
              </w:rPr>
            </w:pPr>
          </w:p>
        </w:tc>
        <w:tc>
          <w:tcPr>
            <w:tcW w:w="7410" w:type="dxa"/>
          </w:tcPr>
          <w:p w14:paraId="3D7EED79" w14:textId="77777777" w:rsidR="007160AA" w:rsidRPr="00225289" w:rsidRDefault="007160AA" w:rsidP="004733AA">
            <w:pPr>
              <w:pStyle w:val="NoSpacing"/>
              <w:rPr>
                <w:rFonts w:ascii="Arial" w:hAnsi="Arial" w:cs="Arial"/>
                <w:sz w:val="18"/>
                <w:szCs w:val="18"/>
              </w:rPr>
            </w:pPr>
            <w:r w:rsidRPr="00225289">
              <w:rPr>
                <w:rFonts w:ascii="Arial" w:hAnsi="Arial" w:cs="Arial"/>
                <w:sz w:val="18"/>
                <w:szCs w:val="18"/>
              </w:rPr>
              <w:t xml:space="preserve">Best of Show exhibit from classes </w:t>
            </w:r>
            <w:r w:rsidR="004733AA" w:rsidRPr="00225289">
              <w:rPr>
                <w:rFonts w:ascii="Arial" w:hAnsi="Arial" w:cs="Arial"/>
                <w:sz w:val="18"/>
                <w:szCs w:val="18"/>
              </w:rPr>
              <w:t>2321</w:t>
            </w:r>
            <w:r w:rsidRPr="00225289">
              <w:rPr>
                <w:rFonts w:ascii="Arial" w:hAnsi="Arial" w:cs="Arial"/>
                <w:sz w:val="18"/>
                <w:szCs w:val="18"/>
              </w:rPr>
              <w:t>-</w:t>
            </w:r>
            <w:r w:rsidR="004733AA" w:rsidRPr="00225289">
              <w:rPr>
                <w:rFonts w:ascii="Arial" w:hAnsi="Arial" w:cs="Arial"/>
                <w:sz w:val="18"/>
                <w:szCs w:val="18"/>
              </w:rPr>
              <w:t>2322</w:t>
            </w:r>
          </w:p>
        </w:tc>
        <w:tc>
          <w:tcPr>
            <w:tcW w:w="1980" w:type="dxa"/>
          </w:tcPr>
          <w:p w14:paraId="4968FD91" w14:textId="77777777" w:rsidR="007160AA" w:rsidRPr="00225289" w:rsidRDefault="007160AA" w:rsidP="007160AA">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04A042F2" w14:textId="77777777" w:rsidR="00004B7A" w:rsidRPr="00225289" w:rsidRDefault="00004B7A" w:rsidP="00004B7A">
      <w:pPr>
        <w:pStyle w:val="NoSpacing"/>
        <w:rPr>
          <w:rFonts w:ascii="Arial" w:hAnsi="Arial" w:cs="Arial"/>
          <w:sz w:val="8"/>
          <w:szCs w:val="8"/>
        </w:rPr>
      </w:pPr>
    </w:p>
    <w:p w14:paraId="1334E4BB" w14:textId="77777777" w:rsidR="00A12E63" w:rsidRPr="00225289" w:rsidRDefault="00A12E63" w:rsidP="00004B7A">
      <w:pPr>
        <w:pStyle w:val="NoSpacing"/>
        <w:jc w:val="center"/>
        <w:rPr>
          <w:rFonts w:ascii="Arial" w:hAnsi="Arial" w:cs="Arial"/>
          <w:b/>
          <w:sz w:val="18"/>
          <w:szCs w:val="18"/>
        </w:rPr>
      </w:pPr>
    </w:p>
    <w:p w14:paraId="6F3790DA" w14:textId="77777777" w:rsidR="00004B7A" w:rsidRPr="00225289" w:rsidRDefault="007160AA" w:rsidP="00004B7A">
      <w:pPr>
        <w:pStyle w:val="NoSpacing"/>
        <w:jc w:val="center"/>
        <w:rPr>
          <w:rFonts w:ascii="Arial" w:hAnsi="Arial" w:cs="Arial"/>
          <w:b/>
          <w:sz w:val="18"/>
          <w:szCs w:val="18"/>
        </w:rPr>
      </w:pPr>
      <w:r w:rsidRPr="00225289">
        <w:rPr>
          <w:rFonts w:ascii="Arial" w:hAnsi="Arial" w:cs="Arial"/>
          <w:b/>
          <w:sz w:val="18"/>
          <w:szCs w:val="18"/>
        </w:rPr>
        <w:t>DEPARTMENT 67</w:t>
      </w:r>
    </w:p>
    <w:p w14:paraId="41BD00DE" w14:textId="77777777" w:rsidR="007160AA" w:rsidRPr="00225289" w:rsidRDefault="007160AA" w:rsidP="00004B7A">
      <w:pPr>
        <w:pStyle w:val="NoSpacing"/>
        <w:jc w:val="center"/>
        <w:rPr>
          <w:rFonts w:ascii="Arial" w:hAnsi="Arial" w:cs="Arial"/>
          <w:b/>
          <w:sz w:val="18"/>
          <w:szCs w:val="18"/>
        </w:rPr>
      </w:pPr>
      <w:r w:rsidRPr="00225289">
        <w:rPr>
          <w:rFonts w:ascii="Arial" w:hAnsi="Arial" w:cs="Arial"/>
          <w:b/>
          <w:sz w:val="18"/>
          <w:szCs w:val="18"/>
        </w:rPr>
        <w:t>YOUTH-FLORICULTURE</w:t>
      </w:r>
    </w:p>
    <w:p w14:paraId="0AD7204A" w14:textId="77777777" w:rsidR="007160AA" w:rsidRPr="00225289" w:rsidRDefault="007160AA" w:rsidP="00004B7A">
      <w:pPr>
        <w:pStyle w:val="NoSpacing"/>
        <w:jc w:val="center"/>
        <w:rPr>
          <w:rFonts w:ascii="Arial" w:hAnsi="Arial" w:cs="Arial"/>
          <w:b/>
          <w:sz w:val="18"/>
          <w:szCs w:val="18"/>
        </w:rPr>
      </w:pPr>
      <w:r w:rsidRPr="00225289">
        <w:rPr>
          <w:rFonts w:ascii="Arial" w:hAnsi="Arial" w:cs="Arial"/>
          <w:b/>
          <w:sz w:val="18"/>
          <w:szCs w:val="18"/>
        </w:rPr>
        <w:t>SECTION 1</w:t>
      </w:r>
    </w:p>
    <w:p w14:paraId="79FE6FFA" w14:textId="77777777" w:rsidR="007160AA" w:rsidRPr="00225289" w:rsidRDefault="007160AA" w:rsidP="00004B7A">
      <w:pPr>
        <w:pStyle w:val="NoSpacing"/>
        <w:jc w:val="center"/>
        <w:rPr>
          <w:rFonts w:ascii="Arial" w:hAnsi="Arial" w:cs="Arial"/>
          <w:b/>
          <w:sz w:val="18"/>
          <w:szCs w:val="18"/>
        </w:rPr>
      </w:pPr>
      <w:r w:rsidRPr="00225289">
        <w:rPr>
          <w:rFonts w:ascii="Arial" w:hAnsi="Arial" w:cs="Arial"/>
          <w:b/>
          <w:sz w:val="18"/>
          <w:szCs w:val="18"/>
        </w:rPr>
        <w:t>OUTDOOR FLOWERS</w:t>
      </w:r>
    </w:p>
    <w:p w14:paraId="311AB365" w14:textId="77777777" w:rsidR="007160AA" w:rsidRPr="00225289" w:rsidRDefault="007160AA" w:rsidP="007160AA">
      <w:pPr>
        <w:pStyle w:val="NoSpacing"/>
        <w:rPr>
          <w:rFonts w:ascii="Arial" w:hAnsi="Arial" w:cs="Arial"/>
          <w:sz w:val="18"/>
          <w:szCs w:val="18"/>
        </w:rPr>
      </w:pPr>
      <w:r w:rsidRPr="00225289">
        <w:rPr>
          <w:rFonts w:ascii="Arial" w:hAnsi="Arial" w:cs="Arial"/>
          <w:sz w:val="18"/>
          <w:szCs w:val="18"/>
        </w:rPr>
        <w:t>General Rules:</w:t>
      </w:r>
    </w:p>
    <w:p w14:paraId="686100FB" w14:textId="77777777" w:rsidR="007160AA" w:rsidRPr="00225289" w:rsidRDefault="007160AA" w:rsidP="00AD59CA">
      <w:pPr>
        <w:pStyle w:val="NoSpacing"/>
        <w:numPr>
          <w:ilvl w:val="0"/>
          <w:numId w:val="58"/>
        </w:numPr>
        <w:rPr>
          <w:rFonts w:ascii="Arial" w:hAnsi="Arial" w:cs="Arial"/>
          <w:sz w:val="18"/>
          <w:szCs w:val="18"/>
        </w:rPr>
      </w:pPr>
      <w:r w:rsidRPr="00225289">
        <w:rPr>
          <w:rFonts w:ascii="Arial" w:hAnsi="Arial" w:cs="Arial"/>
          <w:sz w:val="18"/>
          <w:szCs w:val="18"/>
        </w:rPr>
        <w:t>All horticulture and floriculture exhibits must be ready for judging on Sunday.</w:t>
      </w:r>
    </w:p>
    <w:p w14:paraId="6C6F8E79" w14:textId="77777777" w:rsidR="007160AA" w:rsidRPr="00225289" w:rsidRDefault="007160AA" w:rsidP="00AD59CA">
      <w:pPr>
        <w:pStyle w:val="NoSpacing"/>
        <w:numPr>
          <w:ilvl w:val="0"/>
          <w:numId w:val="58"/>
        </w:numPr>
        <w:rPr>
          <w:rFonts w:ascii="Arial" w:hAnsi="Arial" w:cs="Arial"/>
          <w:sz w:val="18"/>
          <w:szCs w:val="18"/>
        </w:rPr>
      </w:pPr>
      <w:r w:rsidRPr="00225289">
        <w:rPr>
          <w:rFonts w:ascii="Arial" w:hAnsi="Arial" w:cs="Arial"/>
          <w:sz w:val="18"/>
          <w:szCs w:val="18"/>
        </w:rPr>
        <w:t>The exhibitor must have been primarily responsible for the planting, care and harvesting of all produce and plant materials included in his/her exhibit.</w:t>
      </w:r>
    </w:p>
    <w:p w14:paraId="0EB9AA60" w14:textId="77777777" w:rsidR="007160AA" w:rsidRPr="00225289" w:rsidRDefault="007160AA" w:rsidP="00AD59CA">
      <w:pPr>
        <w:pStyle w:val="NoSpacing"/>
        <w:numPr>
          <w:ilvl w:val="0"/>
          <w:numId w:val="58"/>
        </w:numPr>
        <w:rPr>
          <w:rFonts w:ascii="Arial" w:hAnsi="Arial" w:cs="Arial"/>
          <w:sz w:val="18"/>
          <w:szCs w:val="18"/>
        </w:rPr>
      </w:pPr>
      <w:r w:rsidRPr="00225289">
        <w:rPr>
          <w:rFonts w:ascii="Arial" w:hAnsi="Arial" w:cs="Arial"/>
          <w:sz w:val="18"/>
          <w:szCs w:val="18"/>
        </w:rPr>
        <w:t>Each exhibitor is limited to no more than five (5) entries in Department 67 and only one entry per class.</w:t>
      </w:r>
    </w:p>
    <w:p w14:paraId="03C9E671" w14:textId="77777777" w:rsidR="007160AA" w:rsidRPr="00225289" w:rsidRDefault="007160AA" w:rsidP="00AD59CA">
      <w:pPr>
        <w:pStyle w:val="NoSpacing"/>
        <w:numPr>
          <w:ilvl w:val="0"/>
          <w:numId w:val="58"/>
        </w:numPr>
        <w:rPr>
          <w:rFonts w:ascii="Arial" w:hAnsi="Arial" w:cs="Arial"/>
          <w:sz w:val="18"/>
          <w:szCs w:val="18"/>
        </w:rPr>
      </w:pPr>
      <w:r w:rsidRPr="00225289">
        <w:rPr>
          <w:rFonts w:ascii="Arial" w:hAnsi="Arial" w:cs="Arial"/>
          <w:sz w:val="18"/>
          <w:szCs w:val="18"/>
        </w:rPr>
        <w:t>The department superintendent or judge reserves the right to disqualify any specimens which are infected with insects or diseases likely to spread to other person’s exhibits, or which have started to deteriorate enough that they are unlikely to last for the duration of the show.</w:t>
      </w:r>
    </w:p>
    <w:p w14:paraId="739A2E0D" w14:textId="77777777" w:rsidR="007160AA" w:rsidRPr="00225289" w:rsidRDefault="007160AA" w:rsidP="007160AA">
      <w:pPr>
        <w:pStyle w:val="NoSpacing"/>
        <w:jc w:val="center"/>
        <w:rPr>
          <w:rFonts w:ascii="Arial" w:hAnsi="Arial" w:cs="Arial"/>
          <w:b/>
          <w:sz w:val="18"/>
          <w:szCs w:val="18"/>
        </w:rPr>
      </w:pPr>
      <w:r w:rsidRPr="00225289">
        <w:rPr>
          <w:rFonts w:ascii="Arial" w:hAnsi="Arial" w:cs="Arial"/>
          <w:b/>
          <w:sz w:val="18"/>
          <w:szCs w:val="18"/>
        </w:rPr>
        <w:t>CUT FLOWERS</w:t>
      </w:r>
    </w:p>
    <w:p w14:paraId="7CE5A0FB" w14:textId="77777777" w:rsidR="007160AA" w:rsidRPr="00225289" w:rsidRDefault="007160AA" w:rsidP="00AD59CA">
      <w:pPr>
        <w:pStyle w:val="NoSpacing"/>
        <w:numPr>
          <w:ilvl w:val="0"/>
          <w:numId w:val="59"/>
        </w:numPr>
        <w:rPr>
          <w:rFonts w:ascii="Arial" w:hAnsi="Arial" w:cs="Arial"/>
          <w:sz w:val="18"/>
          <w:szCs w:val="18"/>
        </w:rPr>
      </w:pPr>
      <w:r w:rsidRPr="00225289">
        <w:rPr>
          <w:rFonts w:ascii="Arial" w:hAnsi="Arial" w:cs="Arial"/>
          <w:sz w:val="18"/>
          <w:szCs w:val="18"/>
        </w:rPr>
        <w:t>It is recommended that cut flowers be presented in narrow bottles that are not taller than ½ the length of the flower stems. (see flower handout available from the Extension office).</w:t>
      </w:r>
    </w:p>
    <w:p w14:paraId="105DAB8E" w14:textId="77777777" w:rsidR="007160AA" w:rsidRPr="00225289" w:rsidRDefault="007160AA" w:rsidP="00AD59CA">
      <w:pPr>
        <w:pStyle w:val="NoSpacing"/>
        <w:numPr>
          <w:ilvl w:val="0"/>
          <w:numId w:val="59"/>
        </w:numPr>
        <w:rPr>
          <w:rFonts w:ascii="Arial" w:hAnsi="Arial" w:cs="Arial"/>
          <w:sz w:val="18"/>
          <w:szCs w:val="18"/>
        </w:rPr>
      </w:pPr>
      <w:r w:rsidRPr="00225289">
        <w:rPr>
          <w:rFonts w:ascii="Arial" w:hAnsi="Arial" w:cs="Arial"/>
          <w:sz w:val="18"/>
          <w:szCs w:val="18"/>
        </w:rPr>
        <w:t>Foliage should be left on the specimens, but not underwater. Vases should be weighted to prevent tipping.</w:t>
      </w:r>
    </w:p>
    <w:p w14:paraId="748B2F7D" w14:textId="77777777" w:rsidR="007160AA" w:rsidRPr="00225289" w:rsidRDefault="007160AA" w:rsidP="00AD59CA">
      <w:pPr>
        <w:pStyle w:val="NoSpacing"/>
        <w:numPr>
          <w:ilvl w:val="0"/>
          <w:numId w:val="59"/>
        </w:numPr>
        <w:rPr>
          <w:rFonts w:ascii="Arial" w:hAnsi="Arial" w:cs="Arial"/>
          <w:sz w:val="18"/>
          <w:szCs w:val="18"/>
        </w:rPr>
      </w:pPr>
      <w:r w:rsidRPr="00225289">
        <w:rPr>
          <w:rFonts w:ascii="Arial" w:hAnsi="Arial" w:cs="Arial"/>
          <w:sz w:val="18"/>
          <w:szCs w:val="18"/>
        </w:rPr>
        <w:t>Exhibit tags must include the name and a variety of the flowers exhibited. All exhibits should have a completed exhibit tag to be judged.</w:t>
      </w:r>
    </w:p>
    <w:p w14:paraId="1AA9C480" w14:textId="77777777" w:rsidR="00A6286E" w:rsidRPr="00225289" w:rsidRDefault="00A6286E">
      <w:pPr>
        <w:widowControl/>
        <w:autoSpaceDE/>
        <w:autoSpaceDN/>
        <w:adjustRightInd/>
        <w:spacing w:after="200" w:line="276" w:lineRule="auto"/>
        <w:rPr>
          <w:rFonts w:ascii="Arial" w:hAnsi="Arial" w:cs="Arial"/>
          <w:sz w:val="18"/>
          <w:szCs w:val="18"/>
        </w:rPr>
      </w:pPr>
      <w:r w:rsidRPr="00225289">
        <w:rPr>
          <w:rFonts w:ascii="Arial" w:hAnsi="Arial" w:cs="Arial"/>
          <w:sz w:val="18"/>
          <w:szCs w:val="18"/>
        </w:rPr>
        <w:br w:type="page"/>
      </w:r>
    </w:p>
    <w:p w14:paraId="7DE4202A" w14:textId="77777777" w:rsidR="007160AA" w:rsidRPr="00225289" w:rsidRDefault="007160AA" w:rsidP="007160AA">
      <w:pPr>
        <w:pStyle w:val="NoSpacing"/>
        <w:rPr>
          <w:rFonts w:ascii="Arial" w:hAnsi="Arial" w:cs="Arial"/>
          <w:sz w:val="18"/>
          <w:szCs w:val="18"/>
        </w:rPr>
      </w:pPr>
      <w:r w:rsidRPr="00225289">
        <w:rPr>
          <w:rFonts w:ascii="Arial" w:hAnsi="Arial" w:cs="Arial"/>
          <w:sz w:val="18"/>
          <w:szCs w:val="18"/>
        </w:rPr>
        <w:lastRenderedPageBreak/>
        <w:t>Ribbons and Premiums:</w:t>
      </w:r>
      <w:r w:rsidRPr="00225289">
        <w:rPr>
          <w:rFonts w:ascii="Arial" w:hAnsi="Arial" w:cs="Arial"/>
          <w:sz w:val="18"/>
          <w:szCs w:val="18"/>
        </w:rPr>
        <w:tab/>
        <w:t>A-$3.00   B-$2.00   C-$1.00</w:t>
      </w:r>
    </w:p>
    <w:tbl>
      <w:tblPr>
        <w:tblStyle w:val="TableGrid"/>
        <w:tblW w:w="10322" w:type="dxa"/>
        <w:tblInd w:w="288" w:type="dxa"/>
        <w:tblLook w:val="04A0" w:firstRow="1" w:lastRow="0" w:firstColumn="1" w:lastColumn="0" w:noHBand="0" w:noVBand="1"/>
      </w:tblPr>
      <w:tblGrid>
        <w:gridCol w:w="675"/>
        <w:gridCol w:w="7776"/>
        <w:gridCol w:w="1871"/>
      </w:tblGrid>
      <w:tr w:rsidR="00584F71" w:rsidRPr="00225289" w14:paraId="6F11A171" w14:textId="77777777" w:rsidTr="241CACAB">
        <w:tc>
          <w:tcPr>
            <w:tcW w:w="10322" w:type="dxa"/>
            <w:gridSpan w:val="3"/>
          </w:tcPr>
          <w:p w14:paraId="33B2D7E8" w14:textId="77777777" w:rsidR="000D2034" w:rsidRPr="00225289" w:rsidRDefault="000D2034" w:rsidP="007160AA">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3AA113EA" w14:textId="77777777" w:rsidTr="241CACAB">
        <w:tc>
          <w:tcPr>
            <w:tcW w:w="10322" w:type="dxa"/>
            <w:gridSpan w:val="3"/>
          </w:tcPr>
          <w:p w14:paraId="126B54CE" w14:textId="77777777" w:rsidR="000D2034" w:rsidRPr="00225289" w:rsidRDefault="000D2034" w:rsidP="000D2034">
            <w:pPr>
              <w:pStyle w:val="NoSpacing"/>
              <w:jc w:val="center"/>
              <w:rPr>
                <w:rFonts w:ascii="Arial" w:hAnsi="Arial" w:cs="Arial"/>
                <w:b/>
                <w:sz w:val="18"/>
                <w:szCs w:val="18"/>
              </w:rPr>
            </w:pPr>
            <w:r w:rsidRPr="00225289">
              <w:rPr>
                <w:rFonts w:ascii="Arial" w:hAnsi="Arial" w:cs="Arial"/>
                <w:b/>
                <w:sz w:val="18"/>
                <w:szCs w:val="18"/>
              </w:rPr>
              <w:t>CUT FLOWERS</w:t>
            </w:r>
          </w:p>
        </w:tc>
      </w:tr>
      <w:tr w:rsidR="00584F71" w:rsidRPr="00225289" w14:paraId="6BB6CA33" w14:textId="77777777" w:rsidTr="241CACAB">
        <w:tc>
          <w:tcPr>
            <w:tcW w:w="675" w:type="dxa"/>
          </w:tcPr>
          <w:p w14:paraId="5085D0DF" w14:textId="77777777" w:rsidR="000D2034" w:rsidRPr="00225289" w:rsidRDefault="000D2034" w:rsidP="007160AA">
            <w:pPr>
              <w:pStyle w:val="NoSpacing"/>
              <w:rPr>
                <w:rFonts w:ascii="Arial" w:hAnsi="Arial" w:cs="Arial"/>
                <w:sz w:val="18"/>
                <w:szCs w:val="18"/>
              </w:rPr>
            </w:pPr>
            <w:r w:rsidRPr="00225289">
              <w:rPr>
                <w:rFonts w:ascii="Arial" w:hAnsi="Arial" w:cs="Arial"/>
                <w:sz w:val="18"/>
                <w:szCs w:val="18"/>
              </w:rPr>
              <w:t>2335</w:t>
            </w:r>
          </w:p>
        </w:tc>
        <w:tc>
          <w:tcPr>
            <w:tcW w:w="7776" w:type="dxa"/>
          </w:tcPr>
          <w:p w14:paraId="38AAE530" w14:textId="77777777" w:rsidR="000D2034" w:rsidRPr="00225289" w:rsidRDefault="00C5725F" w:rsidP="00C137EE">
            <w:pPr>
              <w:pStyle w:val="NoSpacing"/>
              <w:rPr>
                <w:rFonts w:ascii="Arial" w:hAnsi="Arial" w:cs="Arial"/>
                <w:sz w:val="18"/>
                <w:szCs w:val="18"/>
              </w:rPr>
            </w:pPr>
            <w:r w:rsidRPr="00225289">
              <w:rPr>
                <w:rFonts w:ascii="Arial" w:hAnsi="Arial" w:cs="Arial"/>
                <w:sz w:val="18"/>
                <w:szCs w:val="18"/>
              </w:rPr>
              <w:t>Cloverbud -</w:t>
            </w:r>
            <w:r w:rsidR="00661E18" w:rsidRPr="00225289">
              <w:rPr>
                <w:rFonts w:ascii="Arial" w:hAnsi="Arial" w:cs="Arial"/>
                <w:sz w:val="18"/>
                <w:szCs w:val="18"/>
              </w:rPr>
              <w:t xml:space="preserve"> Ages </w:t>
            </w:r>
            <w:r w:rsidR="002411A1" w:rsidRPr="00225289">
              <w:rPr>
                <w:rFonts w:ascii="Arial" w:hAnsi="Arial" w:cs="Arial"/>
                <w:sz w:val="18"/>
                <w:szCs w:val="18"/>
              </w:rPr>
              <w:t>5-7</w:t>
            </w:r>
            <w:r w:rsidR="00661E18" w:rsidRPr="00225289">
              <w:rPr>
                <w:rFonts w:ascii="Arial" w:hAnsi="Arial" w:cs="Arial"/>
                <w:sz w:val="18"/>
                <w:szCs w:val="18"/>
              </w:rPr>
              <w:t>, Non-premium</w:t>
            </w:r>
            <w:r w:rsidR="00497A5B" w:rsidRPr="00225289">
              <w:rPr>
                <w:rFonts w:ascii="Arial" w:hAnsi="Arial" w:cs="Arial"/>
                <w:sz w:val="18"/>
                <w:szCs w:val="18"/>
              </w:rPr>
              <w:t xml:space="preserve">-see </w:t>
            </w:r>
            <w:r w:rsidR="00C137EE" w:rsidRPr="00225289">
              <w:rPr>
                <w:rFonts w:ascii="Arial" w:hAnsi="Arial" w:cs="Arial"/>
                <w:sz w:val="18"/>
                <w:szCs w:val="18"/>
              </w:rPr>
              <w:t>class 2336</w:t>
            </w:r>
            <w:r w:rsidR="00497A5B" w:rsidRPr="00225289">
              <w:rPr>
                <w:rFonts w:ascii="Arial" w:hAnsi="Arial" w:cs="Arial"/>
                <w:sz w:val="18"/>
                <w:szCs w:val="18"/>
              </w:rPr>
              <w:t xml:space="preserve"> for requirements</w:t>
            </w:r>
          </w:p>
        </w:tc>
        <w:tc>
          <w:tcPr>
            <w:tcW w:w="1871" w:type="dxa"/>
          </w:tcPr>
          <w:p w14:paraId="0F2724AD" w14:textId="77777777" w:rsidR="000D2034" w:rsidRPr="00225289" w:rsidRDefault="000D2034" w:rsidP="007160AA">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7AED66FC" w14:textId="77777777" w:rsidTr="241CACAB">
        <w:tc>
          <w:tcPr>
            <w:tcW w:w="675" w:type="dxa"/>
          </w:tcPr>
          <w:p w14:paraId="5E78000F" w14:textId="77777777" w:rsidR="000D2034" w:rsidRPr="00225289" w:rsidRDefault="000D2034" w:rsidP="000D2034">
            <w:pPr>
              <w:pStyle w:val="NoSpacing"/>
              <w:rPr>
                <w:rFonts w:ascii="Arial" w:hAnsi="Arial" w:cs="Arial"/>
                <w:sz w:val="18"/>
                <w:szCs w:val="18"/>
              </w:rPr>
            </w:pPr>
            <w:r w:rsidRPr="00225289">
              <w:rPr>
                <w:rFonts w:ascii="Arial" w:hAnsi="Arial" w:cs="Arial"/>
                <w:sz w:val="18"/>
                <w:szCs w:val="18"/>
              </w:rPr>
              <w:t>2336</w:t>
            </w:r>
          </w:p>
        </w:tc>
        <w:tc>
          <w:tcPr>
            <w:tcW w:w="7776" w:type="dxa"/>
          </w:tcPr>
          <w:p w14:paraId="3CA73144" w14:textId="77777777" w:rsidR="000D2034" w:rsidRPr="00225289" w:rsidRDefault="00497A5B" w:rsidP="007160AA">
            <w:pPr>
              <w:pStyle w:val="NoSpacing"/>
              <w:rPr>
                <w:rFonts w:ascii="Arial" w:hAnsi="Arial" w:cs="Arial"/>
                <w:sz w:val="18"/>
                <w:szCs w:val="18"/>
              </w:rPr>
            </w:pPr>
            <w:r w:rsidRPr="00225289">
              <w:rPr>
                <w:rFonts w:ascii="Arial" w:hAnsi="Arial" w:cs="Arial"/>
                <w:sz w:val="18"/>
                <w:szCs w:val="18"/>
              </w:rPr>
              <w:t xml:space="preserve">Ages </w:t>
            </w:r>
            <w:r w:rsidR="00DB40CB" w:rsidRPr="00225289">
              <w:rPr>
                <w:rFonts w:ascii="Arial" w:hAnsi="Arial" w:cs="Arial"/>
                <w:sz w:val="18"/>
                <w:szCs w:val="18"/>
              </w:rPr>
              <w:t xml:space="preserve">8-11-year-old </w:t>
            </w:r>
            <w:r w:rsidR="00F84A3B" w:rsidRPr="00225289">
              <w:rPr>
                <w:rFonts w:ascii="Arial" w:hAnsi="Arial" w:cs="Arial"/>
                <w:sz w:val="18"/>
                <w:szCs w:val="18"/>
              </w:rPr>
              <w:t>-</w:t>
            </w:r>
            <w:r w:rsidR="00661E18" w:rsidRPr="00225289">
              <w:rPr>
                <w:rFonts w:ascii="Arial" w:hAnsi="Arial" w:cs="Arial"/>
                <w:sz w:val="18"/>
                <w:szCs w:val="18"/>
              </w:rPr>
              <w:t xml:space="preserve"> </w:t>
            </w:r>
            <w:r w:rsidRPr="00225289">
              <w:rPr>
                <w:rFonts w:ascii="Arial" w:hAnsi="Arial" w:cs="Arial"/>
                <w:sz w:val="18"/>
                <w:szCs w:val="18"/>
              </w:rPr>
              <w:t>one variety of annual flowers. Exhibit 3 blooms</w:t>
            </w:r>
          </w:p>
        </w:tc>
        <w:tc>
          <w:tcPr>
            <w:tcW w:w="1871" w:type="dxa"/>
          </w:tcPr>
          <w:p w14:paraId="7519D42B" w14:textId="77777777" w:rsidR="000D2034" w:rsidRPr="00225289" w:rsidRDefault="000D2034" w:rsidP="007160AA">
            <w:pPr>
              <w:pStyle w:val="NoSpacing"/>
              <w:rPr>
                <w:rFonts w:ascii="Arial" w:hAnsi="Arial" w:cs="Arial"/>
                <w:sz w:val="18"/>
                <w:szCs w:val="18"/>
              </w:rPr>
            </w:pPr>
          </w:p>
        </w:tc>
      </w:tr>
      <w:tr w:rsidR="00584F71" w:rsidRPr="00225289" w14:paraId="43A59775" w14:textId="77777777" w:rsidTr="241CACAB">
        <w:tc>
          <w:tcPr>
            <w:tcW w:w="675" w:type="dxa"/>
          </w:tcPr>
          <w:p w14:paraId="0094CB03" w14:textId="77777777" w:rsidR="000D2034" w:rsidRPr="00225289" w:rsidRDefault="000D2034" w:rsidP="007160AA">
            <w:pPr>
              <w:pStyle w:val="NoSpacing"/>
              <w:rPr>
                <w:rFonts w:ascii="Arial" w:hAnsi="Arial" w:cs="Arial"/>
                <w:sz w:val="18"/>
                <w:szCs w:val="18"/>
              </w:rPr>
            </w:pPr>
            <w:r w:rsidRPr="00225289">
              <w:rPr>
                <w:rFonts w:ascii="Arial" w:hAnsi="Arial" w:cs="Arial"/>
                <w:sz w:val="18"/>
                <w:szCs w:val="18"/>
              </w:rPr>
              <w:t>2337</w:t>
            </w:r>
          </w:p>
        </w:tc>
        <w:tc>
          <w:tcPr>
            <w:tcW w:w="7776" w:type="dxa"/>
          </w:tcPr>
          <w:p w14:paraId="673CD022" w14:textId="77777777" w:rsidR="000D2034" w:rsidRPr="00225289" w:rsidRDefault="00497A5B" w:rsidP="007160AA">
            <w:pPr>
              <w:pStyle w:val="NoSpacing"/>
              <w:rPr>
                <w:rFonts w:ascii="Arial" w:hAnsi="Arial" w:cs="Arial"/>
                <w:sz w:val="18"/>
                <w:szCs w:val="18"/>
              </w:rPr>
            </w:pPr>
            <w:r w:rsidRPr="00225289">
              <w:rPr>
                <w:rFonts w:ascii="Arial" w:hAnsi="Arial" w:cs="Arial"/>
                <w:sz w:val="18"/>
                <w:szCs w:val="18"/>
              </w:rPr>
              <w:t xml:space="preserve">Ages </w:t>
            </w:r>
            <w:r w:rsidR="00DB40CB" w:rsidRPr="00225289">
              <w:rPr>
                <w:rFonts w:ascii="Arial" w:hAnsi="Arial" w:cs="Arial"/>
                <w:sz w:val="18"/>
                <w:szCs w:val="18"/>
              </w:rPr>
              <w:t xml:space="preserve">12-14-year-old </w:t>
            </w:r>
            <w:r w:rsidR="00F84A3B" w:rsidRPr="00225289">
              <w:rPr>
                <w:rFonts w:ascii="Arial" w:hAnsi="Arial" w:cs="Arial"/>
                <w:sz w:val="18"/>
                <w:szCs w:val="18"/>
              </w:rPr>
              <w:t>-</w:t>
            </w:r>
            <w:r w:rsidR="00661E18" w:rsidRPr="00225289">
              <w:rPr>
                <w:rFonts w:ascii="Arial" w:hAnsi="Arial" w:cs="Arial"/>
                <w:sz w:val="18"/>
                <w:szCs w:val="18"/>
              </w:rPr>
              <w:t xml:space="preserve"> </w:t>
            </w:r>
            <w:r w:rsidRPr="00225289">
              <w:rPr>
                <w:rFonts w:ascii="Arial" w:hAnsi="Arial" w:cs="Arial"/>
                <w:sz w:val="18"/>
                <w:szCs w:val="18"/>
              </w:rPr>
              <w:t>three varieties of flowers, including annuals and or perennials other than grown as a young exhibitor. Exhibit 3 blooms of each variety for a total of 9 blooms</w:t>
            </w:r>
          </w:p>
        </w:tc>
        <w:tc>
          <w:tcPr>
            <w:tcW w:w="1871" w:type="dxa"/>
          </w:tcPr>
          <w:p w14:paraId="2309A257" w14:textId="77777777" w:rsidR="000D2034" w:rsidRPr="00225289" w:rsidRDefault="000D2034" w:rsidP="007160AA">
            <w:pPr>
              <w:pStyle w:val="NoSpacing"/>
              <w:rPr>
                <w:rFonts w:ascii="Arial" w:hAnsi="Arial" w:cs="Arial"/>
                <w:sz w:val="18"/>
                <w:szCs w:val="18"/>
              </w:rPr>
            </w:pPr>
          </w:p>
        </w:tc>
      </w:tr>
      <w:tr w:rsidR="00584F71" w:rsidRPr="00225289" w14:paraId="00924EC4" w14:textId="77777777" w:rsidTr="241CACAB">
        <w:tc>
          <w:tcPr>
            <w:tcW w:w="675" w:type="dxa"/>
          </w:tcPr>
          <w:p w14:paraId="42B031A7" w14:textId="77777777" w:rsidR="000D2034" w:rsidRPr="00225289" w:rsidRDefault="000D2034" w:rsidP="007160AA">
            <w:pPr>
              <w:pStyle w:val="NoSpacing"/>
              <w:rPr>
                <w:rFonts w:ascii="Arial" w:hAnsi="Arial" w:cs="Arial"/>
                <w:sz w:val="18"/>
                <w:szCs w:val="18"/>
              </w:rPr>
            </w:pPr>
            <w:r w:rsidRPr="00225289">
              <w:rPr>
                <w:rFonts w:ascii="Arial" w:hAnsi="Arial" w:cs="Arial"/>
                <w:sz w:val="18"/>
                <w:szCs w:val="18"/>
              </w:rPr>
              <w:t>2338</w:t>
            </w:r>
          </w:p>
        </w:tc>
        <w:tc>
          <w:tcPr>
            <w:tcW w:w="7776" w:type="dxa"/>
          </w:tcPr>
          <w:p w14:paraId="7C6DBED0" w14:textId="77777777" w:rsidR="000D2034" w:rsidRPr="00225289" w:rsidRDefault="00497A5B" w:rsidP="00E64DDF">
            <w:pPr>
              <w:pStyle w:val="NoSpacing"/>
              <w:rPr>
                <w:rFonts w:ascii="Arial" w:hAnsi="Arial" w:cs="Arial"/>
                <w:sz w:val="18"/>
                <w:szCs w:val="18"/>
              </w:rPr>
            </w:pPr>
            <w:r w:rsidRPr="00225289">
              <w:rPr>
                <w:rFonts w:ascii="Arial" w:hAnsi="Arial" w:cs="Arial"/>
                <w:sz w:val="18"/>
                <w:szCs w:val="18"/>
              </w:rPr>
              <w:t>Ages 15-19</w:t>
            </w:r>
            <w:r w:rsidR="00640732" w:rsidRPr="00225289">
              <w:rPr>
                <w:rFonts w:ascii="Arial" w:hAnsi="Arial" w:cs="Arial"/>
                <w:sz w:val="18"/>
                <w:szCs w:val="18"/>
              </w:rPr>
              <w:t xml:space="preserve"> </w:t>
            </w:r>
            <w:r w:rsidRPr="00225289">
              <w:rPr>
                <w:rFonts w:ascii="Arial" w:hAnsi="Arial" w:cs="Arial"/>
                <w:sz w:val="18"/>
                <w:szCs w:val="18"/>
              </w:rPr>
              <w:t>-</w:t>
            </w:r>
            <w:r w:rsidR="00640732" w:rsidRPr="00225289">
              <w:rPr>
                <w:rFonts w:ascii="Arial" w:hAnsi="Arial" w:cs="Arial"/>
                <w:sz w:val="18"/>
                <w:szCs w:val="18"/>
              </w:rPr>
              <w:t xml:space="preserve"> </w:t>
            </w:r>
            <w:r w:rsidRPr="00225289">
              <w:rPr>
                <w:rFonts w:ascii="Arial" w:hAnsi="Arial" w:cs="Arial"/>
                <w:sz w:val="18"/>
                <w:szCs w:val="18"/>
              </w:rPr>
              <w:t>cut flowers</w:t>
            </w:r>
            <w:r w:rsidR="00640732" w:rsidRPr="00225289">
              <w:rPr>
                <w:rFonts w:ascii="Arial" w:hAnsi="Arial" w:cs="Arial"/>
                <w:sz w:val="18"/>
                <w:szCs w:val="18"/>
              </w:rPr>
              <w:t xml:space="preserve"> </w:t>
            </w:r>
            <w:r w:rsidRPr="00225289">
              <w:rPr>
                <w:rFonts w:ascii="Arial" w:hAnsi="Arial" w:cs="Arial"/>
                <w:sz w:val="18"/>
                <w:szCs w:val="18"/>
              </w:rPr>
              <w:t>-</w:t>
            </w:r>
            <w:r w:rsidR="00640732" w:rsidRPr="00225289">
              <w:rPr>
                <w:rFonts w:ascii="Arial" w:hAnsi="Arial" w:cs="Arial"/>
                <w:sz w:val="18"/>
                <w:szCs w:val="18"/>
              </w:rPr>
              <w:t xml:space="preserve"> </w:t>
            </w:r>
            <w:r w:rsidRPr="00225289">
              <w:rPr>
                <w:rFonts w:ascii="Arial" w:hAnsi="Arial" w:cs="Arial"/>
                <w:sz w:val="18"/>
                <w:szCs w:val="18"/>
              </w:rPr>
              <w:t xml:space="preserve">three varieties of flowers. At least one </w:t>
            </w:r>
            <w:r w:rsidR="008070D2" w:rsidRPr="00225289">
              <w:rPr>
                <w:rFonts w:ascii="Arial" w:hAnsi="Arial" w:cs="Arial"/>
                <w:sz w:val="18"/>
                <w:szCs w:val="18"/>
              </w:rPr>
              <w:t>must</w:t>
            </w:r>
            <w:r w:rsidRPr="00225289">
              <w:rPr>
                <w:rFonts w:ascii="Arial" w:hAnsi="Arial" w:cs="Arial"/>
                <w:sz w:val="18"/>
                <w:szCs w:val="18"/>
              </w:rPr>
              <w:t xml:space="preserve"> be a perennial or bulb Exhibit 3 blooms of each variety for a total of 9 blooms</w:t>
            </w:r>
          </w:p>
        </w:tc>
        <w:tc>
          <w:tcPr>
            <w:tcW w:w="1871" w:type="dxa"/>
          </w:tcPr>
          <w:p w14:paraId="193E2807" w14:textId="77777777" w:rsidR="000D2034" w:rsidRPr="00225289" w:rsidRDefault="000D2034" w:rsidP="007160AA">
            <w:pPr>
              <w:pStyle w:val="NoSpacing"/>
              <w:rPr>
                <w:rFonts w:ascii="Arial" w:hAnsi="Arial" w:cs="Arial"/>
                <w:sz w:val="18"/>
                <w:szCs w:val="18"/>
              </w:rPr>
            </w:pPr>
          </w:p>
        </w:tc>
      </w:tr>
      <w:tr w:rsidR="00584F71" w:rsidRPr="00225289" w14:paraId="4420111A" w14:textId="77777777" w:rsidTr="241CACAB">
        <w:tc>
          <w:tcPr>
            <w:tcW w:w="675" w:type="dxa"/>
          </w:tcPr>
          <w:p w14:paraId="07E46DDA" w14:textId="77777777" w:rsidR="000D2034" w:rsidRPr="00225289" w:rsidRDefault="000D2034" w:rsidP="007160AA">
            <w:pPr>
              <w:pStyle w:val="NoSpacing"/>
              <w:rPr>
                <w:rFonts w:ascii="Arial" w:hAnsi="Arial" w:cs="Arial"/>
                <w:strike/>
                <w:sz w:val="18"/>
                <w:szCs w:val="18"/>
              </w:rPr>
            </w:pPr>
          </w:p>
        </w:tc>
        <w:tc>
          <w:tcPr>
            <w:tcW w:w="7776" w:type="dxa"/>
          </w:tcPr>
          <w:p w14:paraId="615703F5" w14:textId="77777777" w:rsidR="000D2034" w:rsidRPr="00225289" w:rsidRDefault="00497A5B" w:rsidP="0063625C">
            <w:pPr>
              <w:pStyle w:val="NoSpacing"/>
              <w:rPr>
                <w:rFonts w:ascii="Arial" w:hAnsi="Arial" w:cs="Arial"/>
                <w:sz w:val="18"/>
                <w:szCs w:val="18"/>
              </w:rPr>
            </w:pPr>
            <w:r w:rsidRPr="00225289">
              <w:rPr>
                <w:rFonts w:ascii="Arial" w:hAnsi="Arial" w:cs="Arial"/>
                <w:sz w:val="18"/>
                <w:szCs w:val="18"/>
              </w:rPr>
              <w:t>Best of Show-Cut flowers classes 2</w:t>
            </w:r>
            <w:r w:rsidR="0063625C" w:rsidRPr="00225289">
              <w:rPr>
                <w:rFonts w:ascii="Arial" w:hAnsi="Arial" w:cs="Arial"/>
                <w:sz w:val="18"/>
                <w:szCs w:val="18"/>
              </w:rPr>
              <w:t>3</w:t>
            </w:r>
            <w:r w:rsidRPr="00225289">
              <w:rPr>
                <w:rFonts w:ascii="Arial" w:hAnsi="Arial" w:cs="Arial"/>
                <w:sz w:val="18"/>
                <w:szCs w:val="18"/>
              </w:rPr>
              <w:t>36-2338</w:t>
            </w:r>
          </w:p>
        </w:tc>
        <w:tc>
          <w:tcPr>
            <w:tcW w:w="1871" w:type="dxa"/>
          </w:tcPr>
          <w:p w14:paraId="623FC972" w14:textId="77777777" w:rsidR="000D2034" w:rsidRPr="00225289" w:rsidRDefault="000D2034" w:rsidP="007160AA">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r w:rsidR="00584F71" w:rsidRPr="00225289" w14:paraId="43A390D0" w14:textId="77777777" w:rsidTr="241CACAB">
        <w:tc>
          <w:tcPr>
            <w:tcW w:w="10322" w:type="dxa"/>
            <w:gridSpan w:val="3"/>
          </w:tcPr>
          <w:p w14:paraId="1D3CE17F" w14:textId="77777777" w:rsidR="000D2034" w:rsidRPr="00225289" w:rsidRDefault="000D2034" w:rsidP="000D2034">
            <w:pPr>
              <w:pStyle w:val="NoSpacing"/>
              <w:jc w:val="center"/>
              <w:rPr>
                <w:rFonts w:ascii="Arial" w:hAnsi="Arial" w:cs="Arial"/>
                <w:b/>
                <w:sz w:val="18"/>
                <w:szCs w:val="18"/>
              </w:rPr>
            </w:pPr>
            <w:r w:rsidRPr="00225289">
              <w:rPr>
                <w:rFonts w:ascii="Arial" w:hAnsi="Arial" w:cs="Arial"/>
                <w:b/>
                <w:sz w:val="18"/>
                <w:szCs w:val="18"/>
              </w:rPr>
              <w:t>OUTDOOR POTTED FLOWERS</w:t>
            </w:r>
          </w:p>
        </w:tc>
      </w:tr>
      <w:tr w:rsidR="00584F71" w:rsidRPr="00225289" w14:paraId="1560AE10" w14:textId="77777777" w:rsidTr="241CACAB">
        <w:tc>
          <w:tcPr>
            <w:tcW w:w="675" w:type="dxa"/>
          </w:tcPr>
          <w:p w14:paraId="74F766EF" w14:textId="77777777" w:rsidR="000D2034" w:rsidRPr="00225289" w:rsidRDefault="000D2034" w:rsidP="007160AA">
            <w:pPr>
              <w:pStyle w:val="NoSpacing"/>
              <w:rPr>
                <w:rFonts w:ascii="Arial" w:hAnsi="Arial" w:cs="Arial"/>
                <w:sz w:val="18"/>
                <w:szCs w:val="18"/>
              </w:rPr>
            </w:pPr>
            <w:r w:rsidRPr="00225289">
              <w:rPr>
                <w:rFonts w:ascii="Arial" w:hAnsi="Arial" w:cs="Arial"/>
                <w:sz w:val="18"/>
                <w:szCs w:val="18"/>
              </w:rPr>
              <w:t>2340</w:t>
            </w:r>
          </w:p>
        </w:tc>
        <w:tc>
          <w:tcPr>
            <w:tcW w:w="7776" w:type="dxa"/>
          </w:tcPr>
          <w:p w14:paraId="5234C3D4" w14:textId="77777777" w:rsidR="000D2034" w:rsidRPr="00225289" w:rsidRDefault="00C5725F" w:rsidP="0063625C">
            <w:pPr>
              <w:pStyle w:val="NoSpacing"/>
              <w:rPr>
                <w:rFonts w:ascii="Arial" w:hAnsi="Arial" w:cs="Arial"/>
                <w:sz w:val="18"/>
                <w:szCs w:val="18"/>
              </w:rPr>
            </w:pPr>
            <w:r w:rsidRPr="00225289">
              <w:rPr>
                <w:rFonts w:ascii="Arial" w:hAnsi="Arial" w:cs="Arial"/>
                <w:sz w:val="18"/>
                <w:szCs w:val="18"/>
              </w:rPr>
              <w:t>Cloverbud -</w:t>
            </w:r>
            <w:r w:rsidR="00661E18" w:rsidRPr="00225289">
              <w:rPr>
                <w:rFonts w:ascii="Arial" w:hAnsi="Arial" w:cs="Arial"/>
                <w:sz w:val="18"/>
                <w:szCs w:val="18"/>
              </w:rPr>
              <w:t xml:space="preserve"> Ages </w:t>
            </w:r>
            <w:r w:rsidR="002411A1" w:rsidRPr="00225289">
              <w:rPr>
                <w:rFonts w:ascii="Arial" w:hAnsi="Arial" w:cs="Arial"/>
                <w:sz w:val="18"/>
                <w:szCs w:val="18"/>
              </w:rPr>
              <w:t>5-7</w:t>
            </w:r>
            <w:r w:rsidR="00661E18" w:rsidRPr="00225289">
              <w:rPr>
                <w:rFonts w:ascii="Arial" w:hAnsi="Arial" w:cs="Arial"/>
                <w:sz w:val="18"/>
                <w:szCs w:val="18"/>
              </w:rPr>
              <w:t>, Non-premium</w:t>
            </w:r>
            <w:r w:rsidR="00640732" w:rsidRPr="00225289">
              <w:rPr>
                <w:rFonts w:ascii="Arial" w:hAnsi="Arial" w:cs="Arial"/>
                <w:sz w:val="18"/>
                <w:szCs w:val="18"/>
              </w:rPr>
              <w:t xml:space="preserve"> </w:t>
            </w:r>
            <w:r w:rsidR="00497A5B" w:rsidRPr="00225289">
              <w:rPr>
                <w:rFonts w:ascii="Arial" w:hAnsi="Arial" w:cs="Arial"/>
                <w:sz w:val="18"/>
                <w:szCs w:val="18"/>
              </w:rPr>
              <w:t>-</w:t>
            </w:r>
            <w:r w:rsidR="00640732" w:rsidRPr="00225289">
              <w:rPr>
                <w:rFonts w:ascii="Arial" w:hAnsi="Arial" w:cs="Arial"/>
                <w:sz w:val="18"/>
                <w:szCs w:val="18"/>
              </w:rPr>
              <w:t xml:space="preserve"> </w:t>
            </w:r>
            <w:r w:rsidR="00497A5B" w:rsidRPr="00225289">
              <w:rPr>
                <w:rFonts w:ascii="Arial" w:hAnsi="Arial" w:cs="Arial"/>
                <w:sz w:val="18"/>
                <w:szCs w:val="18"/>
              </w:rPr>
              <w:t xml:space="preserve">see </w:t>
            </w:r>
            <w:r w:rsidR="00DB40CB" w:rsidRPr="00225289">
              <w:rPr>
                <w:rFonts w:ascii="Arial" w:hAnsi="Arial" w:cs="Arial"/>
                <w:sz w:val="18"/>
                <w:szCs w:val="18"/>
              </w:rPr>
              <w:t xml:space="preserve">8-11-year-old </w:t>
            </w:r>
            <w:r w:rsidR="00497A5B" w:rsidRPr="00225289">
              <w:rPr>
                <w:rFonts w:ascii="Arial" w:hAnsi="Arial" w:cs="Arial"/>
                <w:sz w:val="18"/>
                <w:szCs w:val="18"/>
              </w:rPr>
              <w:t>class</w:t>
            </w:r>
            <w:r w:rsidR="0063625C" w:rsidRPr="00225289">
              <w:rPr>
                <w:rFonts w:ascii="Arial" w:hAnsi="Arial" w:cs="Arial"/>
                <w:sz w:val="18"/>
                <w:szCs w:val="18"/>
              </w:rPr>
              <w:t>es</w:t>
            </w:r>
            <w:r w:rsidR="00497A5B" w:rsidRPr="00225289">
              <w:rPr>
                <w:rFonts w:ascii="Arial" w:hAnsi="Arial" w:cs="Arial"/>
                <w:sz w:val="18"/>
                <w:szCs w:val="18"/>
              </w:rPr>
              <w:t xml:space="preserve"> for requirements</w:t>
            </w:r>
          </w:p>
        </w:tc>
        <w:tc>
          <w:tcPr>
            <w:tcW w:w="1871" w:type="dxa"/>
          </w:tcPr>
          <w:p w14:paraId="4D497029" w14:textId="77777777" w:rsidR="000D2034" w:rsidRPr="00225289" w:rsidRDefault="000D2034" w:rsidP="007160AA">
            <w:pPr>
              <w:pStyle w:val="NoSpacing"/>
              <w:rPr>
                <w:rFonts w:ascii="Arial" w:hAnsi="Arial" w:cs="Arial"/>
                <w:sz w:val="18"/>
                <w:szCs w:val="18"/>
              </w:rPr>
            </w:pPr>
          </w:p>
        </w:tc>
      </w:tr>
      <w:tr w:rsidR="00584F71" w:rsidRPr="00225289" w14:paraId="2988D178" w14:textId="77777777" w:rsidTr="241CACAB">
        <w:trPr>
          <w:trHeight w:val="300"/>
        </w:trPr>
        <w:tc>
          <w:tcPr>
            <w:tcW w:w="10322" w:type="dxa"/>
            <w:gridSpan w:val="3"/>
          </w:tcPr>
          <w:p w14:paraId="39025522" w14:textId="77777777" w:rsidR="000D2034" w:rsidRPr="00225289" w:rsidRDefault="000D2034" w:rsidP="000D2034">
            <w:pPr>
              <w:pStyle w:val="NoSpacing"/>
              <w:jc w:val="center"/>
              <w:rPr>
                <w:rFonts w:ascii="Arial" w:hAnsi="Arial" w:cs="Arial"/>
                <w:b/>
                <w:sz w:val="18"/>
                <w:szCs w:val="18"/>
              </w:rPr>
            </w:pPr>
            <w:r w:rsidRPr="00225289">
              <w:rPr>
                <w:rFonts w:ascii="Arial" w:hAnsi="Arial" w:cs="Arial"/>
                <w:b/>
                <w:sz w:val="18"/>
                <w:szCs w:val="18"/>
              </w:rPr>
              <w:t xml:space="preserve">AGES </w:t>
            </w:r>
            <w:r w:rsidR="002411A1" w:rsidRPr="00225289">
              <w:rPr>
                <w:rFonts w:ascii="Arial" w:hAnsi="Arial" w:cs="Arial"/>
                <w:b/>
                <w:sz w:val="18"/>
                <w:szCs w:val="18"/>
              </w:rPr>
              <w:t>8-11</w:t>
            </w:r>
          </w:p>
        </w:tc>
      </w:tr>
      <w:tr w:rsidR="00584F71" w:rsidRPr="00225289" w14:paraId="142E22B8" w14:textId="77777777" w:rsidTr="241CACAB">
        <w:tc>
          <w:tcPr>
            <w:tcW w:w="675" w:type="dxa"/>
          </w:tcPr>
          <w:p w14:paraId="00D8B374" w14:textId="77777777" w:rsidR="000D2034" w:rsidRPr="00225289" w:rsidRDefault="000D2034" w:rsidP="007160AA">
            <w:pPr>
              <w:pStyle w:val="NoSpacing"/>
              <w:rPr>
                <w:rFonts w:ascii="Arial" w:hAnsi="Arial" w:cs="Arial"/>
                <w:sz w:val="18"/>
                <w:szCs w:val="18"/>
              </w:rPr>
            </w:pPr>
            <w:r w:rsidRPr="00225289">
              <w:rPr>
                <w:rFonts w:ascii="Arial" w:hAnsi="Arial" w:cs="Arial"/>
                <w:sz w:val="18"/>
                <w:szCs w:val="18"/>
              </w:rPr>
              <w:t>2341</w:t>
            </w:r>
          </w:p>
        </w:tc>
        <w:tc>
          <w:tcPr>
            <w:tcW w:w="7776" w:type="dxa"/>
          </w:tcPr>
          <w:p w14:paraId="146907DD" w14:textId="77777777" w:rsidR="000D2034" w:rsidRPr="00225289" w:rsidRDefault="00497A5B" w:rsidP="007160AA">
            <w:pPr>
              <w:pStyle w:val="NoSpacing"/>
              <w:rPr>
                <w:rFonts w:ascii="Arial" w:hAnsi="Arial" w:cs="Arial"/>
                <w:sz w:val="18"/>
                <w:szCs w:val="18"/>
              </w:rPr>
            </w:pPr>
            <w:r w:rsidRPr="00225289">
              <w:rPr>
                <w:rFonts w:ascii="Arial" w:hAnsi="Arial" w:cs="Arial"/>
                <w:sz w:val="18"/>
                <w:szCs w:val="18"/>
              </w:rPr>
              <w:t>Potted annual 4” pot-need not be in bloom</w:t>
            </w:r>
          </w:p>
        </w:tc>
        <w:tc>
          <w:tcPr>
            <w:tcW w:w="1871" w:type="dxa"/>
          </w:tcPr>
          <w:p w14:paraId="1C5F6EE6" w14:textId="77777777" w:rsidR="000D2034" w:rsidRPr="00225289" w:rsidRDefault="000D2034" w:rsidP="007160AA">
            <w:pPr>
              <w:pStyle w:val="NoSpacing"/>
              <w:rPr>
                <w:rFonts w:ascii="Arial" w:hAnsi="Arial" w:cs="Arial"/>
                <w:sz w:val="18"/>
                <w:szCs w:val="18"/>
              </w:rPr>
            </w:pPr>
          </w:p>
        </w:tc>
      </w:tr>
      <w:tr w:rsidR="00584F71" w:rsidRPr="00225289" w14:paraId="2368FC19" w14:textId="77777777" w:rsidTr="241CACAB">
        <w:tc>
          <w:tcPr>
            <w:tcW w:w="675" w:type="dxa"/>
          </w:tcPr>
          <w:p w14:paraId="48F6AEAB" w14:textId="77777777" w:rsidR="000D2034" w:rsidRPr="00225289" w:rsidRDefault="000D2034" w:rsidP="007160AA">
            <w:pPr>
              <w:pStyle w:val="NoSpacing"/>
              <w:rPr>
                <w:rFonts w:ascii="Arial" w:hAnsi="Arial" w:cs="Arial"/>
                <w:sz w:val="18"/>
                <w:szCs w:val="18"/>
              </w:rPr>
            </w:pPr>
            <w:r w:rsidRPr="00225289">
              <w:rPr>
                <w:rFonts w:ascii="Arial" w:hAnsi="Arial" w:cs="Arial"/>
                <w:sz w:val="18"/>
                <w:szCs w:val="18"/>
              </w:rPr>
              <w:t>2342</w:t>
            </w:r>
          </w:p>
        </w:tc>
        <w:tc>
          <w:tcPr>
            <w:tcW w:w="7776" w:type="dxa"/>
          </w:tcPr>
          <w:p w14:paraId="3A97B2B2" w14:textId="77777777" w:rsidR="000D2034" w:rsidRPr="00225289" w:rsidRDefault="00497A5B" w:rsidP="007160AA">
            <w:pPr>
              <w:pStyle w:val="NoSpacing"/>
              <w:rPr>
                <w:rFonts w:ascii="Arial" w:hAnsi="Arial" w:cs="Arial"/>
                <w:sz w:val="18"/>
                <w:szCs w:val="18"/>
              </w:rPr>
            </w:pPr>
            <w:r w:rsidRPr="00225289">
              <w:rPr>
                <w:rFonts w:ascii="Arial" w:hAnsi="Arial" w:cs="Arial"/>
                <w:sz w:val="18"/>
                <w:szCs w:val="18"/>
              </w:rPr>
              <w:t>Planter</w:t>
            </w:r>
            <w:r w:rsidR="00640732" w:rsidRPr="00225289">
              <w:rPr>
                <w:rFonts w:ascii="Arial" w:hAnsi="Arial" w:cs="Arial"/>
                <w:sz w:val="18"/>
                <w:szCs w:val="18"/>
              </w:rPr>
              <w:t xml:space="preserve"> </w:t>
            </w:r>
            <w:r w:rsidRPr="00225289">
              <w:rPr>
                <w:rFonts w:ascii="Arial" w:hAnsi="Arial" w:cs="Arial"/>
                <w:sz w:val="18"/>
                <w:szCs w:val="18"/>
              </w:rPr>
              <w:t>-</w:t>
            </w:r>
            <w:r w:rsidR="00640732" w:rsidRPr="00225289">
              <w:rPr>
                <w:rFonts w:ascii="Arial" w:hAnsi="Arial" w:cs="Arial"/>
                <w:sz w:val="18"/>
                <w:szCs w:val="18"/>
              </w:rPr>
              <w:t xml:space="preserve"> </w:t>
            </w:r>
            <w:r w:rsidRPr="00225289">
              <w:rPr>
                <w:rFonts w:ascii="Arial" w:hAnsi="Arial" w:cs="Arial"/>
                <w:sz w:val="18"/>
                <w:szCs w:val="18"/>
              </w:rPr>
              <w:t>2 or more varieties need not be in bloom</w:t>
            </w:r>
          </w:p>
        </w:tc>
        <w:tc>
          <w:tcPr>
            <w:tcW w:w="1871" w:type="dxa"/>
          </w:tcPr>
          <w:p w14:paraId="68AF2D47" w14:textId="77777777" w:rsidR="000D2034" w:rsidRPr="00225289" w:rsidRDefault="000D2034" w:rsidP="007160AA">
            <w:pPr>
              <w:pStyle w:val="NoSpacing"/>
              <w:rPr>
                <w:rFonts w:ascii="Arial" w:hAnsi="Arial" w:cs="Arial"/>
                <w:sz w:val="18"/>
                <w:szCs w:val="18"/>
              </w:rPr>
            </w:pPr>
          </w:p>
        </w:tc>
      </w:tr>
      <w:tr w:rsidR="00584F71" w:rsidRPr="00225289" w14:paraId="7EAB5B73" w14:textId="77777777" w:rsidTr="241CACAB">
        <w:tc>
          <w:tcPr>
            <w:tcW w:w="675" w:type="dxa"/>
          </w:tcPr>
          <w:p w14:paraId="0D9C15DD" w14:textId="77777777" w:rsidR="000D2034" w:rsidRPr="00225289" w:rsidRDefault="000D2034" w:rsidP="007160AA">
            <w:pPr>
              <w:pStyle w:val="NoSpacing"/>
              <w:rPr>
                <w:rFonts w:ascii="Arial" w:hAnsi="Arial" w:cs="Arial"/>
                <w:sz w:val="18"/>
                <w:szCs w:val="18"/>
              </w:rPr>
            </w:pPr>
            <w:r w:rsidRPr="00225289">
              <w:rPr>
                <w:rFonts w:ascii="Arial" w:hAnsi="Arial" w:cs="Arial"/>
                <w:sz w:val="18"/>
                <w:szCs w:val="18"/>
              </w:rPr>
              <w:t>2343</w:t>
            </w:r>
          </w:p>
        </w:tc>
        <w:tc>
          <w:tcPr>
            <w:tcW w:w="7776" w:type="dxa"/>
          </w:tcPr>
          <w:p w14:paraId="37FF7D67" w14:textId="77777777" w:rsidR="000D2034" w:rsidRPr="00225289" w:rsidRDefault="00497A5B" w:rsidP="007160AA">
            <w:pPr>
              <w:pStyle w:val="NoSpacing"/>
              <w:rPr>
                <w:rFonts w:ascii="Arial" w:hAnsi="Arial" w:cs="Arial"/>
                <w:sz w:val="18"/>
                <w:szCs w:val="18"/>
              </w:rPr>
            </w:pPr>
            <w:r w:rsidRPr="00225289">
              <w:rPr>
                <w:rFonts w:ascii="Arial" w:hAnsi="Arial" w:cs="Arial"/>
                <w:sz w:val="18"/>
                <w:szCs w:val="18"/>
              </w:rPr>
              <w:t>Hanging basket</w:t>
            </w:r>
            <w:r w:rsidR="00640732" w:rsidRPr="00225289">
              <w:rPr>
                <w:rFonts w:ascii="Arial" w:hAnsi="Arial" w:cs="Arial"/>
                <w:sz w:val="18"/>
                <w:szCs w:val="18"/>
              </w:rPr>
              <w:t xml:space="preserve"> </w:t>
            </w:r>
            <w:r w:rsidRPr="00225289">
              <w:rPr>
                <w:rFonts w:ascii="Arial" w:hAnsi="Arial" w:cs="Arial"/>
                <w:sz w:val="18"/>
                <w:szCs w:val="18"/>
              </w:rPr>
              <w:t>-</w:t>
            </w:r>
            <w:r w:rsidR="00640732" w:rsidRPr="00225289">
              <w:rPr>
                <w:rFonts w:ascii="Arial" w:hAnsi="Arial" w:cs="Arial"/>
                <w:sz w:val="18"/>
                <w:szCs w:val="18"/>
              </w:rPr>
              <w:t xml:space="preserve"> </w:t>
            </w:r>
            <w:r w:rsidRPr="00225289">
              <w:rPr>
                <w:rFonts w:ascii="Arial" w:hAnsi="Arial" w:cs="Arial"/>
                <w:sz w:val="18"/>
                <w:szCs w:val="18"/>
              </w:rPr>
              <w:t>2 or more varieties need not be in bloom</w:t>
            </w:r>
          </w:p>
        </w:tc>
        <w:tc>
          <w:tcPr>
            <w:tcW w:w="1871" w:type="dxa"/>
          </w:tcPr>
          <w:p w14:paraId="5F7AA225" w14:textId="77777777" w:rsidR="000D2034" w:rsidRPr="00225289" w:rsidRDefault="000D2034" w:rsidP="007160AA">
            <w:pPr>
              <w:pStyle w:val="NoSpacing"/>
              <w:rPr>
                <w:rFonts w:ascii="Arial" w:hAnsi="Arial" w:cs="Arial"/>
                <w:sz w:val="18"/>
                <w:szCs w:val="18"/>
              </w:rPr>
            </w:pPr>
          </w:p>
        </w:tc>
      </w:tr>
      <w:tr w:rsidR="00584F71" w:rsidRPr="00225289" w14:paraId="4E24EB72" w14:textId="77777777" w:rsidTr="241CACAB">
        <w:tc>
          <w:tcPr>
            <w:tcW w:w="10322" w:type="dxa"/>
            <w:gridSpan w:val="3"/>
          </w:tcPr>
          <w:p w14:paraId="0EE04E34" w14:textId="77777777" w:rsidR="000D2034" w:rsidRPr="00225289" w:rsidRDefault="000D2034" w:rsidP="000D2034">
            <w:pPr>
              <w:pStyle w:val="NoSpacing"/>
              <w:jc w:val="center"/>
              <w:rPr>
                <w:rFonts w:ascii="Arial" w:hAnsi="Arial" w:cs="Arial"/>
                <w:b/>
                <w:sz w:val="18"/>
                <w:szCs w:val="18"/>
              </w:rPr>
            </w:pPr>
            <w:r w:rsidRPr="00225289">
              <w:rPr>
                <w:rFonts w:ascii="Arial" w:hAnsi="Arial" w:cs="Arial"/>
                <w:b/>
                <w:sz w:val="18"/>
                <w:szCs w:val="18"/>
              </w:rPr>
              <w:t>AGES 12-14</w:t>
            </w:r>
          </w:p>
        </w:tc>
      </w:tr>
      <w:tr w:rsidR="00584F71" w:rsidRPr="00225289" w14:paraId="421D7EF6" w14:textId="77777777" w:rsidTr="241CACAB">
        <w:tc>
          <w:tcPr>
            <w:tcW w:w="675" w:type="dxa"/>
          </w:tcPr>
          <w:p w14:paraId="796943FC" w14:textId="77777777" w:rsidR="000D2034" w:rsidRPr="00225289" w:rsidRDefault="000D2034" w:rsidP="007160AA">
            <w:pPr>
              <w:pStyle w:val="NoSpacing"/>
              <w:rPr>
                <w:rFonts w:ascii="Arial" w:hAnsi="Arial" w:cs="Arial"/>
                <w:sz w:val="18"/>
                <w:szCs w:val="18"/>
              </w:rPr>
            </w:pPr>
            <w:r w:rsidRPr="00225289">
              <w:rPr>
                <w:rFonts w:ascii="Arial" w:hAnsi="Arial" w:cs="Arial"/>
                <w:sz w:val="18"/>
                <w:szCs w:val="18"/>
              </w:rPr>
              <w:t>2344</w:t>
            </w:r>
          </w:p>
        </w:tc>
        <w:tc>
          <w:tcPr>
            <w:tcW w:w="7776" w:type="dxa"/>
          </w:tcPr>
          <w:p w14:paraId="56621700" w14:textId="77777777" w:rsidR="000D2034" w:rsidRPr="00225289" w:rsidRDefault="00497A5B" w:rsidP="007160AA">
            <w:pPr>
              <w:pStyle w:val="NoSpacing"/>
              <w:rPr>
                <w:rFonts w:ascii="Arial" w:hAnsi="Arial" w:cs="Arial"/>
                <w:sz w:val="18"/>
                <w:szCs w:val="18"/>
              </w:rPr>
            </w:pPr>
            <w:r w:rsidRPr="00225289">
              <w:rPr>
                <w:rFonts w:ascii="Arial" w:hAnsi="Arial" w:cs="Arial"/>
                <w:sz w:val="18"/>
                <w:szCs w:val="18"/>
              </w:rPr>
              <w:t>2 potted annuals in one 4” or 6” pot-must be in bloom</w:t>
            </w:r>
          </w:p>
        </w:tc>
        <w:tc>
          <w:tcPr>
            <w:tcW w:w="1871" w:type="dxa"/>
          </w:tcPr>
          <w:p w14:paraId="0C194FF7" w14:textId="77777777" w:rsidR="000D2034" w:rsidRPr="00225289" w:rsidRDefault="000D2034" w:rsidP="007160AA">
            <w:pPr>
              <w:pStyle w:val="NoSpacing"/>
              <w:rPr>
                <w:rFonts w:ascii="Arial" w:hAnsi="Arial" w:cs="Arial"/>
                <w:sz w:val="18"/>
                <w:szCs w:val="18"/>
              </w:rPr>
            </w:pPr>
          </w:p>
        </w:tc>
      </w:tr>
      <w:tr w:rsidR="00584F71" w:rsidRPr="00225289" w14:paraId="753C6BAD" w14:textId="77777777" w:rsidTr="241CACAB">
        <w:tc>
          <w:tcPr>
            <w:tcW w:w="675" w:type="dxa"/>
          </w:tcPr>
          <w:p w14:paraId="009C811B" w14:textId="77777777" w:rsidR="000D2034" w:rsidRPr="00225289" w:rsidRDefault="000D2034" w:rsidP="007160AA">
            <w:pPr>
              <w:pStyle w:val="NoSpacing"/>
              <w:rPr>
                <w:rFonts w:ascii="Arial" w:hAnsi="Arial" w:cs="Arial"/>
                <w:sz w:val="18"/>
                <w:szCs w:val="18"/>
              </w:rPr>
            </w:pPr>
            <w:r w:rsidRPr="00225289">
              <w:rPr>
                <w:rFonts w:ascii="Arial" w:hAnsi="Arial" w:cs="Arial"/>
                <w:sz w:val="18"/>
                <w:szCs w:val="18"/>
              </w:rPr>
              <w:t>2345</w:t>
            </w:r>
          </w:p>
        </w:tc>
        <w:tc>
          <w:tcPr>
            <w:tcW w:w="7776" w:type="dxa"/>
          </w:tcPr>
          <w:p w14:paraId="0F11A534" w14:textId="77777777" w:rsidR="000D2034" w:rsidRPr="00225289" w:rsidRDefault="00497A5B" w:rsidP="007160AA">
            <w:pPr>
              <w:pStyle w:val="NoSpacing"/>
              <w:rPr>
                <w:rFonts w:ascii="Arial" w:hAnsi="Arial" w:cs="Arial"/>
                <w:sz w:val="18"/>
                <w:szCs w:val="18"/>
              </w:rPr>
            </w:pPr>
            <w:r w:rsidRPr="00225289">
              <w:rPr>
                <w:rFonts w:ascii="Arial" w:hAnsi="Arial" w:cs="Arial"/>
                <w:sz w:val="18"/>
                <w:szCs w:val="18"/>
              </w:rPr>
              <w:t>Planter-2 or more varieties-must show bud</w:t>
            </w:r>
          </w:p>
        </w:tc>
        <w:tc>
          <w:tcPr>
            <w:tcW w:w="1871" w:type="dxa"/>
          </w:tcPr>
          <w:p w14:paraId="32FB7ECE" w14:textId="77777777" w:rsidR="000D2034" w:rsidRPr="00225289" w:rsidRDefault="000D2034" w:rsidP="007160AA">
            <w:pPr>
              <w:pStyle w:val="NoSpacing"/>
              <w:rPr>
                <w:rFonts w:ascii="Arial" w:hAnsi="Arial" w:cs="Arial"/>
                <w:sz w:val="18"/>
                <w:szCs w:val="18"/>
              </w:rPr>
            </w:pPr>
          </w:p>
        </w:tc>
      </w:tr>
      <w:tr w:rsidR="00584F71" w:rsidRPr="00225289" w14:paraId="26F3AFBC" w14:textId="77777777" w:rsidTr="241CACAB">
        <w:tc>
          <w:tcPr>
            <w:tcW w:w="675" w:type="dxa"/>
          </w:tcPr>
          <w:p w14:paraId="29FBD54E" w14:textId="77777777" w:rsidR="000D2034" w:rsidRPr="00225289" w:rsidRDefault="000D2034" w:rsidP="007160AA">
            <w:pPr>
              <w:pStyle w:val="NoSpacing"/>
              <w:rPr>
                <w:rFonts w:ascii="Arial" w:hAnsi="Arial" w:cs="Arial"/>
                <w:sz w:val="18"/>
                <w:szCs w:val="18"/>
              </w:rPr>
            </w:pPr>
            <w:r w:rsidRPr="00225289">
              <w:rPr>
                <w:rFonts w:ascii="Arial" w:hAnsi="Arial" w:cs="Arial"/>
                <w:sz w:val="18"/>
                <w:szCs w:val="18"/>
              </w:rPr>
              <w:t>2346</w:t>
            </w:r>
          </w:p>
        </w:tc>
        <w:tc>
          <w:tcPr>
            <w:tcW w:w="7776" w:type="dxa"/>
          </w:tcPr>
          <w:p w14:paraId="3D32E089" w14:textId="77777777" w:rsidR="000D2034" w:rsidRPr="00225289" w:rsidRDefault="00497A5B" w:rsidP="007160AA">
            <w:pPr>
              <w:pStyle w:val="NoSpacing"/>
              <w:rPr>
                <w:rFonts w:ascii="Arial" w:hAnsi="Arial" w:cs="Arial"/>
                <w:sz w:val="18"/>
                <w:szCs w:val="18"/>
              </w:rPr>
            </w:pPr>
            <w:r w:rsidRPr="00225289">
              <w:rPr>
                <w:rFonts w:ascii="Arial" w:hAnsi="Arial" w:cs="Arial"/>
                <w:sz w:val="18"/>
                <w:szCs w:val="18"/>
              </w:rPr>
              <w:t>Hanging basket-2 or more varieties-must show bud</w:t>
            </w:r>
          </w:p>
        </w:tc>
        <w:tc>
          <w:tcPr>
            <w:tcW w:w="1871" w:type="dxa"/>
          </w:tcPr>
          <w:p w14:paraId="63DCC162" w14:textId="77777777" w:rsidR="000D2034" w:rsidRPr="00225289" w:rsidRDefault="000D2034" w:rsidP="007160AA">
            <w:pPr>
              <w:pStyle w:val="NoSpacing"/>
              <w:rPr>
                <w:rFonts w:ascii="Arial" w:hAnsi="Arial" w:cs="Arial"/>
                <w:sz w:val="18"/>
                <w:szCs w:val="18"/>
              </w:rPr>
            </w:pPr>
          </w:p>
        </w:tc>
      </w:tr>
      <w:tr w:rsidR="00584F71" w:rsidRPr="00225289" w14:paraId="1A6DF30B" w14:textId="77777777" w:rsidTr="241CACAB">
        <w:tc>
          <w:tcPr>
            <w:tcW w:w="10322" w:type="dxa"/>
            <w:gridSpan w:val="3"/>
          </w:tcPr>
          <w:p w14:paraId="6DA97EAF" w14:textId="77777777" w:rsidR="000D2034" w:rsidRPr="00225289" w:rsidRDefault="000D2034" w:rsidP="000D2034">
            <w:pPr>
              <w:pStyle w:val="NoSpacing"/>
              <w:jc w:val="center"/>
              <w:rPr>
                <w:rFonts w:ascii="Arial" w:hAnsi="Arial" w:cs="Arial"/>
                <w:sz w:val="18"/>
                <w:szCs w:val="18"/>
              </w:rPr>
            </w:pPr>
            <w:r w:rsidRPr="00225289">
              <w:rPr>
                <w:rFonts w:ascii="Arial" w:hAnsi="Arial" w:cs="Arial"/>
                <w:b/>
                <w:sz w:val="18"/>
                <w:szCs w:val="18"/>
              </w:rPr>
              <w:t>AGES 15-19</w:t>
            </w:r>
          </w:p>
        </w:tc>
      </w:tr>
      <w:tr w:rsidR="00584F71" w:rsidRPr="00225289" w14:paraId="16E87CA4" w14:textId="77777777" w:rsidTr="241CACAB">
        <w:tc>
          <w:tcPr>
            <w:tcW w:w="675" w:type="dxa"/>
          </w:tcPr>
          <w:p w14:paraId="07119D07" w14:textId="77777777" w:rsidR="000D2034" w:rsidRPr="00225289" w:rsidRDefault="000D2034" w:rsidP="007160AA">
            <w:pPr>
              <w:pStyle w:val="NoSpacing"/>
              <w:rPr>
                <w:rFonts w:ascii="Arial" w:hAnsi="Arial" w:cs="Arial"/>
                <w:sz w:val="18"/>
                <w:szCs w:val="18"/>
              </w:rPr>
            </w:pPr>
            <w:r w:rsidRPr="00225289">
              <w:rPr>
                <w:rFonts w:ascii="Arial" w:hAnsi="Arial" w:cs="Arial"/>
                <w:sz w:val="18"/>
                <w:szCs w:val="18"/>
              </w:rPr>
              <w:t>2347</w:t>
            </w:r>
          </w:p>
        </w:tc>
        <w:tc>
          <w:tcPr>
            <w:tcW w:w="7776" w:type="dxa"/>
          </w:tcPr>
          <w:p w14:paraId="49C1D994" w14:textId="77777777" w:rsidR="000D2034" w:rsidRPr="00225289" w:rsidRDefault="00497A5B" w:rsidP="007160AA">
            <w:pPr>
              <w:pStyle w:val="NoSpacing"/>
              <w:rPr>
                <w:rFonts w:ascii="Arial" w:hAnsi="Arial" w:cs="Arial"/>
                <w:sz w:val="18"/>
                <w:szCs w:val="18"/>
              </w:rPr>
            </w:pPr>
            <w:r w:rsidRPr="00225289">
              <w:rPr>
                <w:rFonts w:ascii="Arial" w:hAnsi="Arial" w:cs="Arial"/>
                <w:sz w:val="18"/>
                <w:szCs w:val="18"/>
              </w:rPr>
              <w:t>3 potted annuals in one 4” or 6” pot</w:t>
            </w:r>
            <w:r w:rsidR="00640732" w:rsidRPr="00225289">
              <w:rPr>
                <w:rFonts w:ascii="Arial" w:hAnsi="Arial" w:cs="Arial"/>
                <w:sz w:val="18"/>
                <w:szCs w:val="18"/>
              </w:rPr>
              <w:t xml:space="preserve"> </w:t>
            </w:r>
            <w:r w:rsidRPr="00225289">
              <w:rPr>
                <w:rFonts w:ascii="Arial" w:hAnsi="Arial" w:cs="Arial"/>
                <w:sz w:val="18"/>
                <w:szCs w:val="18"/>
              </w:rPr>
              <w:t>-</w:t>
            </w:r>
            <w:r w:rsidR="00640732" w:rsidRPr="00225289">
              <w:rPr>
                <w:rFonts w:ascii="Arial" w:hAnsi="Arial" w:cs="Arial"/>
                <w:sz w:val="18"/>
                <w:szCs w:val="18"/>
              </w:rPr>
              <w:t xml:space="preserve"> </w:t>
            </w:r>
            <w:r w:rsidRPr="00225289">
              <w:rPr>
                <w:rFonts w:ascii="Arial" w:hAnsi="Arial" w:cs="Arial"/>
                <w:sz w:val="18"/>
                <w:szCs w:val="18"/>
              </w:rPr>
              <w:t>must be in bloom</w:t>
            </w:r>
          </w:p>
        </w:tc>
        <w:tc>
          <w:tcPr>
            <w:tcW w:w="1871" w:type="dxa"/>
          </w:tcPr>
          <w:p w14:paraId="2CC4D9E9" w14:textId="77777777" w:rsidR="000D2034" w:rsidRPr="00225289" w:rsidRDefault="000D2034" w:rsidP="007160AA">
            <w:pPr>
              <w:pStyle w:val="NoSpacing"/>
              <w:rPr>
                <w:rFonts w:ascii="Arial" w:hAnsi="Arial" w:cs="Arial"/>
                <w:sz w:val="18"/>
                <w:szCs w:val="18"/>
              </w:rPr>
            </w:pPr>
          </w:p>
        </w:tc>
      </w:tr>
      <w:tr w:rsidR="00584F71" w:rsidRPr="00225289" w14:paraId="7F969BDE" w14:textId="77777777" w:rsidTr="241CACAB">
        <w:tc>
          <w:tcPr>
            <w:tcW w:w="675" w:type="dxa"/>
          </w:tcPr>
          <w:p w14:paraId="70024D82" w14:textId="77777777" w:rsidR="000D2034" w:rsidRPr="00225289" w:rsidRDefault="000D2034" w:rsidP="007160AA">
            <w:pPr>
              <w:pStyle w:val="NoSpacing"/>
              <w:rPr>
                <w:rFonts w:ascii="Arial" w:hAnsi="Arial" w:cs="Arial"/>
                <w:sz w:val="18"/>
                <w:szCs w:val="18"/>
              </w:rPr>
            </w:pPr>
            <w:r w:rsidRPr="00225289">
              <w:rPr>
                <w:rFonts w:ascii="Arial" w:hAnsi="Arial" w:cs="Arial"/>
                <w:sz w:val="18"/>
                <w:szCs w:val="18"/>
              </w:rPr>
              <w:t>2348</w:t>
            </w:r>
          </w:p>
        </w:tc>
        <w:tc>
          <w:tcPr>
            <w:tcW w:w="7776" w:type="dxa"/>
          </w:tcPr>
          <w:p w14:paraId="23645B54" w14:textId="77777777" w:rsidR="000D2034" w:rsidRPr="00225289" w:rsidRDefault="00497A5B" w:rsidP="007160AA">
            <w:pPr>
              <w:pStyle w:val="NoSpacing"/>
              <w:rPr>
                <w:rFonts w:ascii="Arial" w:hAnsi="Arial" w:cs="Arial"/>
                <w:sz w:val="18"/>
                <w:szCs w:val="18"/>
              </w:rPr>
            </w:pPr>
            <w:r w:rsidRPr="00225289">
              <w:rPr>
                <w:rFonts w:ascii="Arial" w:hAnsi="Arial" w:cs="Arial"/>
                <w:sz w:val="18"/>
                <w:szCs w:val="18"/>
              </w:rPr>
              <w:t>Planter</w:t>
            </w:r>
            <w:r w:rsidR="00640732" w:rsidRPr="00225289">
              <w:rPr>
                <w:rFonts w:ascii="Arial" w:hAnsi="Arial" w:cs="Arial"/>
                <w:sz w:val="18"/>
                <w:szCs w:val="18"/>
              </w:rPr>
              <w:t xml:space="preserve"> </w:t>
            </w:r>
            <w:r w:rsidRPr="00225289">
              <w:rPr>
                <w:rFonts w:ascii="Arial" w:hAnsi="Arial" w:cs="Arial"/>
                <w:sz w:val="18"/>
                <w:szCs w:val="18"/>
              </w:rPr>
              <w:t>-</w:t>
            </w:r>
            <w:r w:rsidR="00640732" w:rsidRPr="00225289">
              <w:rPr>
                <w:rFonts w:ascii="Arial" w:hAnsi="Arial" w:cs="Arial"/>
                <w:sz w:val="18"/>
                <w:szCs w:val="18"/>
              </w:rPr>
              <w:t xml:space="preserve"> </w:t>
            </w:r>
            <w:r w:rsidRPr="00225289">
              <w:rPr>
                <w:rFonts w:ascii="Arial" w:hAnsi="Arial" w:cs="Arial"/>
                <w:sz w:val="18"/>
                <w:szCs w:val="18"/>
              </w:rPr>
              <w:t>3 compatible species of plants</w:t>
            </w:r>
            <w:r w:rsidR="00640732" w:rsidRPr="00225289">
              <w:rPr>
                <w:rFonts w:ascii="Arial" w:hAnsi="Arial" w:cs="Arial"/>
                <w:sz w:val="18"/>
                <w:szCs w:val="18"/>
              </w:rPr>
              <w:t xml:space="preserve"> </w:t>
            </w:r>
            <w:r w:rsidRPr="00225289">
              <w:rPr>
                <w:rFonts w:ascii="Arial" w:hAnsi="Arial" w:cs="Arial"/>
                <w:sz w:val="18"/>
                <w:szCs w:val="18"/>
              </w:rPr>
              <w:t>-</w:t>
            </w:r>
            <w:r w:rsidR="00640732" w:rsidRPr="00225289">
              <w:rPr>
                <w:rFonts w:ascii="Arial" w:hAnsi="Arial" w:cs="Arial"/>
                <w:sz w:val="18"/>
                <w:szCs w:val="18"/>
              </w:rPr>
              <w:t xml:space="preserve"> </w:t>
            </w:r>
            <w:r w:rsidRPr="00225289">
              <w:rPr>
                <w:rFonts w:ascii="Arial" w:hAnsi="Arial" w:cs="Arial"/>
                <w:sz w:val="18"/>
                <w:szCs w:val="18"/>
              </w:rPr>
              <w:t>must be in bloom</w:t>
            </w:r>
          </w:p>
        </w:tc>
        <w:tc>
          <w:tcPr>
            <w:tcW w:w="1871" w:type="dxa"/>
          </w:tcPr>
          <w:p w14:paraId="5C107CF5" w14:textId="77777777" w:rsidR="000D2034" w:rsidRPr="00225289" w:rsidRDefault="000D2034" w:rsidP="007160AA">
            <w:pPr>
              <w:pStyle w:val="NoSpacing"/>
              <w:rPr>
                <w:rFonts w:ascii="Arial" w:hAnsi="Arial" w:cs="Arial"/>
                <w:sz w:val="18"/>
                <w:szCs w:val="18"/>
              </w:rPr>
            </w:pPr>
          </w:p>
        </w:tc>
      </w:tr>
      <w:tr w:rsidR="00584F71" w:rsidRPr="00225289" w14:paraId="4280BD23" w14:textId="77777777" w:rsidTr="241CACAB">
        <w:tc>
          <w:tcPr>
            <w:tcW w:w="675" w:type="dxa"/>
          </w:tcPr>
          <w:p w14:paraId="4FE67DD2" w14:textId="77777777" w:rsidR="000D2034" w:rsidRPr="00225289" w:rsidRDefault="000D2034" w:rsidP="007160AA">
            <w:pPr>
              <w:pStyle w:val="NoSpacing"/>
              <w:rPr>
                <w:rFonts w:ascii="Arial" w:hAnsi="Arial" w:cs="Arial"/>
                <w:sz w:val="18"/>
                <w:szCs w:val="18"/>
              </w:rPr>
            </w:pPr>
            <w:r w:rsidRPr="00225289">
              <w:rPr>
                <w:rFonts w:ascii="Arial" w:hAnsi="Arial" w:cs="Arial"/>
                <w:sz w:val="18"/>
                <w:szCs w:val="18"/>
              </w:rPr>
              <w:t>2349</w:t>
            </w:r>
          </w:p>
        </w:tc>
        <w:tc>
          <w:tcPr>
            <w:tcW w:w="7776" w:type="dxa"/>
          </w:tcPr>
          <w:p w14:paraId="5875C9F6" w14:textId="77777777" w:rsidR="000D2034" w:rsidRPr="00225289" w:rsidRDefault="00497A5B" w:rsidP="007160AA">
            <w:pPr>
              <w:pStyle w:val="NoSpacing"/>
              <w:rPr>
                <w:rFonts w:ascii="Arial" w:hAnsi="Arial" w:cs="Arial"/>
                <w:sz w:val="18"/>
                <w:szCs w:val="18"/>
              </w:rPr>
            </w:pPr>
            <w:r w:rsidRPr="00225289">
              <w:rPr>
                <w:rFonts w:ascii="Arial" w:hAnsi="Arial" w:cs="Arial"/>
                <w:sz w:val="18"/>
                <w:szCs w:val="18"/>
              </w:rPr>
              <w:t>Hanging basket</w:t>
            </w:r>
            <w:r w:rsidR="00640732" w:rsidRPr="00225289">
              <w:rPr>
                <w:rFonts w:ascii="Arial" w:hAnsi="Arial" w:cs="Arial"/>
                <w:sz w:val="18"/>
                <w:szCs w:val="18"/>
              </w:rPr>
              <w:t xml:space="preserve"> </w:t>
            </w:r>
            <w:r w:rsidRPr="00225289">
              <w:rPr>
                <w:rFonts w:ascii="Arial" w:hAnsi="Arial" w:cs="Arial"/>
                <w:sz w:val="18"/>
                <w:szCs w:val="18"/>
              </w:rPr>
              <w:t>-</w:t>
            </w:r>
            <w:r w:rsidR="00640732" w:rsidRPr="00225289">
              <w:rPr>
                <w:rFonts w:ascii="Arial" w:hAnsi="Arial" w:cs="Arial"/>
                <w:sz w:val="18"/>
                <w:szCs w:val="18"/>
              </w:rPr>
              <w:t xml:space="preserve"> </w:t>
            </w:r>
            <w:r w:rsidRPr="00225289">
              <w:rPr>
                <w:rFonts w:ascii="Arial" w:hAnsi="Arial" w:cs="Arial"/>
                <w:sz w:val="18"/>
                <w:szCs w:val="18"/>
              </w:rPr>
              <w:t>3 or more compatible species of plants</w:t>
            </w:r>
            <w:r w:rsidR="00640732" w:rsidRPr="00225289">
              <w:rPr>
                <w:rFonts w:ascii="Arial" w:hAnsi="Arial" w:cs="Arial"/>
                <w:sz w:val="18"/>
                <w:szCs w:val="18"/>
              </w:rPr>
              <w:t xml:space="preserve"> </w:t>
            </w:r>
            <w:r w:rsidRPr="00225289">
              <w:rPr>
                <w:rFonts w:ascii="Arial" w:hAnsi="Arial" w:cs="Arial"/>
                <w:sz w:val="18"/>
                <w:szCs w:val="18"/>
              </w:rPr>
              <w:t>-</w:t>
            </w:r>
            <w:r w:rsidR="00640732" w:rsidRPr="00225289">
              <w:rPr>
                <w:rFonts w:ascii="Arial" w:hAnsi="Arial" w:cs="Arial"/>
                <w:sz w:val="18"/>
                <w:szCs w:val="18"/>
              </w:rPr>
              <w:t xml:space="preserve"> </w:t>
            </w:r>
            <w:r w:rsidRPr="00225289">
              <w:rPr>
                <w:rFonts w:ascii="Arial" w:hAnsi="Arial" w:cs="Arial"/>
                <w:sz w:val="18"/>
                <w:szCs w:val="18"/>
              </w:rPr>
              <w:t>must be in bloom</w:t>
            </w:r>
          </w:p>
        </w:tc>
        <w:tc>
          <w:tcPr>
            <w:tcW w:w="1871" w:type="dxa"/>
          </w:tcPr>
          <w:p w14:paraId="39D1D90E" w14:textId="77777777" w:rsidR="000D2034" w:rsidRPr="00225289" w:rsidRDefault="000D2034" w:rsidP="007160AA">
            <w:pPr>
              <w:pStyle w:val="NoSpacing"/>
              <w:rPr>
                <w:rFonts w:ascii="Arial" w:hAnsi="Arial" w:cs="Arial"/>
                <w:sz w:val="18"/>
                <w:szCs w:val="18"/>
              </w:rPr>
            </w:pPr>
          </w:p>
        </w:tc>
      </w:tr>
      <w:tr w:rsidR="000D2034" w:rsidRPr="00225289" w14:paraId="2D8EBD0D" w14:textId="77777777" w:rsidTr="241CACAB">
        <w:tc>
          <w:tcPr>
            <w:tcW w:w="675" w:type="dxa"/>
          </w:tcPr>
          <w:p w14:paraId="5FE4B364" w14:textId="77777777" w:rsidR="000D2034" w:rsidRPr="00225289" w:rsidRDefault="000D2034" w:rsidP="007160AA">
            <w:pPr>
              <w:pStyle w:val="NoSpacing"/>
              <w:rPr>
                <w:rFonts w:ascii="Arial" w:hAnsi="Arial" w:cs="Arial"/>
                <w:strike/>
                <w:sz w:val="18"/>
                <w:szCs w:val="18"/>
              </w:rPr>
            </w:pPr>
          </w:p>
        </w:tc>
        <w:tc>
          <w:tcPr>
            <w:tcW w:w="7776" w:type="dxa"/>
          </w:tcPr>
          <w:p w14:paraId="63C2EEB3" w14:textId="77777777" w:rsidR="000D2034" w:rsidRPr="00225289" w:rsidRDefault="00497A5B" w:rsidP="007160AA">
            <w:pPr>
              <w:pStyle w:val="NoSpacing"/>
              <w:rPr>
                <w:rFonts w:ascii="Arial" w:hAnsi="Arial" w:cs="Arial"/>
                <w:sz w:val="18"/>
                <w:szCs w:val="18"/>
              </w:rPr>
            </w:pPr>
            <w:r w:rsidRPr="00225289">
              <w:rPr>
                <w:rFonts w:ascii="Arial" w:hAnsi="Arial" w:cs="Arial"/>
                <w:sz w:val="18"/>
                <w:szCs w:val="18"/>
              </w:rPr>
              <w:t>Best of Show overall exhibit from classes 2341-2349</w:t>
            </w:r>
          </w:p>
        </w:tc>
        <w:tc>
          <w:tcPr>
            <w:tcW w:w="1871" w:type="dxa"/>
          </w:tcPr>
          <w:p w14:paraId="484C2E08" w14:textId="77777777" w:rsidR="000D2034" w:rsidRPr="00225289" w:rsidRDefault="000D2034" w:rsidP="007160AA">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57F774E3" w14:textId="77777777" w:rsidR="00A6286E" w:rsidRPr="00225289" w:rsidRDefault="00A6286E" w:rsidP="00497A5B">
      <w:pPr>
        <w:pStyle w:val="NoSpacing"/>
        <w:jc w:val="center"/>
        <w:rPr>
          <w:rFonts w:ascii="Arial" w:hAnsi="Arial" w:cs="Arial"/>
          <w:b/>
          <w:sz w:val="8"/>
          <w:szCs w:val="8"/>
        </w:rPr>
      </w:pPr>
    </w:p>
    <w:p w14:paraId="4B4C0826" w14:textId="77777777" w:rsidR="007160AA" w:rsidRPr="00225289" w:rsidRDefault="00497A5B" w:rsidP="00497A5B">
      <w:pPr>
        <w:pStyle w:val="NoSpacing"/>
        <w:jc w:val="center"/>
        <w:rPr>
          <w:rFonts w:ascii="Arial" w:hAnsi="Arial" w:cs="Arial"/>
          <w:b/>
          <w:sz w:val="18"/>
          <w:szCs w:val="18"/>
        </w:rPr>
      </w:pPr>
      <w:r w:rsidRPr="00225289">
        <w:rPr>
          <w:rFonts w:ascii="Arial" w:hAnsi="Arial" w:cs="Arial"/>
          <w:b/>
          <w:sz w:val="18"/>
          <w:szCs w:val="18"/>
        </w:rPr>
        <w:t>SECTION 2</w:t>
      </w:r>
    </w:p>
    <w:p w14:paraId="3EE171EC" w14:textId="77777777" w:rsidR="00497A5B" w:rsidRPr="00225289" w:rsidRDefault="00497A5B" w:rsidP="00497A5B">
      <w:pPr>
        <w:pStyle w:val="NoSpacing"/>
        <w:jc w:val="center"/>
        <w:rPr>
          <w:rFonts w:ascii="Arial" w:hAnsi="Arial" w:cs="Arial"/>
          <w:b/>
          <w:sz w:val="18"/>
          <w:szCs w:val="18"/>
        </w:rPr>
      </w:pPr>
      <w:r w:rsidRPr="00225289">
        <w:rPr>
          <w:rFonts w:ascii="Arial" w:hAnsi="Arial" w:cs="Arial"/>
          <w:b/>
          <w:sz w:val="18"/>
          <w:szCs w:val="18"/>
        </w:rPr>
        <w:t>INDOOR POTTED FLOWERS</w:t>
      </w:r>
    </w:p>
    <w:p w14:paraId="69DC3596" w14:textId="77777777" w:rsidR="00497A5B" w:rsidRPr="00225289" w:rsidRDefault="00497A5B" w:rsidP="00497A5B">
      <w:pPr>
        <w:pStyle w:val="NoSpacing"/>
        <w:rPr>
          <w:rFonts w:ascii="Arial" w:hAnsi="Arial" w:cs="Arial"/>
          <w:sz w:val="18"/>
          <w:szCs w:val="18"/>
        </w:rPr>
      </w:pPr>
      <w:r w:rsidRPr="00225289">
        <w:rPr>
          <w:rFonts w:ascii="Arial" w:hAnsi="Arial" w:cs="Arial"/>
          <w:sz w:val="18"/>
          <w:szCs w:val="18"/>
        </w:rPr>
        <w:t>Ribbons and Premiums:</w:t>
      </w:r>
      <w:r w:rsidRPr="00225289">
        <w:rPr>
          <w:rFonts w:ascii="Arial" w:hAnsi="Arial" w:cs="Arial"/>
          <w:sz w:val="18"/>
          <w:szCs w:val="18"/>
        </w:rPr>
        <w:tab/>
        <w:t>A-$3.00   B-$2.00   C-$1.00</w:t>
      </w:r>
    </w:p>
    <w:tbl>
      <w:tblPr>
        <w:tblStyle w:val="TableGrid"/>
        <w:tblW w:w="10322" w:type="dxa"/>
        <w:tblInd w:w="288" w:type="dxa"/>
        <w:tblLook w:val="04A0" w:firstRow="1" w:lastRow="0" w:firstColumn="1" w:lastColumn="0" w:noHBand="0" w:noVBand="1"/>
      </w:tblPr>
      <w:tblGrid>
        <w:gridCol w:w="720"/>
        <w:gridCol w:w="7731"/>
        <w:gridCol w:w="1871"/>
      </w:tblGrid>
      <w:tr w:rsidR="00584F71" w:rsidRPr="00225289" w14:paraId="74113128" w14:textId="77777777" w:rsidTr="241CACAB">
        <w:tc>
          <w:tcPr>
            <w:tcW w:w="10322" w:type="dxa"/>
            <w:gridSpan w:val="3"/>
          </w:tcPr>
          <w:p w14:paraId="4000A6F1" w14:textId="77777777" w:rsidR="00497A5B" w:rsidRPr="00225289" w:rsidRDefault="00497A5B" w:rsidP="00497A5B">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16360BB6" w14:textId="77777777" w:rsidTr="241CACAB">
        <w:tc>
          <w:tcPr>
            <w:tcW w:w="720" w:type="dxa"/>
          </w:tcPr>
          <w:p w14:paraId="5297C1EB" w14:textId="77777777" w:rsidR="00497A5B" w:rsidRPr="00225289" w:rsidRDefault="00497A5B" w:rsidP="00497A5B">
            <w:pPr>
              <w:pStyle w:val="NoSpacing"/>
              <w:rPr>
                <w:rFonts w:ascii="Arial" w:hAnsi="Arial" w:cs="Arial"/>
                <w:sz w:val="18"/>
                <w:szCs w:val="18"/>
              </w:rPr>
            </w:pPr>
            <w:r w:rsidRPr="00225289">
              <w:rPr>
                <w:rFonts w:ascii="Arial" w:hAnsi="Arial" w:cs="Arial"/>
                <w:sz w:val="18"/>
                <w:szCs w:val="18"/>
              </w:rPr>
              <w:t>2355</w:t>
            </w:r>
          </w:p>
        </w:tc>
        <w:tc>
          <w:tcPr>
            <w:tcW w:w="7731" w:type="dxa"/>
          </w:tcPr>
          <w:p w14:paraId="22F72DEA" w14:textId="77777777" w:rsidR="00497A5B" w:rsidRPr="00225289" w:rsidRDefault="00C5725F" w:rsidP="0063625C">
            <w:pPr>
              <w:pStyle w:val="NoSpacing"/>
              <w:rPr>
                <w:rFonts w:ascii="Arial" w:hAnsi="Arial" w:cs="Arial"/>
                <w:sz w:val="18"/>
                <w:szCs w:val="18"/>
              </w:rPr>
            </w:pPr>
            <w:r w:rsidRPr="00225289">
              <w:rPr>
                <w:rFonts w:ascii="Arial" w:hAnsi="Arial" w:cs="Arial"/>
                <w:sz w:val="18"/>
                <w:szCs w:val="18"/>
              </w:rPr>
              <w:t>Cloverbud -</w:t>
            </w:r>
            <w:r w:rsidR="00661E18" w:rsidRPr="00225289">
              <w:rPr>
                <w:rFonts w:ascii="Arial" w:hAnsi="Arial" w:cs="Arial"/>
                <w:sz w:val="18"/>
                <w:szCs w:val="18"/>
              </w:rPr>
              <w:t xml:space="preserve"> Ages </w:t>
            </w:r>
            <w:r w:rsidR="002411A1" w:rsidRPr="00225289">
              <w:rPr>
                <w:rFonts w:ascii="Arial" w:hAnsi="Arial" w:cs="Arial"/>
                <w:sz w:val="18"/>
                <w:szCs w:val="18"/>
              </w:rPr>
              <w:t>5-7</w:t>
            </w:r>
            <w:r w:rsidR="00661E18" w:rsidRPr="00225289">
              <w:rPr>
                <w:rFonts w:ascii="Arial" w:hAnsi="Arial" w:cs="Arial"/>
                <w:sz w:val="18"/>
                <w:szCs w:val="18"/>
              </w:rPr>
              <w:t>, Non-</w:t>
            </w:r>
            <w:r w:rsidR="008070D2" w:rsidRPr="00225289">
              <w:rPr>
                <w:rFonts w:ascii="Arial" w:hAnsi="Arial" w:cs="Arial"/>
                <w:sz w:val="18"/>
                <w:szCs w:val="18"/>
              </w:rPr>
              <w:t>Premium</w:t>
            </w:r>
            <w:r w:rsidR="00497A5B" w:rsidRPr="00225289">
              <w:rPr>
                <w:rFonts w:ascii="Arial" w:hAnsi="Arial" w:cs="Arial"/>
                <w:sz w:val="18"/>
                <w:szCs w:val="18"/>
              </w:rPr>
              <w:t>-Class 2356 for requirements</w:t>
            </w:r>
          </w:p>
        </w:tc>
        <w:tc>
          <w:tcPr>
            <w:tcW w:w="1871" w:type="dxa"/>
          </w:tcPr>
          <w:p w14:paraId="7FA91FCE" w14:textId="77777777" w:rsidR="00497A5B" w:rsidRPr="00225289" w:rsidRDefault="00497A5B" w:rsidP="00497A5B">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76F8452D" w14:textId="77777777" w:rsidTr="241CACAB">
        <w:tc>
          <w:tcPr>
            <w:tcW w:w="10322" w:type="dxa"/>
            <w:gridSpan w:val="3"/>
          </w:tcPr>
          <w:p w14:paraId="326C11EB" w14:textId="77777777" w:rsidR="00497A5B" w:rsidRPr="00225289" w:rsidRDefault="00497A5B" w:rsidP="00497A5B">
            <w:pPr>
              <w:pStyle w:val="NoSpacing"/>
              <w:jc w:val="center"/>
              <w:rPr>
                <w:rFonts w:ascii="Arial" w:hAnsi="Arial" w:cs="Arial"/>
                <w:sz w:val="18"/>
                <w:szCs w:val="18"/>
              </w:rPr>
            </w:pPr>
            <w:r w:rsidRPr="00225289">
              <w:rPr>
                <w:rFonts w:ascii="Arial" w:hAnsi="Arial" w:cs="Arial"/>
                <w:b/>
                <w:sz w:val="18"/>
                <w:szCs w:val="18"/>
              </w:rPr>
              <w:t xml:space="preserve">AGES </w:t>
            </w:r>
            <w:r w:rsidR="002411A1" w:rsidRPr="00225289">
              <w:rPr>
                <w:rFonts w:ascii="Arial" w:hAnsi="Arial" w:cs="Arial"/>
                <w:b/>
                <w:sz w:val="18"/>
                <w:szCs w:val="18"/>
              </w:rPr>
              <w:t>8-11</w:t>
            </w:r>
          </w:p>
        </w:tc>
      </w:tr>
      <w:tr w:rsidR="00584F71" w:rsidRPr="00225289" w14:paraId="6A7B79FD" w14:textId="77777777" w:rsidTr="241CACAB">
        <w:tc>
          <w:tcPr>
            <w:tcW w:w="720" w:type="dxa"/>
          </w:tcPr>
          <w:p w14:paraId="2D82C343" w14:textId="77777777" w:rsidR="00497A5B" w:rsidRPr="00225289" w:rsidRDefault="00497A5B" w:rsidP="00497A5B">
            <w:pPr>
              <w:pStyle w:val="NoSpacing"/>
              <w:rPr>
                <w:rFonts w:ascii="Arial" w:hAnsi="Arial" w:cs="Arial"/>
                <w:sz w:val="18"/>
                <w:szCs w:val="18"/>
              </w:rPr>
            </w:pPr>
            <w:r w:rsidRPr="00225289">
              <w:rPr>
                <w:rFonts w:ascii="Arial" w:hAnsi="Arial" w:cs="Arial"/>
                <w:sz w:val="18"/>
                <w:szCs w:val="18"/>
              </w:rPr>
              <w:t>2356</w:t>
            </w:r>
          </w:p>
        </w:tc>
        <w:tc>
          <w:tcPr>
            <w:tcW w:w="7731" w:type="dxa"/>
          </w:tcPr>
          <w:p w14:paraId="0C89BB2F" w14:textId="77777777" w:rsidR="00497A5B" w:rsidRPr="00225289" w:rsidRDefault="00527073" w:rsidP="00497A5B">
            <w:pPr>
              <w:pStyle w:val="NoSpacing"/>
              <w:rPr>
                <w:rFonts w:ascii="Arial" w:hAnsi="Arial" w:cs="Arial"/>
                <w:sz w:val="18"/>
                <w:szCs w:val="18"/>
              </w:rPr>
            </w:pPr>
            <w:r w:rsidRPr="00225289">
              <w:rPr>
                <w:rFonts w:ascii="Arial" w:hAnsi="Arial" w:cs="Arial"/>
                <w:sz w:val="18"/>
                <w:szCs w:val="18"/>
              </w:rPr>
              <w:t>Foliage Plants-1 pot or hanging basket grown by exhibitor for at least 2 months</w:t>
            </w:r>
          </w:p>
        </w:tc>
        <w:tc>
          <w:tcPr>
            <w:tcW w:w="1871" w:type="dxa"/>
          </w:tcPr>
          <w:p w14:paraId="1ADEA563" w14:textId="77777777" w:rsidR="00497A5B" w:rsidRPr="00225289" w:rsidRDefault="00497A5B" w:rsidP="00497A5B">
            <w:pPr>
              <w:pStyle w:val="NoSpacing"/>
              <w:rPr>
                <w:rFonts w:ascii="Arial" w:hAnsi="Arial" w:cs="Arial"/>
                <w:sz w:val="18"/>
                <w:szCs w:val="18"/>
              </w:rPr>
            </w:pPr>
          </w:p>
        </w:tc>
      </w:tr>
      <w:tr w:rsidR="00584F71" w:rsidRPr="00225289" w14:paraId="13D5A141" w14:textId="77777777" w:rsidTr="241CACAB">
        <w:tc>
          <w:tcPr>
            <w:tcW w:w="10322" w:type="dxa"/>
            <w:gridSpan w:val="3"/>
          </w:tcPr>
          <w:p w14:paraId="1E03D380" w14:textId="77777777" w:rsidR="00497A5B" w:rsidRPr="00225289" w:rsidRDefault="00527073" w:rsidP="00527073">
            <w:pPr>
              <w:pStyle w:val="NoSpacing"/>
              <w:jc w:val="center"/>
              <w:rPr>
                <w:rFonts w:ascii="Arial" w:hAnsi="Arial" w:cs="Arial"/>
                <w:sz w:val="18"/>
                <w:szCs w:val="18"/>
              </w:rPr>
            </w:pPr>
            <w:r w:rsidRPr="00225289">
              <w:rPr>
                <w:rFonts w:ascii="Arial" w:hAnsi="Arial" w:cs="Arial"/>
                <w:b/>
                <w:sz w:val="18"/>
                <w:szCs w:val="18"/>
              </w:rPr>
              <w:t>AGES 12-14</w:t>
            </w:r>
          </w:p>
        </w:tc>
      </w:tr>
      <w:tr w:rsidR="00584F71" w:rsidRPr="00225289" w14:paraId="2B964C5B" w14:textId="77777777" w:rsidTr="241CACAB">
        <w:tc>
          <w:tcPr>
            <w:tcW w:w="720" w:type="dxa"/>
          </w:tcPr>
          <w:p w14:paraId="05980698" w14:textId="77777777" w:rsidR="00497A5B" w:rsidRPr="00225289" w:rsidRDefault="00497A5B" w:rsidP="00497A5B">
            <w:pPr>
              <w:pStyle w:val="NoSpacing"/>
              <w:rPr>
                <w:rFonts w:ascii="Arial" w:hAnsi="Arial" w:cs="Arial"/>
                <w:sz w:val="18"/>
                <w:szCs w:val="18"/>
              </w:rPr>
            </w:pPr>
            <w:r w:rsidRPr="00225289">
              <w:rPr>
                <w:rFonts w:ascii="Arial" w:hAnsi="Arial" w:cs="Arial"/>
                <w:sz w:val="18"/>
                <w:szCs w:val="18"/>
              </w:rPr>
              <w:t>2357</w:t>
            </w:r>
          </w:p>
        </w:tc>
        <w:tc>
          <w:tcPr>
            <w:tcW w:w="7731" w:type="dxa"/>
          </w:tcPr>
          <w:p w14:paraId="3441AFBD" w14:textId="77777777" w:rsidR="00497A5B" w:rsidRPr="00225289" w:rsidRDefault="00527073" w:rsidP="0063625C">
            <w:pPr>
              <w:pStyle w:val="NoSpacing"/>
              <w:rPr>
                <w:rFonts w:ascii="Arial" w:hAnsi="Arial" w:cs="Arial"/>
                <w:sz w:val="18"/>
                <w:szCs w:val="18"/>
              </w:rPr>
            </w:pPr>
            <w:r w:rsidRPr="00225289">
              <w:rPr>
                <w:rFonts w:ascii="Arial" w:hAnsi="Arial" w:cs="Arial"/>
                <w:sz w:val="18"/>
                <w:szCs w:val="18"/>
              </w:rPr>
              <w:t>Hanging basket or pot in bloom such as African violet, gloxinia, begonias. All plants must be healthy and grow</w:t>
            </w:r>
            <w:r w:rsidR="001A4AD8" w:rsidRPr="00225289">
              <w:rPr>
                <w:rFonts w:ascii="Arial" w:hAnsi="Arial" w:cs="Arial"/>
                <w:sz w:val="18"/>
                <w:szCs w:val="18"/>
              </w:rPr>
              <w:t>n</w:t>
            </w:r>
            <w:r w:rsidR="0063625C" w:rsidRPr="00225289">
              <w:rPr>
                <w:rFonts w:ascii="Arial" w:hAnsi="Arial" w:cs="Arial"/>
                <w:sz w:val="18"/>
                <w:szCs w:val="18"/>
              </w:rPr>
              <w:t xml:space="preserve"> by the exhibitor</w:t>
            </w:r>
            <w:r w:rsidRPr="00225289">
              <w:rPr>
                <w:rFonts w:ascii="Arial" w:hAnsi="Arial" w:cs="Arial"/>
                <w:sz w:val="18"/>
                <w:szCs w:val="18"/>
              </w:rPr>
              <w:t xml:space="preserve"> for at least 2 months prior to the 4-H Youth Show</w:t>
            </w:r>
          </w:p>
        </w:tc>
        <w:tc>
          <w:tcPr>
            <w:tcW w:w="1871" w:type="dxa"/>
          </w:tcPr>
          <w:p w14:paraId="56FFBA2E" w14:textId="77777777" w:rsidR="00497A5B" w:rsidRPr="00225289" w:rsidRDefault="00497A5B" w:rsidP="00497A5B">
            <w:pPr>
              <w:pStyle w:val="NoSpacing"/>
              <w:rPr>
                <w:rFonts w:ascii="Arial" w:hAnsi="Arial" w:cs="Arial"/>
                <w:sz w:val="18"/>
                <w:szCs w:val="18"/>
              </w:rPr>
            </w:pPr>
          </w:p>
        </w:tc>
      </w:tr>
      <w:tr w:rsidR="00584F71" w:rsidRPr="00225289" w14:paraId="431DBAB4" w14:textId="77777777" w:rsidTr="241CACAB">
        <w:tc>
          <w:tcPr>
            <w:tcW w:w="10322" w:type="dxa"/>
            <w:gridSpan w:val="3"/>
          </w:tcPr>
          <w:p w14:paraId="3FFC0A23" w14:textId="77777777" w:rsidR="00497A5B" w:rsidRPr="00225289" w:rsidRDefault="00527073" w:rsidP="00527073">
            <w:pPr>
              <w:pStyle w:val="NoSpacing"/>
              <w:jc w:val="center"/>
              <w:rPr>
                <w:rFonts w:ascii="Arial" w:hAnsi="Arial" w:cs="Arial"/>
                <w:sz w:val="18"/>
                <w:szCs w:val="18"/>
              </w:rPr>
            </w:pPr>
            <w:r w:rsidRPr="00225289">
              <w:rPr>
                <w:rFonts w:ascii="Arial" w:hAnsi="Arial" w:cs="Arial"/>
                <w:b/>
                <w:sz w:val="18"/>
                <w:szCs w:val="18"/>
              </w:rPr>
              <w:t>AGES 15-19</w:t>
            </w:r>
          </w:p>
        </w:tc>
      </w:tr>
      <w:tr w:rsidR="00584F71" w:rsidRPr="00225289" w14:paraId="57AA6D5D" w14:textId="77777777" w:rsidTr="241CACAB">
        <w:tc>
          <w:tcPr>
            <w:tcW w:w="720" w:type="dxa"/>
          </w:tcPr>
          <w:p w14:paraId="66906AFF" w14:textId="77777777" w:rsidR="00497A5B" w:rsidRPr="00225289" w:rsidRDefault="00497A5B" w:rsidP="00497A5B">
            <w:pPr>
              <w:pStyle w:val="NoSpacing"/>
              <w:rPr>
                <w:rFonts w:ascii="Arial" w:hAnsi="Arial" w:cs="Arial"/>
                <w:sz w:val="18"/>
                <w:szCs w:val="18"/>
              </w:rPr>
            </w:pPr>
            <w:r w:rsidRPr="00225289">
              <w:rPr>
                <w:rFonts w:ascii="Arial" w:hAnsi="Arial" w:cs="Arial"/>
                <w:sz w:val="18"/>
                <w:szCs w:val="18"/>
              </w:rPr>
              <w:t>2358</w:t>
            </w:r>
          </w:p>
        </w:tc>
        <w:tc>
          <w:tcPr>
            <w:tcW w:w="7731" w:type="dxa"/>
          </w:tcPr>
          <w:p w14:paraId="4D65B026" w14:textId="77777777" w:rsidR="00497A5B" w:rsidRPr="00225289" w:rsidRDefault="00527073" w:rsidP="00497A5B">
            <w:pPr>
              <w:pStyle w:val="NoSpacing"/>
              <w:rPr>
                <w:rFonts w:ascii="Arial" w:hAnsi="Arial" w:cs="Arial"/>
                <w:sz w:val="18"/>
                <w:szCs w:val="18"/>
              </w:rPr>
            </w:pPr>
            <w:r w:rsidRPr="00225289">
              <w:rPr>
                <w:rFonts w:ascii="Arial" w:hAnsi="Arial" w:cs="Arial"/>
                <w:sz w:val="18"/>
                <w:szCs w:val="18"/>
              </w:rPr>
              <w:t>2 separate 4” pots of indoor plants in bloom. All plants must be healthy and grown</w:t>
            </w:r>
            <w:r w:rsidR="0063625C" w:rsidRPr="00225289">
              <w:rPr>
                <w:rFonts w:ascii="Arial" w:hAnsi="Arial" w:cs="Arial"/>
                <w:sz w:val="18"/>
                <w:szCs w:val="18"/>
              </w:rPr>
              <w:t xml:space="preserve"> by the exhibitor</w:t>
            </w:r>
            <w:r w:rsidRPr="00225289">
              <w:rPr>
                <w:rFonts w:ascii="Arial" w:hAnsi="Arial" w:cs="Arial"/>
                <w:sz w:val="18"/>
                <w:szCs w:val="18"/>
              </w:rPr>
              <w:t xml:space="preserve"> for at </w:t>
            </w:r>
            <w:r w:rsidR="00035B3D" w:rsidRPr="00225289">
              <w:rPr>
                <w:rFonts w:ascii="Arial" w:hAnsi="Arial" w:cs="Arial"/>
                <w:sz w:val="18"/>
                <w:szCs w:val="18"/>
              </w:rPr>
              <w:t>least</w:t>
            </w:r>
            <w:r w:rsidRPr="00225289">
              <w:rPr>
                <w:rFonts w:ascii="Arial" w:hAnsi="Arial" w:cs="Arial"/>
                <w:sz w:val="18"/>
                <w:szCs w:val="18"/>
              </w:rPr>
              <w:t xml:space="preserve"> 2 months prior to the 4-H Youth Show</w:t>
            </w:r>
          </w:p>
        </w:tc>
        <w:tc>
          <w:tcPr>
            <w:tcW w:w="1871" w:type="dxa"/>
          </w:tcPr>
          <w:p w14:paraId="512370C7" w14:textId="77777777" w:rsidR="00497A5B" w:rsidRPr="00225289" w:rsidRDefault="00497A5B" w:rsidP="00497A5B">
            <w:pPr>
              <w:pStyle w:val="NoSpacing"/>
              <w:rPr>
                <w:rFonts w:ascii="Arial" w:hAnsi="Arial" w:cs="Arial"/>
                <w:sz w:val="18"/>
                <w:szCs w:val="18"/>
              </w:rPr>
            </w:pPr>
          </w:p>
        </w:tc>
      </w:tr>
      <w:tr w:rsidR="00497A5B" w:rsidRPr="00225289" w14:paraId="773CB379" w14:textId="77777777" w:rsidTr="241CACAB">
        <w:tc>
          <w:tcPr>
            <w:tcW w:w="720" w:type="dxa"/>
          </w:tcPr>
          <w:p w14:paraId="40327847" w14:textId="77777777" w:rsidR="00497A5B" w:rsidRPr="00225289" w:rsidRDefault="00497A5B" w:rsidP="00497A5B">
            <w:pPr>
              <w:pStyle w:val="NoSpacing"/>
              <w:rPr>
                <w:rFonts w:ascii="Arial" w:hAnsi="Arial" w:cs="Arial"/>
                <w:strike/>
                <w:sz w:val="18"/>
                <w:szCs w:val="18"/>
              </w:rPr>
            </w:pPr>
          </w:p>
        </w:tc>
        <w:tc>
          <w:tcPr>
            <w:tcW w:w="7731" w:type="dxa"/>
          </w:tcPr>
          <w:p w14:paraId="6B3D206B" w14:textId="77777777" w:rsidR="00497A5B" w:rsidRPr="00225289" w:rsidRDefault="00527073" w:rsidP="00497A5B">
            <w:pPr>
              <w:pStyle w:val="NoSpacing"/>
              <w:rPr>
                <w:rFonts w:ascii="Arial" w:hAnsi="Arial" w:cs="Arial"/>
                <w:sz w:val="18"/>
                <w:szCs w:val="18"/>
              </w:rPr>
            </w:pPr>
            <w:r w:rsidRPr="00225289">
              <w:rPr>
                <w:rFonts w:ascii="Arial" w:hAnsi="Arial" w:cs="Arial"/>
                <w:sz w:val="18"/>
                <w:szCs w:val="18"/>
              </w:rPr>
              <w:t>Best of Show overall exhibit from classes 2356-2358</w:t>
            </w:r>
          </w:p>
        </w:tc>
        <w:tc>
          <w:tcPr>
            <w:tcW w:w="1871" w:type="dxa"/>
          </w:tcPr>
          <w:p w14:paraId="2311A6E7" w14:textId="77777777" w:rsidR="00497A5B" w:rsidRPr="00225289" w:rsidRDefault="00497A5B" w:rsidP="00497A5B">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6EBE14B4" w14:textId="77777777" w:rsidR="00A6286E" w:rsidRPr="00225289" w:rsidRDefault="00A6286E" w:rsidP="00A6286E">
      <w:pPr>
        <w:pStyle w:val="NoSpacing"/>
        <w:jc w:val="center"/>
        <w:rPr>
          <w:rFonts w:ascii="Arial" w:hAnsi="Arial" w:cs="Arial"/>
          <w:b/>
          <w:sz w:val="8"/>
          <w:szCs w:val="8"/>
        </w:rPr>
      </w:pPr>
    </w:p>
    <w:p w14:paraId="0D2D1F07" w14:textId="77777777" w:rsidR="00A6286E" w:rsidRPr="00225289" w:rsidRDefault="00A6286E" w:rsidP="00A6286E">
      <w:pPr>
        <w:pStyle w:val="NoSpacing"/>
        <w:jc w:val="center"/>
        <w:rPr>
          <w:rFonts w:ascii="Arial" w:hAnsi="Arial" w:cs="Arial"/>
          <w:b/>
          <w:sz w:val="18"/>
          <w:szCs w:val="18"/>
        </w:rPr>
      </w:pPr>
      <w:r w:rsidRPr="00225289">
        <w:rPr>
          <w:rFonts w:ascii="Arial" w:hAnsi="Arial" w:cs="Arial"/>
          <w:b/>
          <w:sz w:val="18"/>
          <w:szCs w:val="18"/>
        </w:rPr>
        <w:t>SECTION 3</w:t>
      </w:r>
    </w:p>
    <w:p w14:paraId="170BF6BC" w14:textId="77777777" w:rsidR="00A6286E" w:rsidRPr="00225289" w:rsidRDefault="00A6286E" w:rsidP="00A6286E">
      <w:pPr>
        <w:pStyle w:val="NoSpacing"/>
        <w:jc w:val="center"/>
        <w:rPr>
          <w:rFonts w:ascii="Arial" w:hAnsi="Arial" w:cs="Arial"/>
          <w:b/>
          <w:sz w:val="18"/>
          <w:szCs w:val="18"/>
        </w:rPr>
      </w:pPr>
      <w:r w:rsidRPr="00225289">
        <w:rPr>
          <w:rFonts w:ascii="Arial" w:hAnsi="Arial" w:cs="Arial"/>
          <w:b/>
          <w:sz w:val="18"/>
          <w:szCs w:val="18"/>
        </w:rPr>
        <w:t>DISH GARDEN, TERRARIUM &amp; CONTAINER PLANTS</w:t>
      </w:r>
      <w:r w:rsidR="001351F7" w:rsidRPr="00225289">
        <w:rPr>
          <w:rFonts w:ascii="Arial" w:hAnsi="Arial" w:cs="Arial"/>
          <w:b/>
          <w:sz w:val="18"/>
          <w:szCs w:val="18"/>
        </w:rPr>
        <w:br/>
        <w:t>(transport for large items must be provided by exhibitor, wagon, cart, etc.)</w:t>
      </w:r>
    </w:p>
    <w:p w14:paraId="41053DB3" w14:textId="77777777" w:rsidR="00A6286E" w:rsidRPr="00225289" w:rsidRDefault="00A6286E" w:rsidP="00A6286E">
      <w:pPr>
        <w:pStyle w:val="NoSpacing"/>
        <w:rPr>
          <w:rFonts w:ascii="Arial" w:hAnsi="Arial" w:cs="Arial"/>
          <w:sz w:val="18"/>
          <w:szCs w:val="18"/>
        </w:rPr>
      </w:pPr>
      <w:r w:rsidRPr="00225289">
        <w:rPr>
          <w:rFonts w:ascii="Arial" w:hAnsi="Arial" w:cs="Arial"/>
          <w:sz w:val="18"/>
          <w:szCs w:val="18"/>
        </w:rPr>
        <w:t>Ribbons and Premiums:</w:t>
      </w:r>
      <w:r w:rsidRPr="00225289">
        <w:rPr>
          <w:rFonts w:ascii="Arial" w:hAnsi="Arial" w:cs="Arial"/>
          <w:sz w:val="18"/>
          <w:szCs w:val="18"/>
        </w:rPr>
        <w:tab/>
        <w:t>A-$3.00   B-$2.00   C-$1.00</w:t>
      </w:r>
    </w:p>
    <w:tbl>
      <w:tblPr>
        <w:tblStyle w:val="TableGrid"/>
        <w:tblW w:w="10322" w:type="dxa"/>
        <w:tblInd w:w="288" w:type="dxa"/>
        <w:tblLook w:val="04A0" w:firstRow="1" w:lastRow="0" w:firstColumn="1" w:lastColumn="0" w:noHBand="0" w:noVBand="1"/>
      </w:tblPr>
      <w:tblGrid>
        <w:gridCol w:w="735"/>
        <w:gridCol w:w="7715"/>
        <w:gridCol w:w="1872"/>
      </w:tblGrid>
      <w:tr w:rsidR="00584F71" w:rsidRPr="00225289" w14:paraId="4800D172" w14:textId="77777777" w:rsidTr="241CACAB">
        <w:tc>
          <w:tcPr>
            <w:tcW w:w="10322" w:type="dxa"/>
            <w:gridSpan w:val="3"/>
          </w:tcPr>
          <w:p w14:paraId="011CC6BC" w14:textId="77777777" w:rsidR="00A6286E" w:rsidRPr="00225289" w:rsidRDefault="00A6286E" w:rsidP="00AD4800">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146579DA" w14:textId="77777777" w:rsidTr="241CACAB">
        <w:tc>
          <w:tcPr>
            <w:tcW w:w="735" w:type="dxa"/>
          </w:tcPr>
          <w:p w14:paraId="626FD044" w14:textId="77777777" w:rsidR="00A6286E" w:rsidRPr="00225289" w:rsidRDefault="00A6286E" w:rsidP="00AD4800">
            <w:pPr>
              <w:pStyle w:val="NoSpacing"/>
              <w:rPr>
                <w:rFonts w:ascii="Arial" w:hAnsi="Arial" w:cs="Arial"/>
                <w:sz w:val="18"/>
                <w:szCs w:val="18"/>
              </w:rPr>
            </w:pPr>
            <w:r w:rsidRPr="00225289">
              <w:rPr>
                <w:rFonts w:ascii="Arial" w:hAnsi="Arial" w:cs="Arial"/>
                <w:sz w:val="18"/>
                <w:szCs w:val="18"/>
              </w:rPr>
              <w:t>2360</w:t>
            </w:r>
          </w:p>
        </w:tc>
        <w:tc>
          <w:tcPr>
            <w:tcW w:w="7715" w:type="dxa"/>
          </w:tcPr>
          <w:p w14:paraId="76959B70" w14:textId="77777777" w:rsidR="00A6286E" w:rsidRPr="00225289" w:rsidRDefault="00C5725F" w:rsidP="00AD4800">
            <w:pPr>
              <w:pStyle w:val="NoSpacing"/>
              <w:rPr>
                <w:rFonts w:ascii="Arial" w:hAnsi="Arial" w:cs="Arial"/>
                <w:sz w:val="18"/>
                <w:szCs w:val="18"/>
              </w:rPr>
            </w:pPr>
            <w:r w:rsidRPr="00225289">
              <w:rPr>
                <w:rFonts w:ascii="Arial" w:hAnsi="Arial" w:cs="Arial"/>
                <w:sz w:val="18"/>
                <w:szCs w:val="18"/>
              </w:rPr>
              <w:t>Cloverbud -</w:t>
            </w:r>
            <w:r w:rsidR="00A6286E" w:rsidRPr="00225289">
              <w:rPr>
                <w:rFonts w:ascii="Arial" w:hAnsi="Arial" w:cs="Arial"/>
                <w:sz w:val="18"/>
                <w:szCs w:val="18"/>
              </w:rPr>
              <w:t xml:space="preserve"> Ages </w:t>
            </w:r>
            <w:r w:rsidR="002411A1" w:rsidRPr="00225289">
              <w:rPr>
                <w:rFonts w:ascii="Arial" w:hAnsi="Arial" w:cs="Arial"/>
                <w:sz w:val="18"/>
                <w:szCs w:val="18"/>
              </w:rPr>
              <w:t>5-7</w:t>
            </w:r>
            <w:r w:rsidR="00A6286E" w:rsidRPr="00225289">
              <w:rPr>
                <w:rFonts w:ascii="Arial" w:hAnsi="Arial" w:cs="Arial"/>
                <w:sz w:val="18"/>
                <w:szCs w:val="18"/>
              </w:rPr>
              <w:t>, Non-premium</w:t>
            </w:r>
          </w:p>
        </w:tc>
        <w:tc>
          <w:tcPr>
            <w:tcW w:w="1872" w:type="dxa"/>
          </w:tcPr>
          <w:p w14:paraId="6479169D" w14:textId="77777777" w:rsidR="00A6286E" w:rsidRPr="00225289" w:rsidRDefault="00A6286E" w:rsidP="00AD4800">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2E71C06A" w14:textId="77777777" w:rsidTr="241CACAB">
        <w:tc>
          <w:tcPr>
            <w:tcW w:w="735" w:type="dxa"/>
          </w:tcPr>
          <w:p w14:paraId="14005A7E" w14:textId="77777777" w:rsidR="00A6286E" w:rsidRPr="00225289" w:rsidRDefault="00A6286E" w:rsidP="00AD4800">
            <w:pPr>
              <w:pStyle w:val="NoSpacing"/>
              <w:rPr>
                <w:rFonts w:ascii="Arial" w:hAnsi="Arial" w:cs="Arial"/>
                <w:sz w:val="18"/>
                <w:szCs w:val="18"/>
              </w:rPr>
            </w:pPr>
            <w:r w:rsidRPr="00225289">
              <w:rPr>
                <w:rFonts w:ascii="Arial" w:hAnsi="Arial" w:cs="Arial"/>
                <w:sz w:val="18"/>
                <w:szCs w:val="18"/>
              </w:rPr>
              <w:t>2361</w:t>
            </w:r>
          </w:p>
        </w:tc>
        <w:tc>
          <w:tcPr>
            <w:tcW w:w="7715" w:type="dxa"/>
          </w:tcPr>
          <w:p w14:paraId="6C9C5363" w14:textId="77777777" w:rsidR="00A6286E" w:rsidRPr="00225289" w:rsidRDefault="00A6286E" w:rsidP="00AD4800">
            <w:pPr>
              <w:pStyle w:val="NoSpacing"/>
              <w:rPr>
                <w:rFonts w:ascii="Arial" w:hAnsi="Arial" w:cs="Arial"/>
                <w:sz w:val="18"/>
                <w:szCs w:val="18"/>
              </w:rPr>
            </w:pPr>
            <w:r w:rsidRPr="00225289">
              <w:rPr>
                <w:rFonts w:ascii="Arial" w:hAnsi="Arial" w:cs="Arial"/>
                <w:sz w:val="18"/>
                <w:szCs w:val="18"/>
              </w:rPr>
              <w:t xml:space="preserve">Ages </w:t>
            </w:r>
            <w:r w:rsidR="002411A1" w:rsidRPr="00225289">
              <w:rPr>
                <w:rFonts w:ascii="Arial" w:hAnsi="Arial" w:cs="Arial"/>
                <w:sz w:val="18"/>
                <w:szCs w:val="18"/>
              </w:rPr>
              <w:t>8-11</w:t>
            </w:r>
            <w:r w:rsidRPr="00225289">
              <w:rPr>
                <w:rFonts w:ascii="Arial" w:hAnsi="Arial" w:cs="Arial"/>
                <w:sz w:val="18"/>
                <w:szCs w:val="18"/>
              </w:rPr>
              <w:t>-Container Garden</w:t>
            </w:r>
          </w:p>
        </w:tc>
        <w:tc>
          <w:tcPr>
            <w:tcW w:w="1872" w:type="dxa"/>
          </w:tcPr>
          <w:p w14:paraId="4437DEF9" w14:textId="77777777" w:rsidR="00A6286E" w:rsidRPr="00225289" w:rsidRDefault="00A6286E" w:rsidP="00AD4800">
            <w:pPr>
              <w:pStyle w:val="NoSpacing"/>
              <w:rPr>
                <w:rFonts w:ascii="Arial" w:hAnsi="Arial" w:cs="Arial"/>
                <w:sz w:val="18"/>
                <w:szCs w:val="18"/>
              </w:rPr>
            </w:pPr>
          </w:p>
        </w:tc>
      </w:tr>
      <w:tr w:rsidR="00584F71" w:rsidRPr="00225289" w14:paraId="285B9685" w14:textId="77777777" w:rsidTr="241CACAB">
        <w:tc>
          <w:tcPr>
            <w:tcW w:w="735" w:type="dxa"/>
          </w:tcPr>
          <w:p w14:paraId="5CEF60B2" w14:textId="77777777" w:rsidR="00A6286E" w:rsidRPr="00225289" w:rsidRDefault="00A6286E" w:rsidP="00AD4800">
            <w:pPr>
              <w:pStyle w:val="NoSpacing"/>
              <w:rPr>
                <w:rFonts w:ascii="Arial" w:hAnsi="Arial" w:cs="Arial"/>
                <w:sz w:val="18"/>
                <w:szCs w:val="18"/>
              </w:rPr>
            </w:pPr>
            <w:r w:rsidRPr="00225289">
              <w:rPr>
                <w:rFonts w:ascii="Arial" w:hAnsi="Arial" w:cs="Arial"/>
                <w:sz w:val="18"/>
                <w:szCs w:val="18"/>
              </w:rPr>
              <w:t>2362</w:t>
            </w:r>
          </w:p>
        </w:tc>
        <w:tc>
          <w:tcPr>
            <w:tcW w:w="7715" w:type="dxa"/>
          </w:tcPr>
          <w:p w14:paraId="665D83B9" w14:textId="77777777" w:rsidR="00A6286E" w:rsidRPr="00225289" w:rsidRDefault="00A6286E" w:rsidP="00AD4800">
            <w:pPr>
              <w:pStyle w:val="NoSpacing"/>
              <w:rPr>
                <w:rFonts w:ascii="Arial" w:hAnsi="Arial" w:cs="Arial"/>
                <w:sz w:val="18"/>
                <w:szCs w:val="18"/>
              </w:rPr>
            </w:pPr>
            <w:r w:rsidRPr="00225289">
              <w:rPr>
                <w:rFonts w:ascii="Arial" w:hAnsi="Arial" w:cs="Arial"/>
                <w:sz w:val="18"/>
                <w:szCs w:val="18"/>
              </w:rPr>
              <w:t>Ages 12-14-Container Garden</w:t>
            </w:r>
          </w:p>
        </w:tc>
        <w:tc>
          <w:tcPr>
            <w:tcW w:w="1872" w:type="dxa"/>
          </w:tcPr>
          <w:p w14:paraId="2C934219" w14:textId="77777777" w:rsidR="00A6286E" w:rsidRPr="00225289" w:rsidRDefault="00A6286E" w:rsidP="00AD4800">
            <w:pPr>
              <w:pStyle w:val="NoSpacing"/>
              <w:rPr>
                <w:rFonts w:ascii="Arial" w:hAnsi="Arial" w:cs="Arial"/>
                <w:sz w:val="18"/>
                <w:szCs w:val="18"/>
              </w:rPr>
            </w:pPr>
          </w:p>
        </w:tc>
      </w:tr>
      <w:tr w:rsidR="00584F71" w:rsidRPr="00225289" w14:paraId="1CDC9715" w14:textId="77777777" w:rsidTr="241CACAB">
        <w:tc>
          <w:tcPr>
            <w:tcW w:w="735" w:type="dxa"/>
          </w:tcPr>
          <w:p w14:paraId="5CAA3332" w14:textId="77777777" w:rsidR="00A6286E" w:rsidRPr="00225289" w:rsidRDefault="00A6286E" w:rsidP="00AD4800">
            <w:pPr>
              <w:pStyle w:val="NoSpacing"/>
              <w:rPr>
                <w:rFonts w:ascii="Arial" w:hAnsi="Arial" w:cs="Arial"/>
                <w:sz w:val="18"/>
                <w:szCs w:val="18"/>
              </w:rPr>
            </w:pPr>
            <w:r w:rsidRPr="00225289">
              <w:rPr>
                <w:rFonts w:ascii="Arial" w:hAnsi="Arial" w:cs="Arial"/>
                <w:sz w:val="18"/>
                <w:szCs w:val="18"/>
              </w:rPr>
              <w:t>2363</w:t>
            </w:r>
          </w:p>
        </w:tc>
        <w:tc>
          <w:tcPr>
            <w:tcW w:w="7715" w:type="dxa"/>
          </w:tcPr>
          <w:p w14:paraId="087AFEED" w14:textId="77777777" w:rsidR="00A6286E" w:rsidRPr="00225289" w:rsidRDefault="00A6286E" w:rsidP="00AD4800">
            <w:pPr>
              <w:pStyle w:val="NoSpacing"/>
              <w:rPr>
                <w:rFonts w:ascii="Arial" w:hAnsi="Arial" w:cs="Arial"/>
                <w:sz w:val="18"/>
                <w:szCs w:val="18"/>
              </w:rPr>
            </w:pPr>
            <w:r w:rsidRPr="00225289">
              <w:rPr>
                <w:rFonts w:ascii="Arial" w:hAnsi="Arial" w:cs="Arial"/>
                <w:sz w:val="18"/>
                <w:szCs w:val="18"/>
              </w:rPr>
              <w:t>Ages 15-19-Container Garden</w:t>
            </w:r>
          </w:p>
        </w:tc>
        <w:tc>
          <w:tcPr>
            <w:tcW w:w="1872" w:type="dxa"/>
          </w:tcPr>
          <w:p w14:paraId="719283F1" w14:textId="77777777" w:rsidR="00A6286E" w:rsidRPr="00225289" w:rsidRDefault="00A6286E" w:rsidP="00AD4800">
            <w:pPr>
              <w:pStyle w:val="NoSpacing"/>
              <w:rPr>
                <w:rFonts w:ascii="Arial" w:hAnsi="Arial" w:cs="Arial"/>
                <w:sz w:val="18"/>
                <w:szCs w:val="18"/>
              </w:rPr>
            </w:pPr>
          </w:p>
        </w:tc>
      </w:tr>
      <w:tr w:rsidR="00A6286E" w:rsidRPr="00225289" w14:paraId="505CB16B" w14:textId="77777777" w:rsidTr="241CACAB">
        <w:tc>
          <w:tcPr>
            <w:tcW w:w="735" w:type="dxa"/>
          </w:tcPr>
          <w:p w14:paraId="559CD512" w14:textId="77777777" w:rsidR="00A6286E" w:rsidRPr="00225289" w:rsidRDefault="00A6286E" w:rsidP="00AD4800">
            <w:pPr>
              <w:pStyle w:val="NoSpacing"/>
              <w:rPr>
                <w:rFonts w:ascii="Arial" w:hAnsi="Arial" w:cs="Arial"/>
                <w:strike/>
                <w:sz w:val="18"/>
                <w:szCs w:val="18"/>
              </w:rPr>
            </w:pPr>
          </w:p>
        </w:tc>
        <w:tc>
          <w:tcPr>
            <w:tcW w:w="7715" w:type="dxa"/>
          </w:tcPr>
          <w:p w14:paraId="7CA70893" w14:textId="77777777" w:rsidR="00A6286E" w:rsidRPr="00225289" w:rsidRDefault="00A6286E" w:rsidP="00AD4800">
            <w:pPr>
              <w:pStyle w:val="NoSpacing"/>
              <w:rPr>
                <w:rFonts w:ascii="Arial" w:hAnsi="Arial" w:cs="Arial"/>
                <w:sz w:val="18"/>
                <w:szCs w:val="18"/>
              </w:rPr>
            </w:pPr>
            <w:r w:rsidRPr="00225289">
              <w:rPr>
                <w:rFonts w:ascii="Arial" w:hAnsi="Arial" w:cs="Arial"/>
                <w:sz w:val="18"/>
                <w:szCs w:val="18"/>
              </w:rPr>
              <w:t>Best of Show overall from classes 2361-2363</w:t>
            </w:r>
          </w:p>
        </w:tc>
        <w:tc>
          <w:tcPr>
            <w:tcW w:w="1872" w:type="dxa"/>
          </w:tcPr>
          <w:p w14:paraId="2F00E4F7" w14:textId="77777777" w:rsidR="00A6286E" w:rsidRPr="00225289" w:rsidRDefault="00A6286E" w:rsidP="00AD4800">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0F0F3FF9" w14:textId="77777777" w:rsidR="00A6286E" w:rsidRPr="00225289" w:rsidRDefault="00A6286E" w:rsidP="00A6286E">
      <w:pPr>
        <w:pStyle w:val="NoSpacing"/>
        <w:jc w:val="center"/>
        <w:rPr>
          <w:rFonts w:ascii="Arial" w:hAnsi="Arial" w:cs="Arial"/>
          <w:b/>
          <w:sz w:val="8"/>
          <w:szCs w:val="8"/>
        </w:rPr>
      </w:pPr>
    </w:p>
    <w:p w14:paraId="5715EEB9" w14:textId="77777777" w:rsidR="00A6286E" w:rsidRPr="00225289" w:rsidRDefault="00A6286E" w:rsidP="00A6286E">
      <w:pPr>
        <w:pStyle w:val="NoSpacing"/>
        <w:jc w:val="center"/>
        <w:rPr>
          <w:rFonts w:ascii="Arial" w:hAnsi="Arial" w:cs="Arial"/>
          <w:b/>
          <w:sz w:val="18"/>
          <w:szCs w:val="18"/>
        </w:rPr>
      </w:pPr>
      <w:r w:rsidRPr="00225289">
        <w:rPr>
          <w:rFonts w:ascii="Arial" w:hAnsi="Arial" w:cs="Arial"/>
          <w:b/>
          <w:sz w:val="18"/>
          <w:szCs w:val="18"/>
        </w:rPr>
        <w:t>SECTION 4</w:t>
      </w:r>
    </w:p>
    <w:p w14:paraId="7F74230B" w14:textId="77777777" w:rsidR="00A6286E" w:rsidRPr="00225289" w:rsidRDefault="00A6286E" w:rsidP="00A6286E">
      <w:pPr>
        <w:pStyle w:val="NoSpacing"/>
        <w:jc w:val="center"/>
        <w:rPr>
          <w:rFonts w:ascii="Arial" w:hAnsi="Arial" w:cs="Arial"/>
          <w:b/>
          <w:sz w:val="18"/>
          <w:szCs w:val="18"/>
        </w:rPr>
      </w:pPr>
      <w:r w:rsidRPr="00225289">
        <w:rPr>
          <w:rFonts w:ascii="Arial" w:hAnsi="Arial" w:cs="Arial"/>
          <w:b/>
          <w:sz w:val="18"/>
          <w:szCs w:val="18"/>
        </w:rPr>
        <w:t>FLOWER ARRANGING</w:t>
      </w:r>
      <w:r w:rsidR="00AB5666" w:rsidRPr="00225289">
        <w:rPr>
          <w:rFonts w:ascii="Arial" w:hAnsi="Arial" w:cs="Arial"/>
          <w:b/>
          <w:sz w:val="18"/>
          <w:szCs w:val="18"/>
        </w:rPr>
        <w:t>- (</w:t>
      </w:r>
      <w:r w:rsidRPr="00225289">
        <w:rPr>
          <w:rFonts w:ascii="Arial" w:hAnsi="Arial" w:cs="Arial"/>
          <w:b/>
          <w:sz w:val="18"/>
          <w:szCs w:val="18"/>
        </w:rPr>
        <w:t>ALL AGES)</w:t>
      </w:r>
    </w:p>
    <w:p w14:paraId="25715628" w14:textId="77777777" w:rsidR="00A6286E" w:rsidRPr="00225289" w:rsidRDefault="00A6286E" w:rsidP="00A6286E">
      <w:pPr>
        <w:pStyle w:val="NoSpacing"/>
        <w:rPr>
          <w:rFonts w:ascii="Arial" w:hAnsi="Arial" w:cs="Arial"/>
          <w:sz w:val="18"/>
          <w:szCs w:val="18"/>
        </w:rPr>
      </w:pPr>
      <w:r w:rsidRPr="00225289">
        <w:rPr>
          <w:rFonts w:ascii="Arial" w:hAnsi="Arial" w:cs="Arial"/>
          <w:sz w:val="18"/>
          <w:szCs w:val="18"/>
        </w:rPr>
        <w:t>Ribbons and Premiums:</w:t>
      </w:r>
      <w:r w:rsidRPr="00225289">
        <w:rPr>
          <w:rFonts w:ascii="Arial" w:hAnsi="Arial" w:cs="Arial"/>
          <w:sz w:val="18"/>
          <w:szCs w:val="18"/>
        </w:rPr>
        <w:tab/>
        <w:t>A-$3.00   B-$2.00   C-$1.00</w:t>
      </w:r>
    </w:p>
    <w:tbl>
      <w:tblPr>
        <w:tblStyle w:val="TableGrid"/>
        <w:tblW w:w="10322" w:type="dxa"/>
        <w:tblInd w:w="288" w:type="dxa"/>
        <w:tblLook w:val="04A0" w:firstRow="1" w:lastRow="0" w:firstColumn="1" w:lastColumn="0" w:noHBand="0" w:noVBand="1"/>
      </w:tblPr>
      <w:tblGrid>
        <w:gridCol w:w="735"/>
        <w:gridCol w:w="7716"/>
        <w:gridCol w:w="1871"/>
      </w:tblGrid>
      <w:tr w:rsidR="00584F71" w:rsidRPr="00225289" w14:paraId="77DA5F10" w14:textId="77777777" w:rsidTr="241CACAB">
        <w:tc>
          <w:tcPr>
            <w:tcW w:w="10322" w:type="dxa"/>
            <w:gridSpan w:val="3"/>
          </w:tcPr>
          <w:p w14:paraId="08030B6F" w14:textId="77777777" w:rsidR="00A6286E" w:rsidRPr="00225289" w:rsidRDefault="00A6286E" w:rsidP="00AD4800">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042BB082" w14:textId="77777777" w:rsidTr="241CACAB">
        <w:tc>
          <w:tcPr>
            <w:tcW w:w="735" w:type="dxa"/>
          </w:tcPr>
          <w:p w14:paraId="0F7DDC6E" w14:textId="77777777" w:rsidR="00A6286E" w:rsidRPr="00225289" w:rsidRDefault="00A6286E" w:rsidP="00AD4800">
            <w:pPr>
              <w:pStyle w:val="NoSpacing"/>
              <w:rPr>
                <w:rFonts w:ascii="Arial" w:hAnsi="Arial" w:cs="Arial"/>
                <w:sz w:val="18"/>
                <w:szCs w:val="18"/>
              </w:rPr>
            </w:pPr>
            <w:r w:rsidRPr="00225289">
              <w:rPr>
                <w:rFonts w:ascii="Arial" w:hAnsi="Arial" w:cs="Arial"/>
                <w:sz w:val="18"/>
                <w:szCs w:val="18"/>
              </w:rPr>
              <w:t>2380</w:t>
            </w:r>
          </w:p>
        </w:tc>
        <w:tc>
          <w:tcPr>
            <w:tcW w:w="7716" w:type="dxa"/>
          </w:tcPr>
          <w:p w14:paraId="6A7E25ED" w14:textId="77777777" w:rsidR="00A6286E" w:rsidRPr="00225289" w:rsidRDefault="00C5725F" w:rsidP="00AD4800">
            <w:pPr>
              <w:pStyle w:val="NoSpacing"/>
              <w:rPr>
                <w:rFonts w:ascii="Arial" w:hAnsi="Arial" w:cs="Arial"/>
                <w:sz w:val="18"/>
                <w:szCs w:val="18"/>
              </w:rPr>
            </w:pPr>
            <w:r w:rsidRPr="00225289">
              <w:rPr>
                <w:rFonts w:ascii="Arial" w:hAnsi="Arial" w:cs="Arial"/>
                <w:sz w:val="18"/>
                <w:szCs w:val="18"/>
              </w:rPr>
              <w:t>Cloverbud -</w:t>
            </w:r>
            <w:r w:rsidR="00A6286E" w:rsidRPr="00225289">
              <w:rPr>
                <w:rFonts w:ascii="Arial" w:hAnsi="Arial" w:cs="Arial"/>
                <w:sz w:val="18"/>
                <w:szCs w:val="18"/>
              </w:rPr>
              <w:t xml:space="preserve"> Ages </w:t>
            </w:r>
            <w:r w:rsidR="002411A1" w:rsidRPr="00225289">
              <w:rPr>
                <w:rFonts w:ascii="Arial" w:hAnsi="Arial" w:cs="Arial"/>
                <w:sz w:val="18"/>
                <w:szCs w:val="18"/>
              </w:rPr>
              <w:t>5-7</w:t>
            </w:r>
            <w:r w:rsidR="00A6286E" w:rsidRPr="00225289">
              <w:rPr>
                <w:rFonts w:ascii="Arial" w:hAnsi="Arial" w:cs="Arial"/>
                <w:sz w:val="18"/>
                <w:szCs w:val="18"/>
              </w:rPr>
              <w:t>, Non-premium</w:t>
            </w:r>
          </w:p>
        </w:tc>
        <w:tc>
          <w:tcPr>
            <w:tcW w:w="1871" w:type="dxa"/>
          </w:tcPr>
          <w:p w14:paraId="0481D742" w14:textId="77777777" w:rsidR="00A6286E" w:rsidRPr="00225289" w:rsidRDefault="00A6286E" w:rsidP="00AD4800">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58F7CBCE" w14:textId="77777777" w:rsidTr="241CACAB">
        <w:tc>
          <w:tcPr>
            <w:tcW w:w="735" w:type="dxa"/>
          </w:tcPr>
          <w:p w14:paraId="1B1F212D" w14:textId="77777777" w:rsidR="00A6286E" w:rsidRPr="00225289" w:rsidRDefault="00A6286E" w:rsidP="00AD4800">
            <w:pPr>
              <w:pStyle w:val="NoSpacing"/>
              <w:rPr>
                <w:rFonts w:ascii="Arial" w:hAnsi="Arial" w:cs="Arial"/>
                <w:sz w:val="18"/>
                <w:szCs w:val="18"/>
              </w:rPr>
            </w:pPr>
            <w:r w:rsidRPr="00225289">
              <w:rPr>
                <w:rFonts w:ascii="Arial" w:hAnsi="Arial" w:cs="Arial"/>
                <w:sz w:val="18"/>
                <w:szCs w:val="18"/>
              </w:rPr>
              <w:t>2381</w:t>
            </w:r>
          </w:p>
        </w:tc>
        <w:tc>
          <w:tcPr>
            <w:tcW w:w="7716" w:type="dxa"/>
          </w:tcPr>
          <w:p w14:paraId="14488CCC" w14:textId="77777777" w:rsidR="00A6286E" w:rsidRPr="00225289" w:rsidRDefault="00A6286E" w:rsidP="00AD4800">
            <w:pPr>
              <w:pStyle w:val="NoSpacing"/>
              <w:rPr>
                <w:rFonts w:ascii="Arial" w:hAnsi="Arial" w:cs="Arial"/>
                <w:sz w:val="18"/>
                <w:szCs w:val="18"/>
              </w:rPr>
            </w:pPr>
            <w:r w:rsidRPr="00225289">
              <w:rPr>
                <w:rFonts w:ascii="Arial" w:hAnsi="Arial" w:cs="Arial"/>
                <w:sz w:val="18"/>
                <w:szCs w:val="18"/>
              </w:rPr>
              <w:t>Flower arrangement using fresh flowers</w:t>
            </w:r>
          </w:p>
        </w:tc>
        <w:tc>
          <w:tcPr>
            <w:tcW w:w="1871" w:type="dxa"/>
          </w:tcPr>
          <w:p w14:paraId="3E4E3298" w14:textId="77777777" w:rsidR="00A6286E" w:rsidRPr="00225289" w:rsidRDefault="00A6286E" w:rsidP="00AD4800">
            <w:pPr>
              <w:pStyle w:val="NoSpacing"/>
              <w:rPr>
                <w:rFonts w:ascii="Arial" w:hAnsi="Arial" w:cs="Arial"/>
                <w:sz w:val="18"/>
                <w:szCs w:val="18"/>
              </w:rPr>
            </w:pPr>
          </w:p>
        </w:tc>
      </w:tr>
      <w:tr w:rsidR="00584F71" w:rsidRPr="00225289" w14:paraId="08FC88A3" w14:textId="77777777" w:rsidTr="241CACAB">
        <w:tc>
          <w:tcPr>
            <w:tcW w:w="735" w:type="dxa"/>
          </w:tcPr>
          <w:p w14:paraId="35528ED4" w14:textId="77777777" w:rsidR="00A6286E" w:rsidRPr="00225289" w:rsidRDefault="00A6286E" w:rsidP="00AD4800">
            <w:pPr>
              <w:pStyle w:val="NoSpacing"/>
              <w:rPr>
                <w:rFonts w:ascii="Arial" w:hAnsi="Arial" w:cs="Arial"/>
                <w:sz w:val="18"/>
                <w:szCs w:val="18"/>
              </w:rPr>
            </w:pPr>
            <w:r w:rsidRPr="00225289">
              <w:rPr>
                <w:rFonts w:ascii="Arial" w:hAnsi="Arial" w:cs="Arial"/>
                <w:sz w:val="18"/>
                <w:szCs w:val="18"/>
              </w:rPr>
              <w:t>2382</w:t>
            </w:r>
          </w:p>
        </w:tc>
        <w:tc>
          <w:tcPr>
            <w:tcW w:w="7716" w:type="dxa"/>
          </w:tcPr>
          <w:p w14:paraId="3B3E318F" w14:textId="77777777" w:rsidR="00A6286E" w:rsidRPr="00225289" w:rsidRDefault="00A6286E" w:rsidP="00AD4800">
            <w:pPr>
              <w:pStyle w:val="NoSpacing"/>
              <w:rPr>
                <w:rFonts w:ascii="Arial" w:hAnsi="Arial" w:cs="Arial"/>
                <w:sz w:val="18"/>
                <w:szCs w:val="18"/>
              </w:rPr>
            </w:pPr>
            <w:r w:rsidRPr="00225289">
              <w:rPr>
                <w:rFonts w:ascii="Arial" w:hAnsi="Arial" w:cs="Arial"/>
                <w:sz w:val="18"/>
                <w:szCs w:val="18"/>
              </w:rPr>
              <w:t>Flower arrangement using dried flowers</w:t>
            </w:r>
          </w:p>
        </w:tc>
        <w:tc>
          <w:tcPr>
            <w:tcW w:w="1871" w:type="dxa"/>
          </w:tcPr>
          <w:p w14:paraId="5C000CEB" w14:textId="77777777" w:rsidR="00A6286E" w:rsidRPr="00225289" w:rsidRDefault="00A6286E" w:rsidP="00AD4800">
            <w:pPr>
              <w:pStyle w:val="NoSpacing"/>
              <w:rPr>
                <w:rFonts w:ascii="Arial" w:hAnsi="Arial" w:cs="Arial"/>
                <w:sz w:val="18"/>
                <w:szCs w:val="18"/>
              </w:rPr>
            </w:pPr>
          </w:p>
        </w:tc>
      </w:tr>
      <w:tr w:rsidR="00584F71" w:rsidRPr="00225289" w14:paraId="520E1AFC" w14:textId="77777777" w:rsidTr="241CACAB">
        <w:tc>
          <w:tcPr>
            <w:tcW w:w="735" w:type="dxa"/>
          </w:tcPr>
          <w:p w14:paraId="5B1292F4" w14:textId="77777777" w:rsidR="00A6286E" w:rsidRPr="00225289" w:rsidRDefault="00A6286E" w:rsidP="00AD4800">
            <w:pPr>
              <w:pStyle w:val="NoSpacing"/>
              <w:rPr>
                <w:rFonts w:ascii="Arial" w:hAnsi="Arial" w:cs="Arial"/>
                <w:sz w:val="18"/>
                <w:szCs w:val="18"/>
              </w:rPr>
            </w:pPr>
            <w:r w:rsidRPr="00225289">
              <w:rPr>
                <w:rFonts w:ascii="Arial" w:hAnsi="Arial" w:cs="Arial"/>
                <w:sz w:val="18"/>
                <w:szCs w:val="18"/>
              </w:rPr>
              <w:t>2383</w:t>
            </w:r>
          </w:p>
        </w:tc>
        <w:tc>
          <w:tcPr>
            <w:tcW w:w="7716" w:type="dxa"/>
          </w:tcPr>
          <w:p w14:paraId="729C8E41" w14:textId="77777777" w:rsidR="00A6286E" w:rsidRPr="00225289" w:rsidRDefault="00A6286E" w:rsidP="00AD4800">
            <w:pPr>
              <w:pStyle w:val="NoSpacing"/>
              <w:rPr>
                <w:rFonts w:ascii="Arial" w:hAnsi="Arial" w:cs="Arial"/>
                <w:sz w:val="18"/>
                <w:szCs w:val="18"/>
              </w:rPr>
            </w:pPr>
            <w:r w:rsidRPr="00225289">
              <w:rPr>
                <w:rFonts w:ascii="Arial" w:hAnsi="Arial" w:cs="Arial"/>
                <w:sz w:val="18"/>
                <w:szCs w:val="18"/>
              </w:rPr>
              <w:t>Flower arrangement using artificial flowers</w:t>
            </w:r>
          </w:p>
        </w:tc>
        <w:tc>
          <w:tcPr>
            <w:tcW w:w="1871" w:type="dxa"/>
          </w:tcPr>
          <w:p w14:paraId="7B0A37DD" w14:textId="77777777" w:rsidR="00A6286E" w:rsidRPr="00225289" w:rsidRDefault="00A6286E" w:rsidP="00AD4800">
            <w:pPr>
              <w:pStyle w:val="NoSpacing"/>
              <w:rPr>
                <w:rFonts w:ascii="Arial" w:hAnsi="Arial" w:cs="Arial"/>
                <w:sz w:val="18"/>
                <w:szCs w:val="18"/>
              </w:rPr>
            </w:pPr>
          </w:p>
        </w:tc>
      </w:tr>
      <w:tr w:rsidR="00584F71" w:rsidRPr="00225289" w14:paraId="7815A355" w14:textId="77777777" w:rsidTr="241CACAB">
        <w:tc>
          <w:tcPr>
            <w:tcW w:w="735" w:type="dxa"/>
          </w:tcPr>
          <w:p w14:paraId="022E1F93" w14:textId="77777777" w:rsidR="00A6286E" w:rsidRPr="00225289" w:rsidRDefault="00A6286E" w:rsidP="00AD4800">
            <w:pPr>
              <w:pStyle w:val="NoSpacing"/>
              <w:rPr>
                <w:rFonts w:ascii="Arial" w:hAnsi="Arial" w:cs="Arial"/>
                <w:sz w:val="18"/>
                <w:szCs w:val="18"/>
              </w:rPr>
            </w:pPr>
            <w:r w:rsidRPr="00225289">
              <w:rPr>
                <w:rFonts w:ascii="Arial" w:hAnsi="Arial" w:cs="Arial"/>
                <w:sz w:val="18"/>
                <w:szCs w:val="18"/>
              </w:rPr>
              <w:t>2385</w:t>
            </w:r>
          </w:p>
        </w:tc>
        <w:tc>
          <w:tcPr>
            <w:tcW w:w="7716" w:type="dxa"/>
          </w:tcPr>
          <w:p w14:paraId="3E7DFEB4" w14:textId="77777777" w:rsidR="00A6286E" w:rsidRPr="00225289" w:rsidRDefault="00A6286E" w:rsidP="00AD4800">
            <w:pPr>
              <w:pStyle w:val="NoSpacing"/>
              <w:rPr>
                <w:rFonts w:ascii="Arial" w:hAnsi="Arial" w:cs="Arial"/>
                <w:sz w:val="18"/>
                <w:szCs w:val="18"/>
              </w:rPr>
            </w:pPr>
            <w:r w:rsidRPr="00225289">
              <w:rPr>
                <w:rFonts w:ascii="Arial" w:hAnsi="Arial" w:cs="Arial"/>
                <w:sz w:val="18"/>
                <w:szCs w:val="18"/>
              </w:rPr>
              <w:t>Corsages and Nosegays</w:t>
            </w:r>
          </w:p>
        </w:tc>
        <w:tc>
          <w:tcPr>
            <w:tcW w:w="1871" w:type="dxa"/>
          </w:tcPr>
          <w:p w14:paraId="02A110FE" w14:textId="77777777" w:rsidR="00A6286E" w:rsidRPr="00225289" w:rsidRDefault="00A6286E" w:rsidP="00AD4800">
            <w:pPr>
              <w:pStyle w:val="NoSpacing"/>
              <w:rPr>
                <w:rFonts w:ascii="Arial" w:hAnsi="Arial" w:cs="Arial"/>
                <w:sz w:val="18"/>
                <w:szCs w:val="18"/>
              </w:rPr>
            </w:pPr>
          </w:p>
        </w:tc>
      </w:tr>
      <w:tr w:rsidR="00A6286E" w:rsidRPr="00225289" w14:paraId="3FCD7165" w14:textId="77777777" w:rsidTr="241CACAB">
        <w:tc>
          <w:tcPr>
            <w:tcW w:w="735" w:type="dxa"/>
          </w:tcPr>
          <w:p w14:paraId="7127E386" w14:textId="77777777" w:rsidR="00A6286E" w:rsidRPr="00225289" w:rsidRDefault="00A6286E" w:rsidP="00AD4800">
            <w:pPr>
              <w:pStyle w:val="NoSpacing"/>
              <w:rPr>
                <w:rFonts w:ascii="Arial" w:hAnsi="Arial" w:cs="Arial"/>
                <w:strike/>
                <w:sz w:val="18"/>
                <w:szCs w:val="18"/>
              </w:rPr>
            </w:pPr>
          </w:p>
        </w:tc>
        <w:tc>
          <w:tcPr>
            <w:tcW w:w="7716" w:type="dxa"/>
          </w:tcPr>
          <w:p w14:paraId="22506EF6" w14:textId="77777777" w:rsidR="00A6286E" w:rsidRPr="00225289" w:rsidRDefault="00A6286E" w:rsidP="00AD4800">
            <w:pPr>
              <w:pStyle w:val="NoSpacing"/>
              <w:rPr>
                <w:rFonts w:ascii="Arial" w:hAnsi="Arial" w:cs="Arial"/>
                <w:sz w:val="18"/>
                <w:szCs w:val="18"/>
              </w:rPr>
            </w:pPr>
            <w:r w:rsidRPr="00225289">
              <w:rPr>
                <w:rFonts w:ascii="Arial" w:hAnsi="Arial" w:cs="Arial"/>
                <w:sz w:val="18"/>
                <w:szCs w:val="18"/>
              </w:rPr>
              <w:t>Best of Show overall exhibit from classes 2381-2385</w:t>
            </w:r>
          </w:p>
        </w:tc>
        <w:tc>
          <w:tcPr>
            <w:tcW w:w="1871" w:type="dxa"/>
          </w:tcPr>
          <w:p w14:paraId="02BDA0C6" w14:textId="77777777" w:rsidR="00A6286E" w:rsidRPr="00225289" w:rsidRDefault="00A6286E" w:rsidP="00AD4800">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478402A4" w14:textId="77777777" w:rsidR="00527073" w:rsidRPr="00225289" w:rsidRDefault="00527073" w:rsidP="00497A5B">
      <w:pPr>
        <w:pStyle w:val="NoSpacing"/>
        <w:rPr>
          <w:rFonts w:ascii="Arial" w:hAnsi="Arial" w:cs="Arial"/>
          <w:sz w:val="18"/>
          <w:szCs w:val="18"/>
        </w:rPr>
      </w:pPr>
    </w:p>
    <w:p w14:paraId="2E661AFB" w14:textId="77777777" w:rsidR="00527073" w:rsidRPr="00225289" w:rsidRDefault="00527073" w:rsidP="00535148">
      <w:pPr>
        <w:widowControl/>
        <w:autoSpaceDE/>
        <w:autoSpaceDN/>
        <w:adjustRightInd/>
        <w:spacing w:after="200" w:line="276" w:lineRule="auto"/>
        <w:jc w:val="center"/>
        <w:rPr>
          <w:rFonts w:ascii="Arial" w:hAnsi="Arial" w:cs="Arial"/>
          <w:b/>
          <w:sz w:val="18"/>
          <w:szCs w:val="18"/>
        </w:rPr>
      </w:pPr>
      <w:r w:rsidRPr="00225289">
        <w:rPr>
          <w:rFonts w:ascii="Arial" w:hAnsi="Arial" w:cs="Arial"/>
          <w:sz w:val="18"/>
          <w:szCs w:val="18"/>
        </w:rPr>
        <w:br w:type="page"/>
      </w:r>
      <w:r w:rsidRPr="00225289">
        <w:rPr>
          <w:rFonts w:ascii="Arial" w:hAnsi="Arial" w:cs="Arial"/>
          <w:b/>
          <w:sz w:val="18"/>
          <w:szCs w:val="18"/>
        </w:rPr>
        <w:lastRenderedPageBreak/>
        <w:t>DEPARTMENT 68</w:t>
      </w:r>
      <w:r w:rsidR="00535148">
        <w:rPr>
          <w:rFonts w:ascii="Arial" w:hAnsi="Arial" w:cs="Arial"/>
          <w:b/>
          <w:sz w:val="18"/>
          <w:szCs w:val="18"/>
        </w:rPr>
        <w:br/>
      </w:r>
      <w:r w:rsidRPr="00225289">
        <w:rPr>
          <w:rFonts w:ascii="Arial" w:hAnsi="Arial" w:cs="Arial"/>
          <w:b/>
          <w:sz w:val="18"/>
          <w:szCs w:val="18"/>
        </w:rPr>
        <w:t>YOUTH-HORTICULTURE</w:t>
      </w:r>
    </w:p>
    <w:p w14:paraId="1E25DB03" w14:textId="77777777" w:rsidR="00527073" w:rsidRPr="00225289" w:rsidRDefault="00527073" w:rsidP="00527073">
      <w:pPr>
        <w:pStyle w:val="NoSpacing"/>
        <w:rPr>
          <w:rFonts w:ascii="Arial" w:hAnsi="Arial" w:cs="Arial"/>
          <w:sz w:val="18"/>
          <w:szCs w:val="18"/>
        </w:rPr>
      </w:pPr>
      <w:r w:rsidRPr="00225289">
        <w:rPr>
          <w:rFonts w:ascii="Arial" w:hAnsi="Arial" w:cs="Arial"/>
          <w:sz w:val="18"/>
          <w:szCs w:val="18"/>
        </w:rPr>
        <w:t>General Rules:</w:t>
      </w:r>
    </w:p>
    <w:p w14:paraId="2D4FD509" w14:textId="77777777" w:rsidR="00527073" w:rsidRPr="00225289" w:rsidRDefault="00527073" w:rsidP="00AD59CA">
      <w:pPr>
        <w:pStyle w:val="NoSpacing"/>
        <w:numPr>
          <w:ilvl w:val="0"/>
          <w:numId w:val="60"/>
        </w:numPr>
        <w:rPr>
          <w:rFonts w:ascii="Arial" w:hAnsi="Arial" w:cs="Arial"/>
          <w:sz w:val="18"/>
          <w:szCs w:val="18"/>
        </w:rPr>
      </w:pPr>
      <w:r w:rsidRPr="00225289">
        <w:rPr>
          <w:rFonts w:ascii="Arial" w:hAnsi="Arial" w:cs="Arial"/>
          <w:sz w:val="18"/>
          <w:szCs w:val="18"/>
        </w:rPr>
        <w:t>All horticulture and floriculture exhibits must be ready for judging on Sunday.</w:t>
      </w:r>
    </w:p>
    <w:p w14:paraId="6AAC9707" w14:textId="77777777" w:rsidR="00527073" w:rsidRPr="00225289" w:rsidRDefault="00527073" w:rsidP="00AD59CA">
      <w:pPr>
        <w:pStyle w:val="NoSpacing"/>
        <w:numPr>
          <w:ilvl w:val="0"/>
          <w:numId w:val="60"/>
        </w:numPr>
        <w:rPr>
          <w:rFonts w:ascii="Arial" w:hAnsi="Arial" w:cs="Arial"/>
          <w:sz w:val="18"/>
          <w:szCs w:val="18"/>
        </w:rPr>
      </w:pPr>
      <w:r w:rsidRPr="00225289">
        <w:rPr>
          <w:rFonts w:ascii="Arial" w:hAnsi="Arial" w:cs="Arial"/>
          <w:sz w:val="18"/>
          <w:szCs w:val="18"/>
        </w:rPr>
        <w:t>The exhibitor must have been primarily responsible for the planting, care and harvesting of all produce and plant materials included in his/her exhibit.</w:t>
      </w:r>
    </w:p>
    <w:p w14:paraId="7A2AE2CC" w14:textId="77777777" w:rsidR="00527073" w:rsidRPr="00225289" w:rsidRDefault="00527073" w:rsidP="00AD59CA">
      <w:pPr>
        <w:pStyle w:val="NoSpacing"/>
        <w:numPr>
          <w:ilvl w:val="0"/>
          <w:numId w:val="60"/>
        </w:numPr>
        <w:rPr>
          <w:rFonts w:ascii="Arial" w:hAnsi="Arial" w:cs="Arial"/>
          <w:sz w:val="18"/>
          <w:szCs w:val="18"/>
        </w:rPr>
      </w:pPr>
      <w:r w:rsidRPr="00225289">
        <w:rPr>
          <w:rFonts w:ascii="Arial" w:hAnsi="Arial" w:cs="Arial"/>
          <w:sz w:val="18"/>
          <w:szCs w:val="18"/>
        </w:rPr>
        <w:t>Each exhibitor is limited to no more than five (5) entries for this department and only one entry per class.</w:t>
      </w:r>
    </w:p>
    <w:p w14:paraId="5A4BA498" w14:textId="77777777" w:rsidR="00527073" w:rsidRPr="00225289" w:rsidRDefault="00527073" w:rsidP="00AD59CA">
      <w:pPr>
        <w:pStyle w:val="NoSpacing"/>
        <w:numPr>
          <w:ilvl w:val="0"/>
          <w:numId w:val="60"/>
        </w:numPr>
        <w:rPr>
          <w:rFonts w:ascii="Arial" w:hAnsi="Arial" w:cs="Arial"/>
          <w:sz w:val="18"/>
          <w:szCs w:val="18"/>
        </w:rPr>
      </w:pPr>
      <w:r w:rsidRPr="00225289">
        <w:rPr>
          <w:rFonts w:ascii="Arial" w:hAnsi="Arial" w:cs="Arial"/>
          <w:sz w:val="18"/>
          <w:szCs w:val="18"/>
        </w:rPr>
        <w:t>The department superintendent or judge reserves the right to disqualify any specimens which are infected with insects or diseases likely to spread to other person’s exhibits, or which have started to deteriorate enough that are unlikely to last for the duration of the show.</w:t>
      </w:r>
    </w:p>
    <w:p w14:paraId="22F6380F" w14:textId="77777777" w:rsidR="001351F7" w:rsidRPr="00225289" w:rsidRDefault="001351F7" w:rsidP="00AD59CA">
      <w:pPr>
        <w:pStyle w:val="NoSpacing"/>
        <w:numPr>
          <w:ilvl w:val="0"/>
          <w:numId w:val="60"/>
        </w:numPr>
        <w:rPr>
          <w:rFonts w:ascii="Arial" w:hAnsi="Arial" w:cs="Arial"/>
          <w:sz w:val="18"/>
          <w:szCs w:val="18"/>
        </w:rPr>
      </w:pPr>
      <w:r w:rsidRPr="00225289">
        <w:rPr>
          <w:rFonts w:ascii="Arial" w:hAnsi="Arial" w:cs="Arial"/>
          <w:sz w:val="18"/>
          <w:szCs w:val="18"/>
        </w:rPr>
        <w:t>Any large items must have safe transport available, wagon, cart, etc.</w:t>
      </w:r>
    </w:p>
    <w:p w14:paraId="5AD14CF2" w14:textId="77777777" w:rsidR="00527073" w:rsidRPr="00225289" w:rsidRDefault="00921D99" w:rsidP="00921D99">
      <w:pPr>
        <w:pStyle w:val="NoSpacing"/>
        <w:jc w:val="center"/>
        <w:rPr>
          <w:rFonts w:ascii="Arial" w:hAnsi="Arial" w:cs="Arial"/>
          <w:b/>
          <w:sz w:val="18"/>
          <w:szCs w:val="18"/>
        </w:rPr>
      </w:pPr>
      <w:r w:rsidRPr="00225289">
        <w:rPr>
          <w:rFonts w:ascii="Arial" w:hAnsi="Arial" w:cs="Arial"/>
          <w:b/>
          <w:sz w:val="18"/>
          <w:szCs w:val="18"/>
        </w:rPr>
        <w:t>SECTION 1</w:t>
      </w:r>
    </w:p>
    <w:p w14:paraId="2A81D448" w14:textId="77777777" w:rsidR="00921D99" w:rsidRPr="00225289" w:rsidRDefault="00921D99" w:rsidP="00921D99">
      <w:pPr>
        <w:pStyle w:val="NoSpacing"/>
        <w:jc w:val="center"/>
        <w:rPr>
          <w:rFonts w:ascii="Arial" w:hAnsi="Arial" w:cs="Arial"/>
          <w:b/>
          <w:sz w:val="18"/>
          <w:szCs w:val="18"/>
        </w:rPr>
      </w:pPr>
      <w:r w:rsidRPr="00225289">
        <w:rPr>
          <w:rFonts w:ascii="Arial" w:hAnsi="Arial" w:cs="Arial"/>
          <w:b/>
          <w:sz w:val="18"/>
          <w:szCs w:val="18"/>
        </w:rPr>
        <w:t>VEGETABLES</w:t>
      </w:r>
    </w:p>
    <w:p w14:paraId="51B98501" w14:textId="77777777" w:rsidR="00921D99" w:rsidRPr="00225289" w:rsidRDefault="00921D99" w:rsidP="00921D99">
      <w:pPr>
        <w:pStyle w:val="NoSpacing"/>
        <w:rPr>
          <w:rFonts w:ascii="Arial" w:hAnsi="Arial" w:cs="Arial"/>
          <w:sz w:val="18"/>
          <w:szCs w:val="18"/>
        </w:rPr>
      </w:pPr>
      <w:r w:rsidRPr="00225289">
        <w:rPr>
          <w:rFonts w:ascii="Arial" w:hAnsi="Arial" w:cs="Arial"/>
          <w:sz w:val="18"/>
          <w:szCs w:val="18"/>
        </w:rPr>
        <w:t>Ribbons and Premiums:</w:t>
      </w:r>
      <w:r w:rsidRPr="00225289">
        <w:rPr>
          <w:rFonts w:ascii="Arial" w:hAnsi="Arial" w:cs="Arial"/>
          <w:sz w:val="18"/>
          <w:szCs w:val="18"/>
        </w:rPr>
        <w:tab/>
        <w:t>A-$3.00   B-$2.00   C-$1.00</w:t>
      </w:r>
    </w:p>
    <w:p w14:paraId="55304FB4" w14:textId="77777777" w:rsidR="00921D99" w:rsidRPr="00225289" w:rsidRDefault="00921D99" w:rsidP="00AD59CA">
      <w:pPr>
        <w:pStyle w:val="NoSpacing"/>
        <w:numPr>
          <w:ilvl w:val="0"/>
          <w:numId w:val="61"/>
        </w:numPr>
        <w:rPr>
          <w:rFonts w:ascii="Arial" w:hAnsi="Arial" w:cs="Arial"/>
          <w:sz w:val="18"/>
          <w:szCs w:val="18"/>
        </w:rPr>
      </w:pPr>
      <w:r w:rsidRPr="00225289">
        <w:rPr>
          <w:rFonts w:ascii="Arial" w:hAnsi="Arial" w:cs="Arial"/>
          <w:sz w:val="18"/>
          <w:szCs w:val="18"/>
        </w:rPr>
        <w:t>Appropriate containers will be provided by the exhibitor.</w:t>
      </w:r>
    </w:p>
    <w:p w14:paraId="396E8C26" w14:textId="77777777" w:rsidR="00921D99" w:rsidRPr="00225289" w:rsidRDefault="00921D99" w:rsidP="00AD59CA">
      <w:pPr>
        <w:pStyle w:val="NoSpacing"/>
        <w:numPr>
          <w:ilvl w:val="0"/>
          <w:numId w:val="61"/>
        </w:numPr>
        <w:rPr>
          <w:rFonts w:ascii="Arial" w:hAnsi="Arial" w:cs="Arial"/>
          <w:sz w:val="18"/>
          <w:szCs w:val="18"/>
        </w:rPr>
      </w:pPr>
      <w:r w:rsidRPr="00225289">
        <w:rPr>
          <w:rFonts w:ascii="Arial" w:hAnsi="Arial" w:cs="Arial"/>
          <w:sz w:val="18"/>
          <w:szCs w:val="18"/>
        </w:rPr>
        <w:t>The number of specimens of each kind of vegetable and the condition in which specific vegetable shall be exhibited (stem on or off, peeled or unpeeled, etc.) is described in th</w:t>
      </w:r>
      <w:r w:rsidR="00C76B61" w:rsidRPr="00225289">
        <w:rPr>
          <w:rFonts w:ascii="Arial" w:hAnsi="Arial" w:cs="Arial"/>
          <w:sz w:val="18"/>
          <w:szCs w:val="18"/>
        </w:rPr>
        <w:t>e vegetable handout available from</w:t>
      </w:r>
      <w:r w:rsidRPr="00225289">
        <w:rPr>
          <w:rFonts w:ascii="Arial" w:hAnsi="Arial" w:cs="Arial"/>
          <w:sz w:val="18"/>
          <w:szCs w:val="18"/>
        </w:rPr>
        <w:t xml:space="preserve"> the Extension office.</w:t>
      </w:r>
    </w:p>
    <w:p w14:paraId="61036CE3" w14:textId="77777777" w:rsidR="00921D99" w:rsidRPr="00225289" w:rsidRDefault="00921D99" w:rsidP="00AD59CA">
      <w:pPr>
        <w:pStyle w:val="NoSpacing"/>
        <w:numPr>
          <w:ilvl w:val="0"/>
          <w:numId w:val="61"/>
        </w:numPr>
        <w:rPr>
          <w:rFonts w:ascii="Arial" w:hAnsi="Arial" w:cs="Arial"/>
          <w:sz w:val="18"/>
          <w:szCs w:val="18"/>
        </w:rPr>
      </w:pPr>
      <w:r w:rsidRPr="00225289">
        <w:rPr>
          <w:rFonts w:ascii="Arial" w:hAnsi="Arial" w:cs="Arial"/>
          <w:sz w:val="18"/>
          <w:szCs w:val="18"/>
        </w:rPr>
        <w:t>Criteria for judging are</w:t>
      </w:r>
      <w:r w:rsidR="0063625C" w:rsidRPr="00225289">
        <w:rPr>
          <w:rFonts w:ascii="Arial" w:hAnsi="Arial" w:cs="Arial"/>
          <w:sz w:val="18"/>
          <w:szCs w:val="18"/>
        </w:rPr>
        <w:t xml:space="preserve"> from</w:t>
      </w:r>
      <w:r w:rsidRPr="00225289">
        <w:rPr>
          <w:rFonts w:ascii="Arial" w:hAnsi="Arial" w:cs="Arial"/>
          <w:sz w:val="18"/>
          <w:szCs w:val="18"/>
        </w:rPr>
        <w:t xml:space="preserve"> the 4-H bulletin “Selecting Vegetable for Exhibit” (#1175).</w:t>
      </w:r>
    </w:p>
    <w:tbl>
      <w:tblPr>
        <w:tblStyle w:val="TableGrid"/>
        <w:tblW w:w="0" w:type="auto"/>
        <w:tblInd w:w="288" w:type="dxa"/>
        <w:tblLook w:val="04A0" w:firstRow="1" w:lastRow="0" w:firstColumn="1" w:lastColumn="0" w:noHBand="0" w:noVBand="1"/>
      </w:tblPr>
      <w:tblGrid>
        <w:gridCol w:w="630"/>
        <w:gridCol w:w="7740"/>
        <w:gridCol w:w="1890"/>
      </w:tblGrid>
      <w:tr w:rsidR="00584F71" w:rsidRPr="00225289" w14:paraId="3961B2C6" w14:textId="77777777" w:rsidTr="00CA375F">
        <w:tc>
          <w:tcPr>
            <w:tcW w:w="10260" w:type="dxa"/>
            <w:gridSpan w:val="3"/>
          </w:tcPr>
          <w:p w14:paraId="5B752D8F" w14:textId="77777777" w:rsidR="00921D99" w:rsidRPr="00225289" w:rsidRDefault="00921D99" w:rsidP="00921D99">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65C6A20A" w14:textId="77777777" w:rsidTr="00CA375F">
        <w:tc>
          <w:tcPr>
            <w:tcW w:w="630" w:type="dxa"/>
          </w:tcPr>
          <w:p w14:paraId="74141803" w14:textId="77777777" w:rsidR="00921D99" w:rsidRPr="00225289" w:rsidRDefault="00921D99" w:rsidP="00921D99">
            <w:pPr>
              <w:pStyle w:val="NoSpacing"/>
              <w:rPr>
                <w:rFonts w:ascii="Arial" w:hAnsi="Arial" w:cs="Arial"/>
                <w:sz w:val="18"/>
                <w:szCs w:val="18"/>
              </w:rPr>
            </w:pPr>
            <w:r w:rsidRPr="00225289">
              <w:rPr>
                <w:rFonts w:ascii="Arial" w:hAnsi="Arial" w:cs="Arial"/>
                <w:sz w:val="18"/>
                <w:szCs w:val="18"/>
              </w:rPr>
              <w:t>2400</w:t>
            </w:r>
          </w:p>
        </w:tc>
        <w:tc>
          <w:tcPr>
            <w:tcW w:w="7740" w:type="dxa"/>
          </w:tcPr>
          <w:p w14:paraId="41EA333C" w14:textId="77777777" w:rsidR="00921D99" w:rsidRPr="00225289" w:rsidRDefault="00C5725F" w:rsidP="00921D99">
            <w:pPr>
              <w:pStyle w:val="NoSpacing"/>
              <w:rPr>
                <w:rFonts w:ascii="Arial" w:hAnsi="Arial" w:cs="Arial"/>
                <w:sz w:val="18"/>
                <w:szCs w:val="18"/>
              </w:rPr>
            </w:pPr>
            <w:r w:rsidRPr="00225289">
              <w:rPr>
                <w:rFonts w:ascii="Arial" w:hAnsi="Arial" w:cs="Arial"/>
                <w:sz w:val="18"/>
                <w:szCs w:val="18"/>
              </w:rPr>
              <w:t>Cloverbud -</w:t>
            </w:r>
            <w:r w:rsidR="00661E18" w:rsidRPr="00225289">
              <w:rPr>
                <w:rFonts w:ascii="Arial" w:hAnsi="Arial" w:cs="Arial"/>
                <w:sz w:val="18"/>
                <w:szCs w:val="18"/>
              </w:rPr>
              <w:t xml:space="preserve"> Ages </w:t>
            </w:r>
            <w:r w:rsidR="002411A1" w:rsidRPr="00225289">
              <w:rPr>
                <w:rFonts w:ascii="Arial" w:hAnsi="Arial" w:cs="Arial"/>
                <w:sz w:val="18"/>
                <w:szCs w:val="18"/>
              </w:rPr>
              <w:t>5-7</w:t>
            </w:r>
            <w:r w:rsidR="00661E18" w:rsidRPr="00225289">
              <w:rPr>
                <w:rFonts w:ascii="Arial" w:hAnsi="Arial" w:cs="Arial"/>
                <w:sz w:val="18"/>
                <w:szCs w:val="18"/>
              </w:rPr>
              <w:t>, Non-premium</w:t>
            </w:r>
            <w:r w:rsidR="00AA3560" w:rsidRPr="00225289">
              <w:rPr>
                <w:rFonts w:ascii="Arial" w:hAnsi="Arial" w:cs="Arial"/>
                <w:sz w:val="18"/>
                <w:szCs w:val="18"/>
              </w:rPr>
              <w:t xml:space="preserve">, </w:t>
            </w:r>
            <w:r w:rsidR="00921D99" w:rsidRPr="00225289">
              <w:rPr>
                <w:rFonts w:ascii="Arial" w:hAnsi="Arial" w:cs="Arial"/>
                <w:sz w:val="18"/>
                <w:szCs w:val="18"/>
              </w:rPr>
              <w:t>see class 2401 for requirements</w:t>
            </w:r>
          </w:p>
        </w:tc>
        <w:tc>
          <w:tcPr>
            <w:tcW w:w="1890" w:type="dxa"/>
          </w:tcPr>
          <w:p w14:paraId="50BC6049" w14:textId="77777777" w:rsidR="00921D99" w:rsidRPr="00225289" w:rsidRDefault="00921D99" w:rsidP="00921D99">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5FD305D9" w14:textId="77777777" w:rsidTr="00CA375F">
        <w:tc>
          <w:tcPr>
            <w:tcW w:w="630" w:type="dxa"/>
          </w:tcPr>
          <w:p w14:paraId="10434B74" w14:textId="77777777" w:rsidR="00921D99" w:rsidRPr="00225289" w:rsidRDefault="00921D99" w:rsidP="00921D99">
            <w:pPr>
              <w:pStyle w:val="NoSpacing"/>
              <w:rPr>
                <w:rFonts w:ascii="Arial" w:hAnsi="Arial" w:cs="Arial"/>
                <w:sz w:val="18"/>
                <w:szCs w:val="18"/>
              </w:rPr>
            </w:pPr>
            <w:r w:rsidRPr="00225289">
              <w:rPr>
                <w:rFonts w:ascii="Arial" w:hAnsi="Arial" w:cs="Arial"/>
                <w:sz w:val="18"/>
                <w:szCs w:val="18"/>
              </w:rPr>
              <w:t>2401</w:t>
            </w:r>
          </w:p>
        </w:tc>
        <w:tc>
          <w:tcPr>
            <w:tcW w:w="7740" w:type="dxa"/>
          </w:tcPr>
          <w:p w14:paraId="00B25140" w14:textId="77777777" w:rsidR="00921D99" w:rsidRPr="00225289" w:rsidRDefault="00DB40CB" w:rsidP="001A4AD8">
            <w:pPr>
              <w:pStyle w:val="NoSpacing"/>
              <w:rPr>
                <w:rFonts w:ascii="Arial" w:hAnsi="Arial" w:cs="Arial"/>
                <w:sz w:val="18"/>
                <w:szCs w:val="18"/>
              </w:rPr>
            </w:pPr>
            <w:r w:rsidRPr="00225289">
              <w:rPr>
                <w:rFonts w:ascii="Arial" w:hAnsi="Arial" w:cs="Arial"/>
                <w:sz w:val="18"/>
                <w:szCs w:val="18"/>
              </w:rPr>
              <w:t xml:space="preserve">8-11-year-old </w:t>
            </w:r>
            <w:r w:rsidR="00F84A3B" w:rsidRPr="00225289">
              <w:rPr>
                <w:rFonts w:ascii="Arial" w:hAnsi="Arial" w:cs="Arial"/>
                <w:sz w:val="18"/>
                <w:szCs w:val="18"/>
              </w:rPr>
              <w:t>-</w:t>
            </w:r>
            <w:r w:rsidR="00661E18" w:rsidRPr="00225289">
              <w:rPr>
                <w:rFonts w:ascii="Arial" w:hAnsi="Arial" w:cs="Arial"/>
                <w:sz w:val="18"/>
                <w:szCs w:val="18"/>
              </w:rPr>
              <w:t xml:space="preserve"> </w:t>
            </w:r>
            <w:r w:rsidR="00921D99" w:rsidRPr="00225289">
              <w:rPr>
                <w:rFonts w:ascii="Arial" w:hAnsi="Arial" w:cs="Arial"/>
                <w:sz w:val="18"/>
                <w:szCs w:val="18"/>
              </w:rPr>
              <w:t>1 container of 1 variety of 1 of the following kinds of vegetables:</w:t>
            </w:r>
            <w:r w:rsidR="00C76B61" w:rsidRPr="00225289">
              <w:rPr>
                <w:rFonts w:ascii="Arial" w:hAnsi="Arial" w:cs="Arial"/>
                <w:sz w:val="18"/>
                <w:szCs w:val="18"/>
              </w:rPr>
              <w:t xml:space="preserve"> Snap beans-12 specimens, Tomatoes-5 specimens</w:t>
            </w:r>
            <w:r w:rsidR="001A4AD8" w:rsidRPr="00225289">
              <w:rPr>
                <w:rFonts w:ascii="Arial" w:hAnsi="Arial" w:cs="Arial"/>
                <w:sz w:val="18"/>
                <w:szCs w:val="18"/>
              </w:rPr>
              <w:t>,</w:t>
            </w:r>
            <w:r w:rsidR="00C76B61" w:rsidRPr="00225289">
              <w:rPr>
                <w:rFonts w:ascii="Arial" w:hAnsi="Arial" w:cs="Arial"/>
                <w:sz w:val="18"/>
                <w:szCs w:val="18"/>
              </w:rPr>
              <w:t xml:space="preserve"> Cherry</w:t>
            </w:r>
            <w:r w:rsidR="001A4AD8" w:rsidRPr="00225289">
              <w:rPr>
                <w:rFonts w:ascii="Arial" w:hAnsi="Arial" w:cs="Arial"/>
                <w:sz w:val="18"/>
                <w:szCs w:val="18"/>
              </w:rPr>
              <w:t xml:space="preserve"> </w:t>
            </w:r>
            <w:r w:rsidR="00C76B61" w:rsidRPr="00225289">
              <w:rPr>
                <w:rFonts w:ascii="Arial" w:hAnsi="Arial" w:cs="Arial"/>
                <w:sz w:val="18"/>
                <w:szCs w:val="18"/>
              </w:rPr>
              <w:t>Tomatoes-12 tomatoes</w:t>
            </w:r>
            <w:r w:rsidR="001A4AD8" w:rsidRPr="00225289">
              <w:rPr>
                <w:rFonts w:ascii="Arial" w:hAnsi="Arial" w:cs="Arial"/>
                <w:sz w:val="18"/>
                <w:szCs w:val="18"/>
              </w:rPr>
              <w:t>, Sl</w:t>
            </w:r>
            <w:r w:rsidR="00C76B61" w:rsidRPr="00225289">
              <w:rPr>
                <w:rFonts w:ascii="Arial" w:hAnsi="Arial" w:cs="Arial"/>
                <w:sz w:val="18"/>
                <w:szCs w:val="18"/>
              </w:rPr>
              <w:t>icing Cukes-5 specimens, Sweet green peppers-5 specimens, Summer squash-3 specimens, Beets, onions, carrots-5 specimens of 1 kind</w:t>
            </w:r>
          </w:p>
        </w:tc>
        <w:tc>
          <w:tcPr>
            <w:tcW w:w="1890" w:type="dxa"/>
          </w:tcPr>
          <w:p w14:paraId="53E3A8E4" w14:textId="77777777" w:rsidR="00921D99" w:rsidRPr="00225289" w:rsidRDefault="00921D99" w:rsidP="00921D99">
            <w:pPr>
              <w:pStyle w:val="NoSpacing"/>
              <w:rPr>
                <w:rFonts w:ascii="Arial" w:hAnsi="Arial" w:cs="Arial"/>
                <w:sz w:val="18"/>
                <w:szCs w:val="18"/>
              </w:rPr>
            </w:pPr>
          </w:p>
        </w:tc>
      </w:tr>
      <w:tr w:rsidR="00584F71" w:rsidRPr="00225289" w14:paraId="5609D3E6" w14:textId="77777777" w:rsidTr="00CA375F">
        <w:tc>
          <w:tcPr>
            <w:tcW w:w="630" w:type="dxa"/>
          </w:tcPr>
          <w:p w14:paraId="3D944507" w14:textId="77777777" w:rsidR="00921D99" w:rsidRPr="00225289" w:rsidRDefault="00921D99" w:rsidP="00921D99">
            <w:pPr>
              <w:pStyle w:val="NoSpacing"/>
              <w:rPr>
                <w:rFonts w:ascii="Arial" w:hAnsi="Arial" w:cs="Arial"/>
                <w:strike/>
                <w:sz w:val="18"/>
                <w:szCs w:val="18"/>
              </w:rPr>
            </w:pPr>
          </w:p>
        </w:tc>
        <w:tc>
          <w:tcPr>
            <w:tcW w:w="7740" w:type="dxa"/>
          </w:tcPr>
          <w:p w14:paraId="7C28E64C" w14:textId="77777777" w:rsidR="00921D99" w:rsidRPr="00225289" w:rsidRDefault="00921D99" w:rsidP="00921D99">
            <w:pPr>
              <w:pStyle w:val="NoSpacing"/>
              <w:rPr>
                <w:rFonts w:ascii="Arial" w:hAnsi="Arial" w:cs="Arial"/>
                <w:sz w:val="18"/>
                <w:szCs w:val="18"/>
              </w:rPr>
            </w:pPr>
            <w:r w:rsidRPr="00225289">
              <w:rPr>
                <w:rFonts w:ascii="Arial" w:hAnsi="Arial" w:cs="Arial"/>
                <w:sz w:val="18"/>
                <w:szCs w:val="18"/>
              </w:rPr>
              <w:t>Best of Show</w:t>
            </w:r>
            <w:r w:rsidR="00643B7F" w:rsidRPr="00225289">
              <w:rPr>
                <w:rFonts w:ascii="Arial" w:hAnsi="Arial" w:cs="Arial"/>
                <w:sz w:val="18"/>
                <w:szCs w:val="18"/>
              </w:rPr>
              <w:t xml:space="preserve"> </w:t>
            </w:r>
            <w:r w:rsidRPr="00225289">
              <w:rPr>
                <w:rFonts w:ascii="Arial" w:hAnsi="Arial" w:cs="Arial"/>
                <w:sz w:val="18"/>
                <w:szCs w:val="18"/>
              </w:rPr>
              <w:t>-</w:t>
            </w:r>
            <w:r w:rsidR="00643B7F" w:rsidRPr="00225289">
              <w:rPr>
                <w:rFonts w:ascii="Arial" w:hAnsi="Arial" w:cs="Arial"/>
                <w:sz w:val="18"/>
                <w:szCs w:val="18"/>
              </w:rPr>
              <w:t xml:space="preserve"> </w:t>
            </w:r>
            <w:r w:rsidRPr="00225289">
              <w:rPr>
                <w:rFonts w:ascii="Arial" w:hAnsi="Arial" w:cs="Arial"/>
                <w:sz w:val="18"/>
                <w:szCs w:val="18"/>
              </w:rPr>
              <w:t xml:space="preserve">Vegetable Ages </w:t>
            </w:r>
            <w:r w:rsidR="002411A1" w:rsidRPr="00225289">
              <w:rPr>
                <w:rFonts w:ascii="Arial" w:hAnsi="Arial" w:cs="Arial"/>
                <w:sz w:val="18"/>
                <w:szCs w:val="18"/>
              </w:rPr>
              <w:t>8-11</w:t>
            </w:r>
            <w:r w:rsidRPr="00225289">
              <w:rPr>
                <w:rFonts w:ascii="Arial" w:hAnsi="Arial" w:cs="Arial"/>
                <w:sz w:val="18"/>
                <w:szCs w:val="18"/>
              </w:rPr>
              <w:t>; class 2401</w:t>
            </w:r>
          </w:p>
        </w:tc>
        <w:tc>
          <w:tcPr>
            <w:tcW w:w="1890" w:type="dxa"/>
          </w:tcPr>
          <w:p w14:paraId="4817D9C2" w14:textId="77777777" w:rsidR="00921D99" w:rsidRPr="00225289" w:rsidRDefault="00921D99" w:rsidP="00921D99">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r w:rsidR="00584F71" w:rsidRPr="00225289" w14:paraId="21835C57" w14:textId="77777777" w:rsidTr="00CA375F">
        <w:tc>
          <w:tcPr>
            <w:tcW w:w="630" w:type="dxa"/>
          </w:tcPr>
          <w:p w14:paraId="5212F206" w14:textId="77777777" w:rsidR="00921D99" w:rsidRPr="00225289" w:rsidRDefault="00921D99" w:rsidP="00921D99">
            <w:pPr>
              <w:pStyle w:val="NoSpacing"/>
              <w:rPr>
                <w:rFonts w:ascii="Arial" w:hAnsi="Arial" w:cs="Arial"/>
                <w:sz w:val="18"/>
                <w:szCs w:val="18"/>
              </w:rPr>
            </w:pPr>
            <w:r w:rsidRPr="00225289">
              <w:rPr>
                <w:rFonts w:ascii="Arial" w:hAnsi="Arial" w:cs="Arial"/>
                <w:sz w:val="18"/>
                <w:szCs w:val="18"/>
              </w:rPr>
              <w:t>2405</w:t>
            </w:r>
          </w:p>
        </w:tc>
        <w:tc>
          <w:tcPr>
            <w:tcW w:w="7740" w:type="dxa"/>
          </w:tcPr>
          <w:p w14:paraId="3BDBB75B" w14:textId="77777777" w:rsidR="00921D99" w:rsidRPr="00225289" w:rsidRDefault="00DB40CB" w:rsidP="00921D99">
            <w:pPr>
              <w:pStyle w:val="NoSpacing"/>
              <w:rPr>
                <w:rFonts w:ascii="Arial" w:hAnsi="Arial" w:cs="Arial"/>
                <w:sz w:val="18"/>
                <w:szCs w:val="18"/>
              </w:rPr>
            </w:pPr>
            <w:r w:rsidRPr="00225289">
              <w:rPr>
                <w:rFonts w:ascii="Arial" w:hAnsi="Arial" w:cs="Arial"/>
                <w:sz w:val="18"/>
                <w:szCs w:val="18"/>
              </w:rPr>
              <w:t xml:space="preserve">12-14-year-old </w:t>
            </w:r>
            <w:r w:rsidR="00F84A3B" w:rsidRPr="00225289">
              <w:rPr>
                <w:rFonts w:ascii="Arial" w:hAnsi="Arial" w:cs="Arial"/>
                <w:sz w:val="18"/>
                <w:szCs w:val="18"/>
              </w:rPr>
              <w:t>-</w:t>
            </w:r>
            <w:r w:rsidR="00661E18" w:rsidRPr="00225289">
              <w:rPr>
                <w:rFonts w:ascii="Arial" w:hAnsi="Arial" w:cs="Arial"/>
                <w:sz w:val="18"/>
                <w:szCs w:val="18"/>
              </w:rPr>
              <w:t xml:space="preserve"> </w:t>
            </w:r>
            <w:r w:rsidR="00921D99" w:rsidRPr="00225289">
              <w:rPr>
                <w:rFonts w:ascii="Arial" w:hAnsi="Arial" w:cs="Arial"/>
                <w:sz w:val="18"/>
                <w:szCs w:val="18"/>
              </w:rPr>
              <w:t>2 containers of 2 varieties of the following kinds of vegetables:</w:t>
            </w:r>
            <w:r w:rsidR="00C76B61" w:rsidRPr="00225289">
              <w:rPr>
                <w:rFonts w:ascii="Arial" w:hAnsi="Arial" w:cs="Arial"/>
                <w:sz w:val="18"/>
                <w:szCs w:val="18"/>
              </w:rPr>
              <w:t xml:space="preserve"> Snap beans-12 specimens, Tomatoes-5 specimens, Cherry Tomatoes- 12 Tomatoes, Slicing cucumbers-5 specimens, Sweet green peppers-5 specimens, Summer squash-3 specimens, Beets, onions, carrots-5 specimens of 1 kind</w:t>
            </w:r>
          </w:p>
        </w:tc>
        <w:tc>
          <w:tcPr>
            <w:tcW w:w="1890" w:type="dxa"/>
          </w:tcPr>
          <w:p w14:paraId="7715FC77" w14:textId="77777777" w:rsidR="00921D99" w:rsidRPr="00225289" w:rsidRDefault="00921D99" w:rsidP="00921D99">
            <w:pPr>
              <w:pStyle w:val="NoSpacing"/>
              <w:rPr>
                <w:rFonts w:ascii="Arial" w:hAnsi="Arial" w:cs="Arial"/>
                <w:sz w:val="18"/>
                <w:szCs w:val="18"/>
              </w:rPr>
            </w:pPr>
          </w:p>
        </w:tc>
      </w:tr>
      <w:tr w:rsidR="00584F71" w:rsidRPr="00225289" w14:paraId="66BD9E6E" w14:textId="77777777" w:rsidTr="00CA375F">
        <w:tc>
          <w:tcPr>
            <w:tcW w:w="630" w:type="dxa"/>
          </w:tcPr>
          <w:p w14:paraId="477A39DD" w14:textId="77777777" w:rsidR="00921D99" w:rsidRPr="00225289" w:rsidRDefault="00921D99" w:rsidP="00921D99">
            <w:pPr>
              <w:pStyle w:val="NoSpacing"/>
              <w:rPr>
                <w:rFonts w:ascii="Arial" w:hAnsi="Arial" w:cs="Arial"/>
                <w:sz w:val="18"/>
                <w:szCs w:val="18"/>
              </w:rPr>
            </w:pPr>
            <w:r w:rsidRPr="00225289">
              <w:rPr>
                <w:rFonts w:ascii="Arial" w:hAnsi="Arial" w:cs="Arial"/>
                <w:sz w:val="18"/>
                <w:szCs w:val="18"/>
              </w:rPr>
              <w:t>2406</w:t>
            </w:r>
          </w:p>
        </w:tc>
        <w:tc>
          <w:tcPr>
            <w:tcW w:w="7740" w:type="dxa"/>
          </w:tcPr>
          <w:p w14:paraId="370ABF55" w14:textId="77777777" w:rsidR="00921D99" w:rsidRPr="00225289" w:rsidRDefault="00921D99" w:rsidP="00921D99">
            <w:pPr>
              <w:pStyle w:val="NoSpacing"/>
              <w:rPr>
                <w:rFonts w:ascii="Arial" w:hAnsi="Arial" w:cs="Arial"/>
                <w:sz w:val="18"/>
                <w:szCs w:val="18"/>
              </w:rPr>
            </w:pPr>
            <w:r w:rsidRPr="00225289">
              <w:rPr>
                <w:rFonts w:ascii="Arial" w:hAnsi="Arial" w:cs="Arial"/>
                <w:sz w:val="18"/>
                <w:szCs w:val="18"/>
              </w:rPr>
              <w:t>Market Basket or Display Basket-to be shown in ½ peck or larger basket or container filled with 5 or more varieties of vegetables attractively arranged</w:t>
            </w:r>
          </w:p>
        </w:tc>
        <w:tc>
          <w:tcPr>
            <w:tcW w:w="1890" w:type="dxa"/>
          </w:tcPr>
          <w:p w14:paraId="325AF6DF" w14:textId="77777777" w:rsidR="00921D99" w:rsidRPr="00225289" w:rsidRDefault="00921D99" w:rsidP="00921D99">
            <w:pPr>
              <w:pStyle w:val="NoSpacing"/>
              <w:rPr>
                <w:rFonts w:ascii="Arial" w:hAnsi="Arial" w:cs="Arial"/>
                <w:sz w:val="18"/>
                <w:szCs w:val="18"/>
              </w:rPr>
            </w:pPr>
          </w:p>
        </w:tc>
      </w:tr>
      <w:tr w:rsidR="00584F71" w:rsidRPr="00225289" w14:paraId="7EDA55E6" w14:textId="77777777" w:rsidTr="00CA375F">
        <w:tc>
          <w:tcPr>
            <w:tcW w:w="630" w:type="dxa"/>
          </w:tcPr>
          <w:p w14:paraId="1373BE80" w14:textId="77777777" w:rsidR="00921D99" w:rsidRPr="00225289" w:rsidRDefault="00921D99" w:rsidP="00921D99">
            <w:pPr>
              <w:pStyle w:val="NoSpacing"/>
              <w:rPr>
                <w:rFonts w:ascii="Arial" w:hAnsi="Arial" w:cs="Arial"/>
                <w:strike/>
                <w:sz w:val="18"/>
                <w:szCs w:val="18"/>
              </w:rPr>
            </w:pPr>
          </w:p>
        </w:tc>
        <w:tc>
          <w:tcPr>
            <w:tcW w:w="7740" w:type="dxa"/>
          </w:tcPr>
          <w:p w14:paraId="5A5FF47D" w14:textId="77777777" w:rsidR="00921D99" w:rsidRPr="00225289" w:rsidRDefault="00921D99" w:rsidP="00921D99">
            <w:pPr>
              <w:pStyle w:val="NoSpacing"/>
              <w:rPr>
                <w:rFonts w:ascii="Arial" w:hAnsi="Arial" w:cs="Arial"/>
                <w:sz w:val="18"/>
                <w:szCs w:val="18"/>
              </w:rPr>
            </w:pPr>
            <w:r w:rsidRPr="00225289">
              <w:rPr>
                <w:rFonts w:ascii="Arial" w:hAnsi="Arial" w:cs="Arial"/>
                <w:sz w:val="18"/>
                <w:szCs w:val="18"/>
              </w:rPr>
              <w:t>Best of Show</w:t>
            </w:r>
            <w:r w:rsidR="00643B7F" w:rsidRPr="00225289">
              <w:rPr>
                <w:rFonts w:ascii="Arial" w:hAnsi="Arial" w:cs="Arial"/>
                <w:sz w:val="18"/>
                <w:szCs w:val="18"/>
              </w:rPr>
              <w:t xml:space="preserve"> </w:t>
            </w:r>
            <w:r w:rsidRPr="00225289">
              <w:rPr>
                <w:rFonts w:ascii="Arial" w:hAnsi="Arial" w:cs="Arial"/>
                <w:sz w:val="18"/>
                <w:szCs w:val="18"/>
              </w:rPr>
              <w:t>-</w:t>
            </w:r>
            <w:r w:rsidR="00643B7F" w:rsidRPr="00225289">
              <w:rPr>
                <w:rFonts w:ascii="Arial" w:hAnsi="Arial" w:cs="Arial"/>
                <w:sz w:val="18"/>
                <w:szCs w:val="18"/>
              </w:rPr>
              <w:t xml:space="preserve"> </w:t>
            </w:r>
            <w:r w:rsidRPr="00225289">
              <w:rPr>
                <w:rFonts w:ascii="Arial" w:hAnsi="Arial" w:cs="Arial"/>
                <w:sz w:val="18"/>
                <w:szCs w:val="18"/>
              </w:rPr>
              <w:t xml:space="preserve">Vegetable Ages 12-14, class </w:t>
            </w:r>
            <w:r w:rsidR="00C250F1" w:rsidRPr="00225289">
              <w:rPr>
                <w:rFonts w:ascii="Arial" w:hAnsi="Arial" w:cs="Arial"/>
                <w:sz w:val="18"/>
                <w:szCs w:val="18"/>
              </w:rPr>
              <w:t>2405-2406</w:t>
            </w:r>
          </w:p>
        </w:tc>
        <w:tc>
          <w:tcPr>
            <w:tcW w:w="1890" w:type="dxa"/>
          </w:tcPr>
          <w:p w14:paraId="2E333DE5" w14:textId="77777777" w:rsidR="00921D99" w:rsidRPr="00225289" w:rsidRDefault="00C250F1" w:rsidP="00921D99">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r w:rsidR="00584F71" w:rsidRPr="00225289" w14:paraId="615D9358" w14:textId="77777777" w:rsidTr="00CA375F">
        <w:tc>
          <w:tcPr>
            <w:tcW w:w="630" w:type="dxa"/>
          </w:tcPr>
          <w:p w14:paraId="191E6559" w14:textId="77777777" w:rsidR="00C250F1" w:rsidRPr="00225289" w:rsidRDefault="00C250F1" w:rsidP="00921D99">
            <w:pPr>
              <w:pStyle w:val="NoSpacing"/>
              <w:rPr>
                <w:rFonts w:ascii="Arial" w:hAnsi="Arial" w:cs="Arial"/>
                <w:sz w:val="18"/>
                <w:szCs w:val="18"/>
              </w:rPr>
            </w:pPr>
            <w:r w:rsidRPr="00225289">
              <w:rPr>
                <w:rFonts w:ascii="Arial" w:hAnsi="Arial" w:cs="Arial"/>
                <w:sz w:val="18"/>
                <w:szCs w:val="18"/>
              </w:rPr>
              <w:t>2410</w:t>
            </w:r>
          </w:p>
        </w:tc>
        <w:tc>
          <w:tcPr>
            <w:tcW w:w="7740" w:type="dxa"/>
          </w:tcPr>
          <w:p w14:paraId="3E22C67F" w14:textId="77777777" w:rsidR="00C250F1" w:rsidRPr="00225289" w:rsidRDefault="00C250F1" w:rsidP="0063625C">
            <w:pPr>
              <w:pStyle w:val="NoSpacing"/>
              <w:rPr>
                <w:rFonts w:ascii="Arial" w:hAnsi="Arial" w:cs="Arial"/>
                <w:sz w:val="18"/>
                <w:szCs w:val="18"/>
              </w:rPr>
            </w:pPr>
            <w:r w:rsidRPr="00225289">
              <w:rPr>
                <w:rFonts w:ascii="Arial" w:hAnsi="Arial" w:cs="Arial"/>
                <w:sz w:val="18"/>
                <w:szCs w:val="18"/>
              </w:rPr>
              <w:t>15-19-</w:t>
            </w:r>
            <w:r w:rsidR="0063625C" w:rsidRPr="00225289">
              <w:rPr>
                <w:rFonts w:ascii="Arial" w:hAnsi="Arial" w:cs="Arial"/>
                <w:sz w:val="18"/>
                <w:szCs w:val="18"/>
              </w:rPr>
              <w:t xml:space="preserve">year </w:t>
            </w:r>
            <w:r w:rsidR="0088549D" w:rsidRPr="00225289">
              <w:rPr>
                <w:rFonts w:ascii="Arial" w:hAnsi="Arial" w:cs="Arial"/>
                <w:sz w:val="18"/>
                <w:szCs w:val="18"/>
              </w:rPr>
              <w:t>old</w:t>
            </w:r>
            <w:r w:rsidRPr="00225289">
              <w:rPr>
                <w:rFonts w:ascii="Arial" w:hAnsi="Arial" w:cs="Arial"/>
                <w:sz w:val="18"/>
                <w:szCs w:val="18"/>
              </w:rPr>
              <w:t xml:space="preserve"> containers of 3 varieties of the following ki</w:t>
            </w:r>
            <w:r w:rsidR="0063625C" w:rsidRPr="00225289">
              <w:rPr>
                <w:rFonts w:ascii="Arial" w:hAnsi="Arial" w:cs="Arial"/>
                <w:sz w:val="18"/>
                <w:szCs w:val="18"/>
              </w:rPr>
              <w:t>n</w:t>
            </w:r>
            <w:r w:rsidRPr="00225289">
              <w:rPr>
                <w:rFonts w:ascii="Arial" w:hAnsi="Arial" w:cs="Arial"/>
                <w:sz w:val="18"/>
                <w:szCs w:val="18"/>
              </w:rPr>
              <w:t>ds of vegetables:</w:t>
            </w:r>
            <w:r w:rsidR="00C76B61" w:rsidRPr="00225289">
              <w:rPr>
                <w:rFonts w:ascii="Arial" w:hAnsi="Arial" w:cs="Arial"/>
                <w:sz w:val="18"/>
                <w:szCs w:val="18"/>
              </w:rPr>
              <w:t xml:space="preserve"> Snap beans-12 specimens, Tomatoes-5 specimens, Cherry Tomatoes- 12 Tomatoes, Slicing cucumbers-5 specimens, Sweet green peppers-5 specimens, Summer squash-3 specimens, Beets, onions, carrots-5 specimens of 1 kind</w:t>
            </w:r>
          </w:p>
        </w:tc>
        <w:tc>
          <w:tcPr>
            <w:tcW w:w="1890" w:type="dxa"/>
          </w:tcPr>
          <w:p w14:paraId="5725D4B2" w14:textId="77777777" w:rsidR="00C250F1" w:rsidRPr="00225289" w:rsidRDefault="00C250F1" w:rsidP="00921D99">
            <w:pPr>
              <w:pStyle w:val="NoSpacing"/>
              <w:rPr>
                <w:rFonts w:ascii="Arial" w:hAnsi="Arial" w:cs="Arial"/>
                <w:sz w:val="18"/>
                <w:szCs w:val="18"/>
              </w:rPr>
            </w:pPr>
          </w:p>
        </w:tc>
      </w:tr>
      <w:tr w:rsidR="00584F71" w:rsidRPr="00225289" w14:paraId="772F8E8D" w14:textId="77777777" w:rsidTr="00CA375F">
        <w:tc>
          <w:tcPr>
            <w:tcW w:w="630" w:type="dxa"/>
          </w:tcPr>
          <w:p w14:paraId="5DEA7946" w14:textId="77777777" w:rsidR="00C250F1" w:rsidRPr="00225289" w:rsidRDefault="00C250F1" w:rsidP="00921D99">
            <w:pPr>
              <w:pStyle w:val="NoSpacing"/>
              <w:rPr>
                <w:rFonts w:ascii="Arial" w:hAnsi="Arial" w:cs="Arial"/>
                <w:sz w:val="18"/>
                <w:szCs w:val="18"/>
              </w:rPr>
            </w:pPr>
            <w:r w:rsidRPr="00225289">
              <w:rPr>
                <w:rFonts w:ascii="Arial" w:hAnsi="Arial" w:cs="Arial"/>
                <w:sz w:val="18"/>
                <w:szCs w:val="18"/>
              </w:rPr>
              <w:t>2411</w:t>
            </w:r>
          </w:p>
        </w:tc>
        <w:tc>
          <w:tcPr>
            <w:tcW w:w="7740" w:type="dxa"/>
          </w:tcPr>
          <w:p w14:paraId="073B5843" w14:textId="77777777" w:rsidR="00C250F1" w:rsidRPr="00225289" w:rsidRDefault="00C250F1" w:rsidP="0063625C">
            <w:pPr>
              <w:pStyle w:val="NoSpacing"/>
              <w:rPr>
                <w:rFonts w:ascii="Arial" w:hAnsi="Arial" w:cs="Arial"/>
                <w:sz w:val="18"/>
                <w:szCs w:val="18"/>
              </w:rPr>
            </w:pPr>
            <w:r w:rsidRPr="00225289">
              <w:rPr>
                <w:rFonts w:ascii="Arial" w:hAnsi="Arial" w:cs="Arial"/>
                <w:sz w:val="18"/>
                <w:szCs w:val="18"/>
              </w:rPr>
              <w:t>Market Basket o</w:t>
            </w:r>
            <w:r w:rsidR="0063625C" w:rsidRPr="00225289">
              <w:rPr>
                <w:rFonts w:ascii="Arial" w:hAnsi="Arial" w:cs="Arial"/>
                <w:sz w:val="18"/>
                <w:szCs w:val="18"/>
              </w:rPr>
              <w:t>r</w:t>
            </w:r>
            <w:r w:rsidRPr="00225289">
              <w:rPr>
                <w:rFonts w:ascii="Arial" w:hAnsi="Arial" w:cs="Arial"/>
                <w:sz w:val="18"/>
                <w:szCs w:val="18"/>
              </w:rPr>
              <w:t xml:space="preserve"> Display Basket</w:t>
            </w:r>
            <w:r w:rsidR="00643B7F" w:rsidRPr="00225289">
              <w:rPr>
                <w:rFonts w:ascii="Arial" w:hAnsi="Arial" w:cs="Arial"/>
                <w:sz w:val="18"/>
                <w:szCs w:val="18"/>
              </w:rPr>
              <w:t xml:space="preserve"> </w:t>
            </w:r>
            <w:r w:rsidRPr="00225289">
              <w:rPr>
                <w:rFonts w:ascii="Arial" w:hAnsi="Arial" w:cs="Arial"/>
                <w:sz w:val="18"/>
                <w:szCs w:val="18"/>
              </w:rPr>
              <w:t>-</w:t>
            </w:r>
            <w:r w:rsidR="00643B7F" w:rsidRPr="00225289">
              <w:rPr>
                <w:rFonts w:ascii="Arial" w:hAnsi="Arial" w:cs="Arial"/>
                <w:sz w:val="18"/>
                <w:szCs w:val="18"/>
              </w:rPr>
              <w:t xml:space="preserve"> </w:t>
            </w:r>
            <w:r w:rsidRPr="00225289">
              <w:rPr>
                <w:rFonts w:ascii="Arial" w:hAnsi="Arial" w:cs="Arial"/>
                <w:sz w:val="18"/>
                <w:szCs w:val="18"/>
              </w:rPr>
              <w:t>to be shown ½ peck or larger basket or container filled with 5 or more varieties of vegetables attractively arranged</w:t>
            </w:r>
          </w:p>
        </w:tc>
        <w:tc>
          <w:tcPr>
            <w:tcW w:w="1890" w:type="dxa"/>
          </w:tcPr>
          <w:p w14:paraId="0AB5B00D" w14:textId="77777777" w:rsidR="00C250F1" w:rsidRPr="00225289" w:rsidRDefault="00C250F1" w:rsidP="00921D99">
            <w:pPr>
              <w:pStyle w:val="NoSpacing"/>
              <w:rPr>
                <w:rFonts w:ascii="Arial" w:hAnsi="Arial" w:cs="Arial"/>
                <w:sz w:val="18"/>
                <w:szCs w:val="18"/>
              </w:rPr>
            </w:pPr>
          </w:p>
        </w:tc>
      </w:tr>
      <w:tr w:rsidR="00C250F1" w:rsidRPr="00225289" w14:paraId="17698392" w14:textId="77777777" w:rsidTr="00CA375F">
        <w:tc>
          <w:tcPr>
            <w:tcW w:w="630" w:type="dxa"/>
          </w:tcPr>
          <w:p w14:paraId="767CC163" w14:textId="77777777" w:rsidR="00C250F1" w:rsidRPr="00225289" w:rsidRDefault="00C250F1" w:rsidP="00921D99">
            <w:pPr>
              <w:pStyle w:val="NoSpacing"/>
              <w:rPr>
                <w:rFonts w:ascii="Arial" w:hAnsi="Arial" w:cs="Arial"/>
                <w:strike/>
                <w:sz w:val="18"/>
                <w:szCs w:val="18"/>
              </w:rPr>
            </w:pPr>
          </w:p>
        </w:tc>
        <w:tc>
          <w:tcPr>
            <w:tcW w:w="7740" w:type="dxa"/>
          </w:tcPr>
          <w:p w14:paraId="2B13F112" w14:textId="77777777" w:rsidR="00C250F1" w:rsidRPr="00225289" w:rsidRDefault="00C250F1" w:rsidP="00921D99">
            <w:pPr>
              <w:pStyle w:val="NoSpacing"/>
              <w:rPr>
                <w:rFonts w:ascii="Arial" w:hAnsi="Arial" w:cs="Arial"/>
                <w:sz w:val="18"/>
                <w:szCs w:val="18"/>
              </w:rPr>
            </w:pPr>
            <w:r w:rsidRPr="00225289">
              <w:rPr>
                <w:rFonts w:ascii="Arial" w:hAnsi="Arial" w:cs="Arial"/>
                <w:sz w:val="18"/>
                <w:szCs w:val="18"/>
              </w:rPr>
              <w:t>Best of Show</w:t>
            </w:r>
            <w:r w:rsidR="00643B7F" w:rsidRPr="00225289">
              <w:rPr>
                <w:rFonts w:ascii="Arial" w:hAnsi="Arial" w:cs="Arial"/>
                <w:sz w:val="18"/>
                <w:szCs w:val="18"/>
              </w:rPr>
              <w:t xml:space="preserve"> </w:t>
            </w:r>
            <w:r w:rsidRPr="00225289">
              <w:rPr>
                <w:rFonts w:ascii="Arial" w:hAnsi="Arial" w:cs="Arial"/>
                <w:sz w:val="18"/>
                <w:szCs w:val="18"/>
              </w:rPr>
              <w:t>-</w:t>
            </w:r>
            <w:r w:rsidR="00643B7F" w:rsidRPr="00225289">
              <w:rPr>
                <w:rFonts w:ascii="Arial" w:hAnsi="Arial" w:cs="Arial"/>
                <w:sz w:val="18"/>
                <w:szCs w:val="18"/>
              </w:rPr>
              <w:t xml:space="preserve"> </w:t>
            </w:r>
            <w:r w:rsidRPr="00225289">
              <w:rPr>
                <w:rFonts w:ascii="Arial" w:hAnsi="Arial" w:cs="Arial"/>
                <w:sz w:val="18"/>
                <w:szCs w:val="18"/>
              </w:rPr>
              <w:t>Vegetable Ages 15-19, class 2410-2411</w:t>
            </w:r>
          </w:p>
        </w:tc>
        <w:tc>
          <w:tcPr>
            <w:tcW w:w="1890" w:type="dxa"/>
          </w:tcPr>
          <w:p w14:paraId="37140DFD" w14:textId="77777777" w:rsidR="00C250F1" w:rsidRPr="00225289" w:rsidRDefault="00C250F1" w:rsidP="00921D99">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45E937A7" w14:textId="77777777" w:rsidR="00C250F1" w:rsidRPr="00225289" w:rsidRDefault="00C250F1" w:rsidP="00C250F1">
      <w:pPr>
        <w:pStyle w:val="NoSpacing"/>
        <w:jc w:val="center"/>
        <w:rPr>
          <w:rFonts w:ascii="Arial" w:hAnsi="Arial" w:cs="Arial"/>
          <w:b/>
          <w:sz w:val="18"/>
          <w:szCs w:val="18"/>
        </w:rPr>
      </w:pPr>
      <w:r w:rsidRPr="00225289">
        <w:rPr>
          <w:rFonts w:ascii="Arial" w:hAnsi="Arial" w:cs="Arial"/>
          <w:b/>
          <w:sz w:val="18"/>
          <w:szCs w:val="18"/>
        </w:rPr>
        <w:t>SECTION 2</w:t>
      </w:r>
    </w:p>
    <w:p w14:paraId="1F08E3AD" w14:textId="77777777" w:rsidR="00C250F1" w:rsidRPr="00225289" w:rsidRDefault="00C250F1" w:rsidP="00C250F1">
      <w:pPr>
        <w:pStyle w:val="NoSpacing"/>
        <w:jc w:val="center"/>
        <w:rPr>
          <w:rFonts w:ascii="Arial" w:hAnsi="Arial" w:cs="Arial"/>
          <w:b/>
          <w:sz w:val="18"/>
          <w:szCs w:val="18"/>
        </w:rPr>
      </w:pPr>
      <w:r w:rsidRPr="00225289">
        <w:rPr>
          <w:rFonts w:ascii="Arial" w:hAnsi="Arial" w:cs="Arial"/>
          <w:b/>
          <w:sz w:val="18"/>
          <w:szCs w:val="18"/>
        </w:rPr>
        <w:t>HERBS</w:t>
      </w:r>
    </w:p>
    <w:p w14:paraId="33132DCE" w14:textId="77777777" w:rsidR="00C250F1" w:rsidRPr="00225289" w:rsidRDefault="00C250F1" w:rsidP="00C250F1">
      <w:pPr>
        <w:pStyle w:val="NoSpacing"/>
        <w:rPr>
          <w:rFonts w:ascii="Arial" w:hAnsi="Arial" w:cs="Arial"/>
          <w:sz w:val="18"/>
          <w:szCs w:val="18"/>
        </w:rPr>
      </w:pPr>
      <w:r w:rsidRPr="00225289">
        <w:rPr>
          <w:rFonts w:ascii="Arial" w:hAnsi="Arial" w:cs="Arial"/>
          <w:sz w:val="18"/>
          <w:szCs w:val="18"/>
        </w:rPr>
        <w:t>Ribbons and Premiums:</w:t>
      </w:r>
      <w:r w:rsidRPr="00225289">
        <w:rPr>
          <w:rFonts w:ascii="Arial" w:hAnsi="Arial" w:cs="Arial"/>
          <w:sz w:val="18"/>
          <w:szCs w:val="18"/>
        </w:rPr>
        <w:tab/>
        <w:t>A-$3.00   B-$2.00   C-$1.00</w:t>
      </w:r>
    </w:p>
    <w:p w14:paraId="01D0F608" w14:textId="77777777" w:rsidR="006B5C4D" w:rsidRPr="00225289" w:rsidRDefault="00C250F1" w:rsidP="00AD59CA">
      <w:pPr>
        <w:pStyle w:val="NoSpacing"/>
        <w:numPr>
          <w:ilvl w:val="0"/>
          <w:numId w:val="62"/>
        </w:numPr>
        <w:rPr>
          <w:rFonts w:ascii="Arial" w:hAnsi="Arial" w:cs="Arial"/>
          <w:sz w:val="18"/>
          <w:szCs w:val="18"/>
        </w:rPr>
      </w:pPr>
      <w:r w:rsidRPr="00225289">
        <w:rPr>
          <w:rFonts w:ascii="Arial" w:hAnsi="Arial" w:cs="Arial"/>
          <w:sz w:val="18"/>
          <w:szCs w:val="18"/>
        </w:rPr>
        <w:t>Definitions &amp; Exhibit Requirements:</w:t>
      </w:r>
    </w:p>
    <w:p w14:paraId="487B3B3E" w14:textId="77777777" w:rsidR="00C250F1" w:rsidRPr="00225289" w:rsidRDefault="00C250F1" w:rsidP="00AD59CA">
      <w:pPr>
        <w:pStyle w:val="NoSpacing"/>
        <w:numPr>
          <w:ilvl w:val="1"/>
          <w:numId w:val="62"/>
        </w:numPr>
        <w:rPr>
          <w:rFonts w:ascii="Arial" w:hAnsi="Arial" w:cs="Arial"/>
          <w:sz w:val="18"/>
          <w:szCs w:val="18"/>
        </w:rPr>
      </w:pPr>
      <w:r w:rsidRPr="00225289">
        <w:rPr>
          <w:rFonts w:ascii="Arial" w:hAnsi="Arial" w:cs="Arial"/>
          <w:sz w:val="18"/>
          <w:szCs w:val="18"/>
        </w:rPr>
        <w:t>Fresh cut: one (1) bunch with stems 1 inch in diameter</w:t>
      </w:r>
    </w:p>
    <w:p w14:paraId="3A9C850E" w14:textId="77777777" w:rsidR="00C250F1" w:rsidRPr="00225289" w:rsidRDefault="00C250F1" w:rsidP="00AD59CA">
      <w:pPr>
        <w:pStyle w:val="NoSpacing"/>
        <w:numPr>
          <w:ilvl w:val="1"/>
          <w:numId w:val="62"/>
        </w:numPr>
        <w:rPr>
          <w:rFonts w:ascii="Arial" w:hAnsi="Arial" w:cs="Arial"/>
          <w:sz w:val="18"/>
          <w:szCs w:val="18"/>
        </w:rPr>
      </w:pPr>
      <w:r w:rsidRPr="00225289">
        <w:rPr>
          <w:rFonts w:ascii="Arial" w:hAnsi="Arial" w:cs="Arial"/>
          <w:sz w:val="18"/>
          <w:szCs w:val="18"/>
        </w:rPr>
        <w:t xml:space="preserve">Dried: </w:t>
      </w:r>
      <w:r w:rsidR="008070D2" w:rsidRPr="00225289">
        <w:rPr>
          <w:rFonts w:ascii="Arial" w:hAnsi="Arial" w:cs="Arial"/>
          <w:sz w:val="18"/>
          <w:szCs w:val="18"/>
        </w:rPr>
        <w:t>1-inch</w:t>
      </w:r>
      <w:r w:rsidRPr="00225289">
        <w:rPr>
          <w:rFonts w:ascii="Arial" w:hAnsi="Arial" w:cs="Arial"/>
          <w:sz w:val="18"/>
          <w:szCs w:val="18"/>
        </w:rPr>
        <w:t xml:space="preserve"> bunch, or 3 tablespoons of dried leaves, or 1 tablespoon of dried seeds</w:t>
      </w:r>
    </w:p>
    <w:p w14:paraId="21A9382A" w14:textId="77777777" w:rsidR="00C250F1" w:rsidRPr="00225289" w:rsidRDefault="00C250F1" w:rsidP="00AD59CA">
      <w:pPr>
        <w:pStyle w:val="NoSpacing"/>
        <w:numPr>
          <w:ilvl w:val="1"/>
          <w:numId w:val="62"/>
        </w:numPr>
        <w:rPr>
          <w:rFonts w:ascii="Arial" w:hAnsi="Arial" w:cs="Arial"/>
          <w:sz w:val="18"/>
          <w:szCs w:val="18"/>
        </w:rPr>
      </w:pPr>
      <w:r w:rsidRPr="00225289">
        <w:rPr>
          <w:rFonts w:ascii="Arial" w:hAnsi="Arial" w:cs="Arial"/>
          <w:sz w:val="18"/>
          <w:szCs w:val="18"/>
        </w:rPr>
        <w:t>Potted-each exhibit must include a label for each herb exhibited</w:t>
      </w:r>
      <w:r w:rsidR="001351F7" w:rsidRPr="00225289">
        <w:rPr>
          <w:rFonts w:ascii="Arial" w:hAnsi="Arial" w:cs="Arial"/>
          <w:sz w:val="18"/>
          <w:szCs w:val="18"/>
        </w:rPr>
        <w:t>. Must be grown by exhibitor for at least 1 month prior to show.</w:t>
      </w:r>
    </w:p>
    <w:p w14:paraId="73DC6112" w14:textId="77777777" w:rsidR="00C250F1" w:rsidRPr="00225289" w:rsidRDefault="00C250F1" w:rsidP="00AD59CA">
      <w:pPr>
        <w:pStyle w:val="NoSpacing"/>
        <w:numPr>
          <w:ilvl w:val="1"/>
          <w:numId w:val="62"/>
        </w:numPr>
        <w:rPr>
          <w:rFonts w:ascii="Arial" w:hAnsi="Arial" w:cs="Arial"/>
          <w:sz w:val="18"/>
          <w:szCs w:val="18"/>
        </w:rPr>
      </w:pPr>
      <w:r w:rsidRPr="00225289">
        <w:rPr>
          <w:rFonts w:ascii="Arial" w:hAnsi="Arial" w:cs="Arial"/>
          <w:sz w:val="18"/>
          <w:szCs w:val="18"/>
        </w:rPr>
        <w:t>Vinegars-recipe(s) with names of herbs and technique used must be included</w:t>
      </w:r>
    </w:p>
    <w:p w14:paraId="6884EA1F" w14:textId="77777777" w:rsidR="00C250F1" w:rsidRPr="00225289" w:rsidRDefault="00C250F1" w:rsidP="00AD59CA">
      <w:pPr>
        <w:pStyle w:val="NoSpacing"/>
        <w:numPr>
          <w:ilvl w:val="0"/>
          <w:numId w:val="62"/>
        </w:numPr>
        <w:rPr>
          <w:rFonts w:ascii="Arial" w:hAnsi="Arial" w:cs="Arial"/>
          <w:sz w:val="18"/>
          <w:szCs w:val="18"/>
        </w:rPr>
      </w:pPr>
      <w:r w:rsidRPr="00225289">
        <w:rPr>
          <w:rFonts w:ascii="Arial" w:hAnsi="Arial" w:cs="Arial"/>
          <w:sz w:val="18"/>
          <w:szCs w:val="18"/>
        </w:rPr>
        <w:t>4-H bulletin #1516 “Herb Gardening Projects” is recommended for use with this project.</w:t>
      </w:r>
    </w:p>
    <w:p w14:paraId="4E168765" w14:textId="77777777" w:rsidR="00C250F1" w:rsidRPr="00225289" w:rsidRDefault="00C250F1" w:rsidP="00AD59CA">
      <w:pPr>
        <w:pStyle w:val="NoSpacing"/>
        <w:numPr>
          <w:ilvl w:val="0"/>
          <w:numId w:val="62"/>
        </w:numPr>
        <w:rPr>
          <w:rFonts w:ascii="Arial" w:hAnsi="Arial" w:cs="Arial"/>
          <w:sz w:val="18"/>
          <w:szCs w:val="18"/>
        </w:rPr>
      </w:pPr>
      <w:r w:rsidRPr="00225289">
        <w:rPr>
          <w:rFonts w:ascii="Arial" w:hAnsi="Arial" w:cs="Arial"/>
          <w:sz w:val="18"/>
          <w:szCs w:val="18"/>
        </w:rPr>
        <w:t>Plants must have been grown during the calendar year</w:t>
      </w:r>
      <w:r w:rsidR="0063625C" w:rsidRPr="00225289">
        <w:rPr>
          <w:rFonts w:ascii="Arial" w:hAnsi="Arial" w:cs="Arial"/>
          <w:sz w:val="18"/>
          <w:szCs w:val="18"/>
        </w:rPr>
        <w:t xml:space="preserve"> by the exhibitor.</w:t>
      </w:r>
    </w:p>
    <w:tbl>
      <w:tblPr>
        <w:tblStyle w:val="TableGrid"/>
        <w:tblW w:w="0" w:type="auto"/>
        <w:tblInd w:w="288" w:type="dxa"/>
        <w:tblLook w:val="04A0" w:firstRow="1" w:lastRow="0" w:firstColumn="1" w:lastColumn="0" w:noHBand="0" w:noVBand="1"/>
      </w:tblPr>
      <w:tblGrid>
        <w:gridCol w:w="630"/>
        <w:gridCol w:w="7740"/>
        <w:gridCol w:w="1890"/>
      </w:tblGrid>
      <w:tr w:rsidR="007443DD" w:rsidRPr="00225289" w14:paraId="4650DB1B" w14:textId="77777777" w:rsidTr="00CA375F">
        <w:tc>
          <w:tcPr>
            <w:tcW w:w="10260" w:type="dxa"/>
            <w:gridSpan w:val="3"/>
          </w:tcPr>
          <w:p w14:paraId="51550941" w14:textId="77777777" w:rsidR="00C250F1" w:rsidRPr="00225289" w:rsidRDefault="00C250F1" w:rsidP="00C250F1">
            <w:pPr>
              <w:pStyle w:val="NoSpacing"/>
              <w:rPr>
                <w:rFonts w:ascii="Arial" w:hAnsi="Arial" w:cs="Arial"/>
                <w:b/>
                <w:sz w:val="18"/>
                <w:szCs w:val="18"/>
              </w:rPr>
            </w:pPr>
            <w:r w:rsidRPr="00225289">
              <w:rPr>
                <w:rFonts w:ascii="Arial" w:hAnsi="Arial" w:cs="Arial"/>
                <w:b/>
                <w:sz w:val="18"/>
                <w:szCs w:val="18"/>
              </w:rPr>
              <w:t>Class No.</w:t>
            </w:r>
          </w:p>
        </w:tc>
      </w:tr>
      <w:tr w:rsidR="007443DD" w:rsidRPr="00225289" w14:paraId="423BD0C2" w14:textId="77777777" w:rsidTr="00CA375F">
        <w:tc>
          <w:tcPr>
            <w:tcW w:w="630" w:type="dxa"/>
          </w:tcPr>
          <w:p w14:paraId="26F26224" w14:textId="77777777" w:rsidR="00C250F1" w:rsidRPr="00225289" w:rsidRDefault="00C250F1" w:rsidP="00C250F1">
            <w:pPr>
              <w:pStyle w:val="NoSpacing"/>
              <w:rPr>
                <w:rFonts w:ascii="Arial" w:hAnsi="Arial" w:cs="Arial"/>
                <w:sz w:val="18"/>
                <w:szCs w:val="18"/>
              </w:rPr>
            </w:pPr>
            <w:r w:rsidRPr="00225289">
              <w:rPr>
                <w:rFonts w:ascii="Arial" w:hAnsi="Arial" w:cs="Arial"/>
                <w:sz w:val="18"/>
                <w:szCs w:val="18"/>
              </w:rPr>
              <w:t>2415</w:t>
            </w:r>
          </w:p>
        </w:tc>
        <w:tc>
          <w:tcPr>
            <w:tcW w:w="7740" w:type="dxa"/>
          </w:tcPr>
          <w:p w14:paraId="3BABD5EC" w14:textId="77777777" w:rsidR="00C250F1" w:rsidRPr="00225289" w:rsidRDefault="00C5725F" w:rsidP="00C250F1">
            <w:pPr>
              <w:pStyle w:val="NoSpacing"/>
              <w:rPr>
                <w:rFonts w:ascii="Arial" w:hAnsi="Arial" w:cs="Arial"/>
                <w:sz w:val="18"/>
                <w:szCs w:val="18"/>
              </w:rPr>
            </w:pPr>
            <w:r w:rsidRPr="00225289">
              <w:rPr>
                <w:rFonts w:ascii="Arial" w:hAnsi="Arial" w:cs="Arial"/>
                <w:sz w:val="18"/>
                <w:szCs w:val="18"/>
              </w:rPr>
              <w:t>Cloverbud -</w:t>
            </w:r>
            <w:r w:rsidR="00661E18" w:rsidRPr="00225289">
              <w:rPr>
                <w:rFonts w:ascii="Arial" w:hAnsi="Arial" w:cs="Arial"/>
                <w:sz w:val="18"/>
                <w:szCs w:val="18"/>
              </w:rPr>
              <w:t xml:space="preserve"> Ages </w:t>
            </w:r>
            <w:r w:rsidR="002411A1" w:rsidRPr="00225289">
              <w:rPr>
                <w:rFonts w:ascii="Arial" w:hAnsi="Arial" w:cs="Arial"/>
                <w:sz w:val="18"/>
                <w:szCs w:val="18"/>
              </w:rPr>
              <w:t>5-7</w:t>
            </w:r>
            <w:r w:rsidR="00661E18" w:rsidRPr="00225289">
              <w:rPr>
                <w:rFonts w:ascii="Arial" w:hAnsi="Arial" w:cs="Arial"/>
                <w:sz w:val="18"/>
                <w:szCs w:val="18"/>
              </w:rPr>
              <w:t>, Non-premium</w:t>
            </w:r>
          </w:p>
        </w:tc>
        <w:tc>
          <w:tcPr>
            <w:tcW w:w="1890" w:type="dxa"/>
          </w:tcPr>
          <w:p w14:paraId="4A3A8637" w14:textId="77777777" w:rsidR="00C250F1" w:rsidRPr="00225289" w:rsidRDefault="00C250F1" w:rsidP="00C250F1">
            <w:pPr>
              <w:pStyle w:val="NoSpacing"/>
              <w:rPr>
                <w:rFonts w:ascii="Arial" w:hAnsi="Arial" w:cs="Arial"/>
                <w:sz w:val="18"/>
                <w:szCs w:val="18"/>
              </w:rPr>
            </w:pPr>
            <w:r w:rsidRPr="00225289">
              <w:rPr>
                <w:rFonts w:ascii="Arial" w:hAnsi="Arial" w:cs="Arial"/>
                <w:sz w:val="18"/>
                <w:szCs w:val="18"/>
              </w:rPr>
              <w:t>Participation Ribbon</w:t>
            </w:r>
          </w:p>
        </w:tc>
      </w:tr>
      <w:tr w:rsidR="007443DD" w:rsidRPr="00225289" w14:paraId="0DA54CCC" w14:textId="77777777" w:rsidTr="00CA375F">
        <w:tc>
          <w:tcPr>
            <w:tcW w:w="10260" w:type="dxa"/>
            <w:gridSpan w:val="3"/>
          </w:tcPr>
          <w:p w14:paraId="0BC48815" w14:textId="77777777" w:rsidR="00C250F1" w:rsidRPr="00225289" w:rsidRDefault="00C250F1" w:rsidP="00C250F1">
            <w:pPr>
              <w:pStyle w:val="NoSpacing"/>
              <w:jc w:val="center"/>
              <w:rPr>
                <w:rFonts w:ascii="Arial" w:hAnsi="Arial" w:cs="Arial"/>
                <w:b/>
                <w:sz w:val="18"/>
                <w:szCs w:val="18"/>
              </w:rPr>
            </w:pPr>
            <w:r w:rsidRPr="00225289">
              <w:rPr>
                <w:rFonts w:ascii="Arial" w:hAnsi="Arial" w:cs="Arial"/>
                <w:b/>
                <w:sz w:val="18"/>
                <w:szCs w:val="18"/>
              </w:rPr>
              <w:t xml:space="preserve">Ages </w:t>
            </w:r>
            <w:r w:rsidR="002411A1" w:rsidRPr="00225289">
              <w:rPr>
                <w:rFonts w:ascii="Arial" w:hAnsi="Arial" w:cs="Arial"/>
                <w:b/>
                <w:sz w:val="18"/>
                <w:szCs w:val="18"/>
              </w:rPr>
              <w:t>8-11</w:t>
            </w:r>
            <w:r w:rsidRPr="00225289">
              <w:rPr>
                <w:rFonts w:ascii="Arial" w:hAnsi="Arial" w:cs="Arial"/>
                <w:b/>
                <w:sz w:val="18"/>
                <w:szCs w:val="18"/>
              </w:rPr>
              <w:t xml:space="preserve"> One type of herb</w:t>
            </w:r>
          </w:p>
        </w:tc>
      </w:tr>
      <w:tr w:rsidR="007443DD" w:rsidRPr="00225289" w14:paraId="0453904F" w14:textId="77777777" w:rsidTr="00CA375F">
        <w:tc>
          <w:tcPr>
            <w:tcW w:w="630" w:type="dxa"/>
          </w:tcPr>
          <w:p w14:paraId="197FE64F" w14:textId="77777777" w:rsidR="00C250F1" w:rsidRPr="00225289" w:rsidRDefault="00C250F1" w:rsidP="00C250F1">
            <w:pPr>
              <w:pStyle w:val="NoSpacing"/>
              <w:rPr>
                <w:rFonts w:ascii="Arial" w:hAnsi="Arial" w:cs="Arial"/>
                <w:sz w:val="18"/>
                <w:szCs w:val="18"/>
              </w:rPr>
            </w:pPr>
            <w:r w:rsidRPr="00225289">
              <w:rPr>
                <w:rFonts w:ascii="Arial" w:hAnsi="Arial" w:cs="Arial"/>
                <w:sz w:val="18"/>
                <w:szCs w:val="18"/>
              </w:rPr>
              <w:t>2416</w:t>
            </w:r>
          </w:p>
        </w:tc>
        <w:tc>
          <w:tcPr>
            <w:tcW w:w="7740" w:type="dxa"/>
          </w:tcPr>
          <w:p w14:paraId="5AB32104" w14:textId="77777777" w:rsidR="00C250F1" w:rsidRPr="00225289" w:rsidRDefault="00C250F1" w:rsidP="00C250F1">
            <w:pPr>
              <w:pStyle w:val="NoSpacing"/>
              <w:rPr>
                <w:rFonts w:ascii="Arial" w:hAnsi="Arial" w:cs="Arial"/>
                <w:sz w:val="18"/>
                <w:szCs w:val="18"/>
              </w:rPr>
            </w:pPr>
            <w:r w:rsidRPr="00225289">
              <w:rPr>
                <w:rFonts w:ascii="Arial" w:hAnsi="Arial" w:cs="Arial"/>
                <w:sz w:val="18"/>
                <w:szCs w:val="18"/>
              </w:rPr>
              <w:t>Cut</w:t>
            </w:r>
          </w:p>
        </w:tc>
        <w:tc>
          <w:tcPr>
            <w:tcW w:w="1890" w:type="dxa"/>
          </w:tcPr>
          <w:p w14:paraId="250678C3" w14:textId="77777777" w:rsidR="00C250F1" w:rsidRPr="00225289" w:rsidRDefault="00C250F1" w:rsidP="00C250F1">
            <w:pPr>
              <w:pStyle w:val="NoSpacing"/>
              <w:rPr>
                <w:rFonts w:ascii="Arial" w:hAnsi="Arial" w:cs="Arial"/>
                <w:sz w:val="18"/>
                <w:szCs w:val="18"/>
              </w:rPr>
            </w:pPr>
          </w:p>
        </w:tc>
      </w:tr>
      <w:tr w:rsidR="007443DD" w:rsidRPr="00225289" w14:paraId="31E686DE" w14:textId="77777777" w:rsidTr="00CA375F">
        <w:tc>
          <w:tcPr>
            <w:tcW w:w="630" w:type="dxa"/>
          </w:tcPr>
          <w:p w14:paraId="14D3D469" w14:textId="77777777" w:rsidR="00C250F1" w:rsidRPr="00225289" w:rsidRDefault="00C250F1" w:rsidP="00C250F1">
            <w:pPr>
              <w:pStyle w:val="NoSpacing"/>
              <w:rPr>
                <w:rFonts w:ascii="Arial" w:hAnsi="Arial" w:cs="Arial"/>
                <w:sz w:val="18"/>
                <w:szCs w:val="18"/>
              </w:rPr>
            </w:pPr>
            <w:r w:rsidRPr="00225289">
              <w:rPr>
                <w:rFonts w:ascii="Arial" w:hAnsi="Arial" w:cs="Arial"/>
                <w:sz w:val="18"/>
                <w:szCs w:val="18"/>
              </w:rPr>
              <w:t>2417</w:t>
            </w:r>
          </w:p>
        </w:tc>
        <w:tc>
          <w:tcPr>
            <w:tcW w:w="7740" w:type="dxa"/>
          </w:tcPr>
          <w:p w14:paraId="1D886BFB" w14:textId="77777777" w:rsidR="00C250F1" w:rsidRPr="00225289" w:rsidRDefault="00C250F1" w:rsidP="00C250F1">
            <w:pPr>
              <w:pStyle w:val="NoSpacing"/>
              <w:rPr>
                <w:rFonts w:ascii="Arial" w:hAnsi="Arial" w:cs="Arial"/>
                <w:sz w:val="18"/>
                <w:szCs w:val="18"/>
              </w:rPr>
            </w:pPr>
            <w:r w:rsidRPr="00225289">
              <w:rPr>
                <w:rFonts w:ascii="Arial" w:hAnsi="Arial" w:cs="Arial"/>
                <w:sz w:val="18"/>
                <w:szCs w:val="18"/>
              </w:rPr>
              <w:t>Dried</w:t>
            </w:r>
          </w:p>
        </w:tc>
        <w:tc>
          <w:tcPr>
            <w:tcW w:w="1890" w:type="dxa"/>
          </w:tcPr>
          <w:p w14:paraId="15A339A1" w14:textId="77777777" w:rsidR="00C250F1" w:rsidRPr="00225289" w:rsidRDefault="00C250F1" w:rsidP="00C250F1">
            <w:pPr>
              <w:pStyle w:val="NoSpacing"/>
              <w:rPr>
                <w:rFonts w:ascii="Arial" w:hAnsi="Arial" w:cs="Arial"/>
                <w:sz w:val="18"/>
                <w:szCs w:val="18"/>
              </w:rPr>
            </w:pPr>
          </w:p>
        </w:tc>
      </w:tr>
      <w:tr w:rsidR="007443DD" w:rsidRPr="00225289" w14:paraId="2770D2E4" w14:textId="77777777" w:rsidTr="00CA375F">
        <w:tc>
          <w:tcPr>
            <w:tcW w:w="630" w:type="dxa"/>
          </w:tcPr>
          <w:p w14:paraId="73D0C105" w14:textId="77777777" w:rsidR="00C250F1" w:rsidRPr="00225289" w:rsidRDefault="00C250F1" w:rsidP="00C250F1">
            <w:pPr>
              <w:pStyle w:val="NoSpacing"/>
              <w:rPr>
                <w:rFonts w:ascii="Arial" w:hAnsi="Arial" w:cs="Arial"/>
                <w:sz w:val="18"/>
                <w:szCs w:val="18"/>
              </w:rPr>
            </w:pPr>
            <w:r w:rsidRPr="00225289">
              <w:rPr>
                <w:rFonts w:ascii="Arial" w:hAnsi="Arial" w:cs="Arial"/>
                <w:sz w:val="18"/>
                <w:szCs w:val="18"/>
              </w:rPr>
              <w:t>2418</w:t>
            </w:r>
          </w:p>
        </w:tc>
        <w:tc>
          <w:tcPr>
            <w:tcW w:w="7740" w:type="dxa"/>
          </w:tcPr>
          <w:p w14:paraId="2A89DCDF" w14:textId="77777777" w:rsidR="00C250F1" w:rsidRPr="00225289" w:rsidRDefault="00C250F1" w:rsidP="00C250F1">
            <w:pPr>
              <w:pStyle w:val="NoSpacing"/>
              <w:rPr>
                <w:rFonts w:ascii="Arial" w:hAnsi="Arial" w:cs="Arial"/>
                <w:sz w:val="18"/>
                <w:szCs w:val="18"/>
              </w:rPr>
            </w:pPr>
            <w:r w:rsidRPr="00225289">
              <w:rPr>
                <w:rFonts w:ascii="Arial" w:hAnsi="Arial" w:cs="Arial"/>
                <w:sz w:val="18"/>
                <w:szCs w:val="18"/>
              </w:rPr>
              <w:t>Potted</w:t>
            </w:r>
          </w:p>
        </w:tc>
        <w:tc>
          <w:tcPr>
            <w:tcW w:w="1890" w:type="dxa"/>
          </w:tcPr>
          <w:p w14:paraId="05EB1AD3" w14:textId="77777777" w:rsidR="00C250F1" w:rsidRPr="00225289" w:rsidRDefault="00C250F1" w:rsidP="00C250F1">
            <w:pPr>
              <w:pStyle w:val="NoSpacing"/>
              <w:rPr>
                <w:rFonts w:ascii="Arial" w:hAnsi="Arial" w:cs="Arial"/>
                <w:sz w:val="18"/>
                <w:szCs w:val="18"/>
              </w:rPr>
            </w:pPr>
          </w:p>
        </w:tc>
      </w:tr>
      <w:tr w:rsidR="007443DD" w:rsidRPr="00225289" w14:paraId="63F9643E" w14:textId="77777777" w:rsidTr="00CA375F">
        <w:tc>
          <w:tcPr>
            <w:tcW w:w="10260" w:type="dxa"/>
            <w:gridSpan w:val="3"/>
          </w:tcPr>
          <w:p w14:paraId="2E573E2F" w14:textId="77777777" w:rsidR="00C250F1" w:rsidRPr="00225289" w:rsidRDefault="00C250F1" w:rsidP="00C250F1">
            <w:pPr>
              <w:pStyle w:val="NoSpacing"/>
              <w:jc w:val="center"/>
              <w:rPr>
                <w:rFonts w:ascii="Arial" w:hAnsi="Arial" w:cs="Arial"/>
                <w:b/>
                <w:sz w:val="18"/>
                <w:szCs w:val="18"/>
              </w:rPr>
            </w:pPr>
            <w:r w:rsidRPr="00225289">
              <w:rPr>
                <w:rFonts w:ascii="Arial" w:hAnsi="Arial" w:cs="Arial"/>
                <w:b/>
                <w:sz w:val="18"/>
                <w:szCs w:val="18"/>
              </w:rPr>
              <w:t>Ages 12-14 Two or more different herbs</w:t>
            </w:r>
          </w:p>
        </w:tc>
      </w:tr>
      <w:tr w:rsidR="007443DD" w:rsidRPr="00225289" w14:paraId="0D4DDDFA" w14:textId="77777777" w:rsidTr="00CA375F">
        <w:tc>
          <w:tcPr>
            <w:tcW w:w="630" w:type="dxa"/>
          </w:tcPr>
          <w:p w14:paraId="71879030" w14:textId="77777777" w:rsidR="00C250F1" w:rsidRPr="00225289" w:rsidRDefault="00C250F1" w:rsidP="00C250F1">
            <w:pPr>
              <w:pStyle w:val="NoSpacing"/>
              <w:rPr>
                <w:rFonts w:ascii="Arial" w:hAnsi="Arial" w:cs="Arial"/>
                <w:sz w:val="18"/>
                <w:szCs w:val="18"/>
              </w:rPr>
            </w:pPr>
            <w:r w:rsidRPr="00225289">
              <w:rPr>
                <w:rFonts w:ascii="Arial" w:hAnsi="Arial" w:cs="Arial"/>
                <w:sz w:val="18"/>
                <w:szCs w:val="18"/>
              </w:rPr>
              <w:t>2420</w:t>
            </w:r>
          </w:p>
        </w:tc>
        <w:tc>
          <w:tcPr>
            <w:tcW w:w="7740" w:type="dxa"/>
          </w:tcPr>
          <w:p w14:paraId="78B37054" w14:textId="77777777" w:rsidR="00C250F1" w:rsidRPr="00225289" w:rsidRDefault="00C250F1" w:rsidP="00C250F1">
            <w:pPr>
              <w:pStyle w:val="NoSpacing"/>
              <w:rPr>
                <w:rFonts w:ascii="Arial" w:hAnsi="Arial" w:cs="Arial"/>
                <w:sz w:val="18"/>
                <w:szCs w:val="18"/>
              </w:rPr>
            </w:pPr>
            <w:r w:rsidRPr="00225289">
              <w:rPr>
                <w:rFonts w:ascii="Arial" w:hAnsi="Arial" w:cs="Arial"/>
                <w:sz w:val="18"/>
                <w:szCs w:val="18"/>
              </w:rPr>
              <w:t>Cut</w:t>
            </w:r>
          </w:p>
        </w:tc>
        <w:tc>
          <w:tcPr>
            <w:tcW w:w="1890" w:type="dxa"/>
          </w:tcPr>
          <w:p w14:paraId="16E94021" w14:textId="77777777" w:rsidR="00C250F1" w:rsidRPr="00225289" w:rsidRDefault="00C250F1" w:rsidP="00C250F1">
            <w:pPr>
              <w:pStyle w:val="NoSpacing"/>
              <w:rPr>
                <w:rFonts w:ascii="Arial" w:hAnsi="Arial" w:cs="Arial"/>
                <w:sz w:val="18"/>
                <w:szCs w:val="18"/>
              </w:rPr>
            </w:pPr>
          </w:p>
        </w:tc>
      </w:tr>
      <w:tr w:rsidR="007443DD" w:rsidRPr="00225289" w14:paraId="4FCE44D2" w14:textId="77777777" w:rsidTr="00CA375F">
        <w:tc>
          <w:tcPr>
            <w:tcW w:w="630" w:type="dxa"/>
          </w:tcPr>
          <w:p w14:paraId="7F4964D5" w14:textId="77777777" w:rsidR="00C250F1" w:rsidRPr="00225289" w:rsidRDefault="00C250F1" w:rsidP="00C250F1">
            <w:pPr>
              <w:pStyle w:val="NoSpacing"/>
              <w:rPr>
                <w:rFonts w:ascii="Arial" w:hAnsi="Arial" w:cs="Arial"/>
                <w:sz w:val="18"/>
                <w:szCs w:val="18"/>
              </w:rPr>
            </w:pPr>
            <w:r w:rsidRPr="00225289">
              <w:rPr>
                <w:rFonts w:ascii="Arial" w:hAnsi="Arial" w:cs="Arial"/>
                <w:sz w:val="18"/>
                <w:szCs w:val="18"/>
              </w:rPr>
              <w:t>2421</w:t>
            </w:r>
          </w:p>
        </w:tc>
        <w:tc>
          <w:tcPr>
            <w:tcW w:w="7740" w:type="dxa"/>
          </w:tcPr>
          <w:p w14:paraId="3DAE353E" w14:textId="77777777" w:rsidR="00C250F1" w:rsidRPr="00225289" w:rsidRDefault="00C250F1" w:rsidP="00C250F1">
            <w:pPr>
              <w:pStyle w:val="NoSpacing"/>
              <w:rPr>
                <w:rFonts w:ascii="Arial" w:hAnsi="Arial" w:cs="Arial"/>
                <w:sz w:val="18"/>
                <w:szCs w:val="18"/>
              </w:rPr>
            </w:pPr>
            <w:r w:rsidRPr="00225289">
              <w:rPr>
                <w:rFonts w:ascii="Arial" w:hAnsi="Arial" w:cs="Arial"/>
                <w:sz w:val="18"/>
                <w:szCs w:val="18"/>
              </w:rPr>
              <w:t>Dried</w:t>
            </w:r>
          </w:p>
        </w:tc>
        <w:tc>
          <w:tcPr>
            <w:tcW w:w="1890" w:type="dxa"/>
          </w:tcPr>
          <w:p w14:paraId="5F3D5AB9" w14:textId="77777777" w:rsidR="00C250F1" w:rsidRPr="00225289" w:rsidRDefault="00C250F1" w:rsidP="00C250F1">
            <w:pPr>
              <w:pStyle w:val="NoSpacing"/>
              <w:rPr>
                <w:rFonts w:ascii="Arial" w:hAnsi="Arial" w:cs="Arial"/>
                <w:sz w:val="18"/>
                <w:szCs w:val="18"/>
              </w:rPr>
            </w:pPr>
          </w:p>
        </w:tc>
      </w:tr>
      <w:tr w:rsidR="007443DD" w:rsidRPr="00225289" w14:paraId="791FFB62" w14:textId="77777777" w:rsidTr="00CA375F">
        <w:tc>
          <w:tcPr>
            <w:tcW w:w="630" w:type="dxa"/>
          </w:tcPr>
          <w:p w14:paraId="37330F6C" w14:textId="77777777" w:rsidR="00C250F1" w:rsidRPr="00225289" w:rsidRDefault="00C250F1" w:rsidP="00C250F1">
            <w:pPr>
              <w:pStyle w:val="NoSpacing"/>
              <w:rPr>
                <w:rFonts w:ascii="Arial" w:hAnsi="Arial" w:cs="Arial"/>
                <w:sz w:val="18"/>
                <w:szCs w:val="18"/>
              </w:rPr>
            </w:pPr>
            <w:r w:rsidRPr="00225289">
              <w:rPr>
                <w:rFonts w:ascii="Arial" w:hAnsi="Arial" w:cs="Arial"/>
                <w:sz w:val="18"/>
                <w:szCs w:val="18"/>
              </w:rPr>
              <w:t>2423</w:t>
            </w:r>
          </w:p>
        </w:tc>
        <w:tc>
          <w:tcPr>
            <w:tcW w:w="7740" w:type="dxa"/>
          </w:tcPr>
          <w:p w14:paraId="3CE361A0" w14:textId="77777777" w:rsidR="00C250F1" w:rsidRPr="00225289" w:rsidRDefault="00C250F1" w:rsidP="00C250F1">
            <w:pPr>
              <w:pStyle w:val="NoSpacing"/>
              <w:rPr>
                <w:rFonts w:ascii="Arial" w:hAnsi="Arial" w:cs="Arial"/>
                <w:sz w:val="18"/>
                <w:szCs w:val="18"/>
              </w:rPr>
            </w:pPr>
            <w:r w:rsidRPr="00225289">
              <w:rPr>
                <w:rFonts w:ascii="Arial" w:hAnsi="Arial" w:cs="Arial"/>
                <w:sz w:val="18"/>
                <w:szCs w:val="18"/>
              </w:rPr>
              <w:t>Potted</w:t>
            </w:r>
          </w:p>
        </w:tc>
        <w:tc>
          <w:tcPr>
            <w:tcW w:w="1890" w:type="dxa"/>
          </w:tcPr>
          <w:p w14:paraId="7A250439" w14:textId="77777777" w:rsidR="00C250F1" w:rsidRPr="00225289" w:rsidRDefault="00C250F1" w:rsidP="00C250F1">
            <w:pPr>
              <w:pStyle w:val="NoSpacing"/>
              <w:rPr>
                <w:rFonts w:ascii="Arial" w:hAnsi="Arial" w:cs="Arial"/>
                <w:sz w:val="18"/>
                <w:szCs w:val="18"/>
              </w:rPr>
            </w:pPr>
          </w:p>
        </w:tc>
      </w:tr>
      <w:tr w:rsidR="007443DD" w:rsidRPr="00225289" w14:paraId="43620978" w14:textId="77777777" w:rsidTr="00CA375F">
        <w:tc>
          <w:tcPr>
            <w:tcW w:w="630" w:type="dxa"/>
          </w:tcPr>
          <w:p w14:paraId="5AFBE865" w14:textId="77777777" w:rsidR="00C250F1" w:rsidRPr="00225289" w:rsidRDefault="00C250F1" w:rsidP="00C250F1">
            <w:pPr>
              <w:pStyle w:val="NoSpacing"/>
              <w:rPr>
                <w:rFonts w:ascii="Arial" w:hAnsi="Arial" w:cs="Arial"/>
                <w:sz w:val="18"/>
                <w:szCs w:val="18"/>
              </w:rPr>
            </w:pPr>
            <w:r w:rsidRPr="00225289">
              <w:rPr>
                <w:rFonts w:ascii="Arial" w:hAnsi="Arial" w:cs="Arial"/>
                <w:sz w:val="18"/>
                <w:szCs w:val="18"/>
              </w:rPr>
              <w:t>2424</w:t>
            </w:r>
          </w:p>
        </w:tc>
        <w:tc>
          <w:tcPr>
            <w:tcW w:w="7740" w:type="dxa"/>
          </w:tcPr>
          <w:p w14:paraId="0D0F4608" w14:textId="77777777" w:rsidR="00C250F1" w:rsidRPr="00225289" w:rsidRDefault="00C250F1" w:rsidP="00C250F1">
            <w:pPr>
              <w:pStyle w:val="NoSpacing"/>
              <w:rPr>
                <w:rFonts w:ascii="Arial" w:hAnsi="Arial" w:cs="Arial"/>
                <w:sz w:val="18"/>
                <w:szCs w:val="18"/>
              </w:rPr>
            </w:pPr>
            <w:r w:rsidRPr="00225289">
              <w:rPr>
                <w:rFonts w:ascii="Arial" w:hAnsi="Arial" w:cs="Arial"/>
                <w:sz w:val="18"/>
                <w:szCs w:val="18"/>
              </w:rPr>
              <w:t>Item using Herbs (vinegar, oils, teas, etc.) 2 bottles</w:t>
            </w:r>
          </w:p>
        </w:tc>
        <w:tc>
          <w:tcPr>
            <w:tcW w:w="1890" w:type="dxa"/>
          </w:tcPr>
          <w:p w14:paraId="1DFE647E" w14:textId="77777777" w:rsidR="00C250F1" w:rsidRPr="00225289" w:rsidRDefault="00C250F1" w:rsidP="00C250F1">
            <w:pPr>
              <w:pStyle w:val="NoSpacing"/>
              <w:rPr>
                <w:rFonts w:ascii="Arial" w:hAnsi="Arial" w:cs="Arial"/>
                <w:sz w:val="18"/>
                <w:szCs w:val="18"/>
              </w:rPr>
            </w:pPr>
          </w:p>
        </w:tc>
      </w:tr>
      <w:tr w:rsidR="007443DD" w:rsidRPr="00225289" w14:paraId="07EECD1D" w14:textId="77777777" w:rsidTr="00CA375F">
        <w:tc>
          <w:tcPr>
            <w:tcW w:w="10260" w:type="dxa"/>
            <w:gridSpan w:val="3"/>
          </w:tcPr>
          <w:p w14:paraId="23121650" w14:textId="77777777" w:rsidR="00C250F1" w:rsidRPr="00225289" w:rsidRDefault="00C250F1" w:rsidP="00C250F1">
            <w:pPr>
              <w:pStyle w:val="NoSpacing"/>
              <w:jc w:val="center"/>
              <w:rPr>
                <w:rFonts w:ascii="Arial" w:hAnsi="Arial" w:cs="Arial"/>
                <w:b/>
                <w:sz w:val="18"/>
                <w:szCs w:val="18"/>
              </w:rPr>
            </w:pPr>
            <w:r w:rsidRPr="00225289">
              <w:rPr>
                <w:rFonts w:ascii="Arial" w:hAnsi="Arial" w:cs="Arial"/>
                <w:b/>
                <w:sz w:val="18"/>
                <w:szCs w:val="18"/>
              </w:rPr>
              <w:t>Ages 15-19 Two or more different herbs</w:t>
            </w:r>
          </w:p>
        </w:tc>
      </w:tr>
      <w:tr w:rsidR="007443DD" w:rsidRPr="00225289" w14:paraId="390471DC" w14:textId="77777777" w:rsidTr="00CA375F">
        <w:tc>
          <w:tcPr>
            <w:tcW w:w="630" w:type="dxa"/>
          </w:tcPr>
          <w:p w14:paraId="6F3F810A" w14:textId="77777777" w:rsidR="00C250F1" w:rsidRPr="00225289" w:rsidRDefault="00C250F1" w:rsidP="00C250F1">
            <w:pPr>
              <w:pStyle w:val="NoSpacing"/>
              <w:rPr>
                <w:rFonts w:ascii="Arial" w:hAnsi="Arial" w:cs="Arial"/>
                <w:sz w:val="18"/>
                <w:szCs w:val="18"/>
              </w:rPr>
            </w:pPr>
            <w:r w:rsidRPr="00225289">
              <w:rPr>
                <w:rFonts w:ascii="Arial" w:hAnsi="Arial" w:cs="Arial"/>
                <w:sz w:val="18"/>
                <w:szCs w:val="18"/>
              </w:rPr>
              <w:t>2425</w:t>
            </w:r>
          </w:p>
        </w:tc>
        <w:tc>
          <w:tcPr>
            <w:tcW w:w="7740" w:type="dxa"/>
          </w:tcPr>
          <w:p w14:paraId="72463C9D" w14:textId="77777777" w:rsidR="00C250F1" w:rsidRPr="00225289" w:rsidRDefault="00C250F1" w:rsidP="00C250F1">
            <w:pPr>
              <w:pStyle w:val="NoSpacing"/>
              <w:rPr>
                <w:rFonts w:ascii="Arial" w:hAnsi="Arial" w:cs="Arial"/>
                <w:sz w:val="18"/>
                <w:szCs w:val="18"/>
              </w:rPr>
            </w:pPr>
            <w:r w:rsidRPr="00225289">
              <w:rPr>
                <w:rFonts w:ascii="Arial" w:hAnsi="Arial" w:cs="Arial"/>
                <w:sz w:val="18"/>
                <w:szCs w:val="18"/>
              </w:rPr>
              <w:t>Cut</w:t>
            </w:r>
          </w:p>
        </w:tc>
        <w:tc>
          <w:tcPr>
            <w:tcW w:w="1890" w:type="dxa"/>
          </w:tcPr>
          <w:p w14:paraId="0B90471A" w14:textId="77777777" w:rsidR="00C250F1" w:rsidRPr="00225289" w:rsidRDefault="00C250F1" w:rsidP="00C250F1">
            <w:pPr>
              <w:pStyle w:val="NoSpacing"/>
              <w:rPr>
                <w:rFonts w:ascii="Arial" w:hAnsi="Arial" w:cs="Arial"/>
                <w:sz w:val="18"/>
                <w:szCs w:val="18"/>
              </w:rPr>
            </w:pPr>
          </w:p>
        </w:tc>
      </w:tr>
      <w:tr w:rsidR="007443DD" w:rsidRPr="00225289" w14:paraId="557D30DF" w14:textId="77777777" w:rsidTr="00CA375F">
        <w:tc>
          <w:tcPr>
            <w:tcW w:w="630" w:type="dxa"/>
          </w:tcPr>
          <w:p w14:paraId="7A90CE59" w14:textId="77777777" w:rsidR="00C250F1" w:rsidRPr="00225289" w:rsidRDefault="00C250F1" w:rsidP="00C250F1">
            <w:pPr>
              <w:pStyle w:val="NoSpacing"/>
              <w:rPr>
                <w:rFonts w:ascii="Arial" w:hAnsi="Arial" w:cs="Arial"/>
                <w:sz w:val="18"/>
                <w:szCs w:val="18"/>
              </w:rPr>
            </w:pPr>
            <w:r w:rsidRPr="00225289">
              <w:rPr>
                <w:rFonts w:ascii="Arial" w:hAnsi="Arial" w:cs="Arial"/>
                <w:sz w:val="18"/>
                <w:szCs w:val="18"/>
              </w:rPr>
              <w:lastRenderedPageBreak/>
              <w:t>2426</w:t>
            </w:r>
          </w:p>
        </w:tc>
        <w:tc>
          <w:tcPr>
            <w:tcW w:w="7740" w:type="dxa"/>
          </w:tcPr>
          <w:p w14:paraId="20492CD6" w14:textId="77777777" w:rsidR="00C250F1" w:rsidRPr="00225289" w:rsidRDefault="00C250F1" w:rsidP="00C250F1">
            <w:pPr>
              <w:pStyle w:val="NoSpacing"/>
              <w:rPr>
                <w:rFonts w:ascii="Arial" w:hAnsi="Arial" w:cs="Arial"/>
                <w:sz w:val="18"/>
                <w:szCs w:val="18"/>
              </w:rPr>
            </w:pPr>
            <w:r w:rsidRPr="00225289">
              <w:rPr>
                <w:rFonts w:ascii="Arial" w:hAnsi="Arial" w:cs="Arial"/>
                <w:sz w:val="18"/>
                <w:szCs w:val="18"/>
              </w:rPr>
              <w:t>Dried</w:t>
            </w:r>
          </w:p>
        </w:tc>
        <w:tc>
          <w:tcPr>
            <w:tcW w:w="1890" w:type="dxa"/>
          </w:tcPr>
          <w:p w14:paraId="3249D500" w14:textId="77777777" w:rsidR="00C250F1" w:rsidRPr="00225289" w:rsidRDefault="00C250F1" w:rsidP="00C250F1">
            <w:pPr>
              <w:pStyle w:val="NoSpacing"/>
              <w:rPr>
                <w:rFonts w:ascii="Arial" w:hAnsi="Arial" w:cs="Arial"/>
                <w:sz w:val="18"/>
                <w:szCs w:val="18"/>
              </w:rPr>
            </w:pPr>
          </w:p>
        </w:tc>
      </w:tr>
      <w:tr w:rsidR="007443DD" w:rsidRPr="00225289" w14:paraId="4B0DF526" w14:textId="77777777" w:rsidTr="00CA375F">
        <w:tc>
          <w:tcPr>
            <w:tcW w:w="630" w:type="dxa"/>
          </w:tcPr>
          <w:p w14:paraId="3EC8CCFA" w14:textId="77777777" w:rsidR="00C250F1" w:rsidRPr="00225289" w:rsidRDefault="00C250F1" w:rsidP="00C250F1">
            <w:pPr>
              <w:pStyle w:val="NoSpacing"/>
              <w:rPr>
                <w:rFonts w:ascii="Arial" w:hAnsi="Arial" w:cs="Arial"/>
                <w:sz w:val="18"/>
                <w:szCs w:val="18"/>
              </w:rPr>
            </w:pPr>
            <w:r w:rsidRPr="00225289">
              <w:rPr>
                <w:rFonts w:ascii="Arial" w:hAnsi="Arial" w:cs="Arial"/>
                <w:sz w:val="18"/>
                <w:szCs w:val="18"/>
              </w:rPr>
              <w:t>2427</w:t>
            </w:r>
          </w:p>
        </w:tc>
        <w:tc>
          <w:tcPr>
            <w:tcW w:w="7740" w:type="dxa"/>
          </w:tcPr>
          <w:p w14:paraId="386C773A" w14:textId="77777777" w:rsidR="00C250F1" w:rsidRPr="00225289" w:rsidRDefault="00C250F1" w:rsidP="00C250F1">
            <w:pPr>
              <w:pStyle w:val="NoSpacing"/>
              <w:rPr>
                <w:rFonts w:ascii="Arial" w:hAnsi="Arial" w:cs="Arial"/>
                <w:sz w:val="18"/>
                <w:szCs w:val="18"/>
              </w:rPr>
            </w:pPr>
            <w:r w:rsidRPr="00225289">
              <w:rPr>
                <w:rFonts w:ascii="Arial" w:hAnsi="Arial" w:cs="Arial"/>
                <w:sz w:val="18"/>
                <w:szCs w:val="18"/>
              </w:rPr>
              <w:t>Potted</w:t>
            </w:r>
          </w:p>
        </w:tc>
        <w:tc>
          <w:tcPr>
            <w:tcW w:w="1890" w:type="dxa"/>
          </w:tcPr>
          <w:p w14:paraId="3426AED5" w14:textId="77777777" w:rsidR="00C250F1" w:rsidRPr="00225289" w:rsidRDefault="00C250F1" w:rsidP="00C250F1">
            <w:pPr>
              <w:pStyle w:val="NoSpacing"/>
              <w:rPr>
                <w:rFonts w:ascii="Arial" w:hAnsi="Arial" w:cs="Arial"/>
                <w:sz w:val="18"/>
                <w:szCs w:val="18"/>
              </w:rPr>
            </w:pPr>
          </w:p>
        </w:tc>
      </w:tr>
      <w:tr w:rsidR="007443DD" w:rsidRPr="00225289" w14:paraId="30EDCA87" w14:textId="77777777" w:rsidTr="00CA375F">
        <w:tc>
          <w:tcPr>
            <w:tcW w:w="630" w:type="dxa"/>
          </w:tcPr>
          <w:p w14:paraId="71828F7D" w14:textId="77777777" w:rsidR="00C250F1" w:rsidRPr="00225289" w:rsidRDefault="00C250F1" w:rsidP="00C250F1">
            <w:pPr>
              <w:pStyle w:val="NoSpacing"/>
              <w:rPr>
                <w:rFonts w:ascii="Arial" w:hAnsi="Arial" w:cs="Arial"/>
                <w:sz w:val="18"/>
                <w:szCs w:val="18"/>
              </w:rPr>
            </w:pPr>
            <w:r w:rsidRPr="00225289">
              <w:rPr>
                <w:rFonts w:ascii="Arial" w:hAnsi="Arial" w:cs="Arial"/>
                <w:sz w:val="18"/>
                <w:szCs w:val="18"/>
              </w:rPr>
              <w:t>2429</w:t>
            </w:r>
          </w:p>
        </w:tc>
        <w:tc>
          <w:tcPr>
            <w:tcW w:w="7740" w:type="dxa"/>
          </w:tcPr>
          <w:p w14:paraId="38C7A2B3" w14:textId="77777777" w:rsidR="00C250F1" w:rsidRPr="00225289" w:rsidRDefault="00C250F1" w:rsidP="00C250F1">
            <w:pPr>
              <w:pStyle w:val="NoSpacing"/>
              <w:rPr>
                <w:rFonts w:ascii="Arial" w:hAnsi="Arial" w:cs="Arial"/>
                <w:sz w:val="18"/>
                <w:szCs w:val="18"/>
              </w:rPr>
            </w:pPr>
            <w:r w:rsidRPr="00225289">
              <w:rPr>
                <w:rFonts w:ascii="Arial" w:hAnsi="Arial" w:cs="Arial"/>
                <w:sz w:val="18"/>
                <w:szCs w:val="18"/>
              </w:rPr>
              <w:t xml:space="preserve">Items using Herbs (vinegar, oils, teas, etc.) </w:t>
            </w:r>
            <w:r w:rsidR="00331682" w:rsidRPr="00225289">
              <w:rPr>
                <w:rFonts w:ascii="Arial" w:hAnsi="Arial" w:cs="Arial"/>
                <w:sz w:val="18"/>
                <w:szCs w:val="18"/>
              </w:rPr>
              <w:t>2 bottles</w:t>
            </w:r>
          </w:p>
        </w:tc>
        <w:tc>
          <w:tcPr>
            <w:tcW w:w="1890" w:type="dxa"/>
          </w:tcPr>
          <w:p w14:paraId="5DB98345" w14:textId="77777777" w:rsidR="00C250F1" w:rsidRPr="00225289" w:rsidRDefault="00C250F1" w:rsidP="00C250F1">
            <w:pPr>
              <w:pStyle w:val="NoSpacing"/>
              <w:rPr>
                <w:rFonts w:ascii="Arial" w:hAnsi="Arial" w:cs="Arial"/>
                <w:sz w:val="18"/>
                <w:szCs w:val="18"/>
              </w:rPr>
            </w:pPr>
          </w:p>
        </w:tc>
      </w:tr>
    </w:tbl>
    <w:p w14:paraId="2D7F7C6E" w14:textId="77777777" w:rsidR="00C250F1" w:rsidRPr="00225289" w:rsidRDefault="00331682" w:rsidP="00331682">
      <w:pPr>
        <w:pStyle w:val="NoSpacing"/>
        <w:jc w:val="center"/>
        <w:rPr>
          <w:rFonts w:ascii="Arial" w:hAnsi="Arial" w:cs="Arial"/>
          <w:b/>
          <w:sz w:val="18"/>
          <w:szCs w:val="18"/>
        </w:rPr>
      </w:pPr>
      <w:r w:rsidRPr="00225289">
        <w:rPr>
          <w:rFonts w:ascii="Arial" w:hAnsi="Arial" w:cs="Arial"/>
          <w:b/>
          <w:sz w:val="18"/>
          <w:szCs w:val="18"/>
        </w:rPr>
        <w:t>SECTION 3</w:t>
      </w:r>
    </w:p>
    <w:p w14:paraId="0ED54435" w14:textId="77777777" w:rsidR="00331682" w:rsidRPr="00225289" w:rsidRDefault="00331682" w:rsidP="00331682">
      <w:pPr>
        <w:pStyle w:val="NoSpacing"/>
        <w:jc w:val="center"/>
        <w:rPr>
          <w:rFonts w:ascii="Arial" w:hAnsi="Arial" w:cs="Arial"/>
          <w:b/>
          <w:sz w:val="18"/>
          <w:szCs w:val="18"/>
        </w:rPr>
      </w:pPr>
      <w:r w:rsidRPr="00225289">
        <w:rPr>
          <w:rFonts w:ascii="Arial" w:hAnsi="Arial" w:cs="Arial"/>
          <w:b/>
          <w:sz w:val="18"/>
          <w:szCs w:val="18"/>
        </w:rPr>
        <w:t>FRUITS (Plant, Bush, Tree or Vine acceptable)</w:t>
      </w:r>
    </w:p>
    <w:p w14:paraId="26A65A3B" w14:textId="77777777" w:rsidR="00331682" w:rsidRPr="00225289" w:rsidRDefault="00331682" w:rsidP="00331682">
      <w:pPr>
        <w:pStyle w:val="NoSpacing"/>
        <w:rPr>
          <w:rFonts w:ascii="Arial" w:hAnsi="Arial" w:cs="Arial"/>
          <w:b/>
          <w:sz w:val="18"/>
          <w:szCs w:val="18"/>
        </w:rPr>
      </w:pPr>
      <w:r w:rsidRPr="00225289">
        <w:rPr>
          <w:rFonts w:ascii="Arial" w:hAnsi="Arial" w:cs="Arial"/>
          <w:b/>
          <w:sz w:val="18"/>
          <w:szCs w:val="18"/>
        </w:rPr>
        <w:t>Rules:</w:t>
      </w:r>
    </w:p>
    <w:p w14:paraId="56E04D05" w14:textId="77777777" w:rsidR="00331682" w:rsidRPr="00225289" w:rsidRDefault="00331682" w:rsidP="00331682">
      <w:pPr>
        <w:pStyle w:val="NoSpacing"/>
        <w:rPr>
          <w:rFonts w:ascii="Arial" w:hAnsi="Arial" w:cs="Arial"/>
          <w:sz w:val="18"/>
          <w:szCs w:val="18"/>
        </w:rPr>
      </w:pPr>
      <w:r w:rsidRPr="00225289">
        <w:rPr>
          <w:rFonts w:ascii="Arial" w:hAnsi="Arial" w:cs="Arial"/>
          <w:sz w:val="18"/>
          <w:szCs w:val="18"/>
        </w:rPr>
        <w:t>Fruits must have been cared for by the exhibitor</w:t>
      </w:r>
    </w:p>
    <w:p w14:paraId="75F78C82" w14:textId="77777777" w:rsidR="00331682" w:rsidRPr="00225289" w:rsidRDefault="00331682" w:rsidP="00331682">
      <w:pPr>
        <w:pStyle w:val="NoSpacing"/>
        <w:rPr>
          <w:rFonts w:ascii="Arial" w:hAnsi="Arial" w:cs="Arial"/>
          <w:sz w:val="18"/>
          <w:szCs w:val="18"/>
        </w:rPr>
      </w:pPr>
      <w:r w:rsidRPr="00225289">
        <w:rPr>
          <w:rFonts w:ascii="Arial" w:hAnsi="Arial" w:cs="Arial"/>
          <w:sz w:val="18"/>
          <w:szCs w:val="18"/>
        </w:rPr>
        <w:t>Exhibit one (1) pint of selected fruit for small fruit (example strawberries, raspberries, blueberries, etc.)</w:t>
      </w:r>
    </w:p>
    <w:p w14:paraId="34D6534F" w14:textId="77777777" w:rsidR="004733AA" w:rsidRPr="00225289" w:rsidRDefault="004733AA" w:rsidP="00331682">
      <w:pPr>
        <w:pStyle w:val="NoSpacing"/>
        <w:rPr>
          <w:rFonts w:ascii="Arial" w:hAnsi="Arial" w:cs="Arial"/>
          <w:sz w:val="18"/>
          <w:szCs w:val="18"/>
        </w:rPr>
      </w:pPr>
      <w:r w:rsidRPr="00225289">
        <w:rPr>
          <w:rFonts w:ascii="Arial" w:hAnsi="Arial" w:cs="Arial"/>
          <w:sz w:val="18"/>
          <w:szCs w:val="18"/>
        </w:rPr>
        <w:t>Exhibit five (5) each of medium fruit (example apple, pear, peach, etc.)</w:t>
      </w:r>
    </w:p>
    <w:p w14:paraId="1D46CFC0" w14:textId="77777777" w:rsidR="00331682" w:rsidRPr="00225289" w:rsidRDefault="00331682" w:rsidP="00331682">
      <w:pPr>
        <w:pStyle w:val="NoSpacing"/>
        <w:rPr>
          <w:rFonts w:ascii="Arial" w:hAnsi="Arial" w:cs="Arial"/>
          <w:sz w:val="18"/>
          <w:szCs w:val="18"/>
        </w:rPr>
      </w:pPr>
      <w:r w:rsidRPr="00225289">
        <w:rPr>
          <w:rFonts w:ascii="Arial" w:hAnsi="Arial" w:cs="Arial"/>
          <w:sz w:val="18"/>
          <w:szCs w:val="18"/>
        </w:rPr>
        <w:t>Exhibit one (1) specimen of large fruit (example muskmelon, watermelon, honeydew melon, etc.)</w:t>
      </w:r>
    </w:p>
    <w:p w14:paraId="409CA841" w14:textId="77777777" w:rsidR="00331682" w:rsidRPr="00225289" w:rsidRDefault="00331682" w:rsidP="00331682">
      <w:pPr>
        <w:pStyle w:val="NoSpacing"/>
        <w:rPr>
          <w:rFonts w:ascii="Arial" w:hAnsi="Arial" w:cs="Arial"/>
          <w:sz w:val="18"/>
          <w:szCs w:val="18"/>
        </w:rPr>
      </w:pPr>
      <w:r w:rsidRPr="00225289">
        <w:rPr>
          <w:rFonts w:ascii="Arial" w:hAnsi="Arial" w:cs="Arial"/>
          <w:sz w:val="18"/>
          <w:szCs w:val="18"/>
        </w:rPr>
        <w:t>Ribbons and Premiums:</w:t>
      </w:r>
      <w:r w:rsidRPr="00225289">
        <w:rPr>
          <w:rFonts w:ascii="Arial" w:hAnsi="Arial" w:cs="Arial"/>
          <w:sz w:val="18"/>
          <w:szCs w:val="18"/>
        </w:rPr>
        <w:tab/>
        <w:t>A-$3.00   B-$2.00   C-$1.00</w:t>
      </w:r>
    </w:p>
    <w:tbl>
      <w:tblPr>
        <w:tblStyle w:val="TableGrid"/>
        <w:tblW w:w="10322" w:type="dxa"/>
        <w:tblInd w:w="288" w:type="dxa"/>
        <w:tblLook w:val="04A0" w:firstRow="1" w:lastRow="0" w:firstColumn="1" w:lastColumn="0" w:noHBand="0" w:noVBand="1"/>
      </w:tblPr>
      <w:tblGrid>
        <w:gridCol w:w="735"/>
        <w:gridCol w:w="7715"/>
        <w:gridCol w:w="1872"/>
      </w:tblGrid>
      <w:tr w:rsidR="00584F71" w:rsidRPr="00225289" w14:paraId="08B0AC36" w14:textId="77777777" w:rsidTr="241CACAB">
        <w:tc>
          <w:tcPr>
            <w:tcW w:w="10322" w:type="dxa"/>
            <w:gridSpan w:val="3"/>
          </w:tcPr>
          <w:p w14:paraId="54EFA598" w14:textId="77777777" w:rsidR="00331682" w:rsidRPr="00225289" w:rsidRDefault="00331682" w:rsidP="00331682">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1E7BA97F" w14:textId="77777777" w:rsidTr="241CACAB">
        <w:tc>
          <w:tcPr>
            <w:tcW w:w="10322" w:type="dxa"/>
            <w:gridSpan w:val="3"/>
          </w:tcPr>
          <w:p w14:paraId="7CCB4DFC" w14:textId="77777777" w:rsidR="00331682" w:rsidRPr="00225289" w:rsidRDefault="00331682" w:rsidP="00331682">
            <w:pPr>
              <w:pStyle w:val="NoSpacing"/>
              <w:rPr>
                <w:rFonts w:ascii="Arial" w:hAnsi="Arial" w:cs="Arial"/>
                <w:sz w:val="18"/>
                <w:szCs w:val="18"/>
              </w:rPr>
            </w:pPr>
            <w:r w:rsidRPr="00225289">
              <w:rPr>
                <w:rFonts w:ascii="Arial" w:hAnsi="Arial" w:cs="Arial"/>
                <w:sz w:val="18"/>
                <w:szCs w:val="18"/>
              </w:rPr>
              <w:t>No nuts will be accepted</w:t>
            </w:r>
          </w:p>
        </w:tc>
      </w:tr>
      <w:tr w:rsidR="00584F71" w:rsidRPr="00225289" w14:paraId="236B1219" w14:textId="77777777" w:rsidTr="241CACAB">
        <w:tc>
          <w:tcPr>
            <w:tcW w:w="735" w:type="dxa"/>
          </w:tcPr>
          <w:p w14:paraId="092224D0" w14:textId="77777777" w:rsidR="00331682" w:rsidRPr="00225289" w:rsidRDefault="00331682" w:rsidP="00331682">
            <w:pPr>
              <w:pStyle w:val="NoSpacing"/>
              <w:rPr>
                <w:rFonts w:ascii="Arial" w:hAnsi="Arial" w:cs="Arial"/>
                <w:sz w:val="18"/>
                <w:szCs w:val="18"/>
              </w:rPr>
            </w:pPr>
            <w:r w:rsidRPr="00225289">
              <w:rPr>
                <w:rFonts w:ascii="Arial" w:hAnsi="Arial" w:cs="Arial"/>
                <w:sz w:val="18"/>
                <w:szCs w:val="18"/>
              </w:rPr>
              <w:t>2430</w:t>
            </w:r>
          </w:p>
        </w:tc>
        <w:tc>
          <w:tcPr>
            <w:tcW w:w="7715" w:type="dxa"/>
          </w:tcPr>
          <w:p w14:paraId="7DEAF176" w14:textId="77777777" w:rsidR="00331682" w:rsidRPr="00225289" w:rsidRDefault="00C5725F" w:rsidP="00C76B61">
            <w:pPr>
              <w:pStyle w:val="NoSpacing"/>
              <w:rPr>
                <w:rFonts w:ascii="Arial" w:hAnsi="Arial" w:cs="Arial"/>
                <w:sz w:val="18"/>
                <w:szCs w:val="18"/>
              </w:rPr>
            </w:pPr>
            <w:r w:rsidRPr="00225289">
              <w:rPr>
                <w:rFonts w:ascii="Arial" w:hAnsi="Arial" w:cs="Arial"/>
                <w:sz w:val="18"/>
                <w:szCs w:val="18"/>
              </w:rPr>
              <w:t>Cloverbud -</w:t>
            </w:r>
            <w:r w:rsidR="00661E18" w:rsidRPr="00225289">
              <w:rPr>
                <w:rFonts w:ascii="Arial" w:hAnsi="Arial" w:cs="Arial"/>
                <w:sz w:val="18"/>
                <w:szCs w:val="18"/>
              </w:rPr>
              <w:t xml:space="preserve"> Ages </w:t>
            </w:r>
            <w:r w:rsidR="002411A1" w:rsidRPr="00225289">
              <w:rPr>
                <w:rFonts w:ascii="Arial" w:hAnsi="Arial" w:cs="Arial"/>
                <w:sz w:val="18"/>
                <w:szCs w:val="18"/>
              </w:rPr>
              <w:t>5-7</w:t>
            </w:r>
            <w:r w:rsidR="00661E18" w:rsidRPr="00225289">
              <w:rPr>
                <w:rFonts w:ascii="Arial" w:hAnsi="Arial" w:cs="Arial"/>
                <w:sz w:val="18"/>
                <w:szCs w:val="18"/>
              </w:rPr>
              <w:t>, Non-premium</w:t>
            </w:r>
          </w:p>
        </w:tc>
        <w:tc>
          <w:tcPr>
            <w:tcW w:w="1872" w:type="dxa"/>
          </w:tcPr>
          <w:p w14:paraId="393E3B05" w14:textId="77777777" w:rsidR="00331682" w:rsidRPr="00225289" w:rsidRDefault="00331682" w:rsidP="00331682">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075BF85A" w14:textId="77777777" w:rsidTr="241CACAB">
        <w:tc>
          <w:tcPr>
            <w:tcW w:w="735" w:type="dxa"/>
          </w:tcPr>
          <w:p w14:paraId="5DA21668" w14:textId="77777777" w:rsidR="00331682" w:rsidRPr="00225289" w:rsidRDefault="00331682" w:rsidP="00331682">
            <w:pPr>
              <w:pStyle w:val="NoSpacing"/>
              <w:rPr>
                <w:rFonts w:ascii="Arial" w:hAnsi="Arial" w:cs="Arial"/>
                <w:sz w:val="18"/>
                <w:szCs w:val="18"/>
              </w:rPr>
            </w:pPr>
            <w:r w:rsidRPr="00225289">
              <w:rPr>
                <w:rFonts w:ascii="Arial" w:hAnsi="Arial" w:cs="Arial"/>
                <w:sz w:val="18"/>
                <w:szCs w:val="18"/>
              </w:rPr>
              <w:t>2431</w:t>
            </w:r>
          </w:p>
        </w:tc>
        <w:tc>
          <w:tcPr>
            <w:tcW w:w="7715" w:type="dxa"/>
          </w:tcPr>
          <w:p w14:paraId="2E427F01" w14:textId="77777777" w:rsidR="00331682" w:rsidRPr="00225289" w:rsidRDefault="00331682" w:rsidP="00331682">
            <w:pPr>
              <w:pStyle w:val="NoSpacing"/>
              <w:rPr>
                <w:rFonts w:ascii="Arial" w:hAnsi="Arial" w:cs="Arial"/>
                <w:sz w:val="18"/>
                <w:szCs w:val="18"/>
              </w:rPr>
            </w:pPr>
            <w:r w:rsidRPr="00225289">
              <w:rPr>
                <w:rFonts w:ascii="Arial" w:hAnsi="Arial" w:cs="Arial"/>
                <w:sz w:val="18"/>
                <w:szCs w:val="18"/>
              </w:rPr>
              <w:t xml:space="preserve">Ages </w:t>
            </w:r>
            <w:r w:rsidR="00E65866" w:rsidRPr="00225289">
              <w:rPr>
                <w:rFonts w:ascii="Arial" w:hAnsi="Arial" w:cs="Arial"/>
                <w:sz w:val="18"/>
                <w:szCs w:val="18"/>
              </w:rPr>
              <w:t>8-19</w:t>
            </w:r>
          </w:p>
        </w:tc>
        <w:tc>
          <w:tcPr>
            <w:tcW w:w="1872" w:type="dxa"/>
          </w:tcPr>
          <w:p w14:paraId="480F206E" w14:textId="77777777" w:rsidR="00331682" w:rsidRPr="00225289" w:rsidRDefault="00331682" w:rsidP="00331682">
            <w:pPr>
              <w:pStyle w:val="NoSpacing"/>
              <w:rPr>
                <w:rFonts w:ascii="Arial" w:hAnsi="Arial" w:cs="Arial"/>
                <w:sz w:val="18"/>
                <w:szCs w:val="18"/>
              </w:rPr>
            </w:pPr>
          </w:p>
        </w:tc>
      </w:tr>
      <w:tr w:rsidR="00331682" w:rsidRPr="00225289" w14:paraId="5BCCF07A" w14:textId="77777777" w:rsidTr="241CACAB">
        <w:tc>
          <w:tcPr>
            <w:tcW w:w="735" w:type="dxa"/>
          </w:tcPr>
          <w:p w14:paraId="6E5346BF" w14:textId="77777777" w:rsidR="00331682" w:rsidRPr="00225289" w:rsidRDefault="00331682" w:rsidP="00331682">
            <w:pPr>
              <w:pStyle w:val="NoSpacing"/>
              <w:rPr>
                <w:rFonts w:ascii="Arial" w:hAnsi="Arial" w:cs="Arial"/>
                <w:strike/>
                <w:sz w:val="18"/>
                <w:szCs w:val="18"/>
              </w:rPr>
            </w:pPr>
          </w:p>
        </w:tc>
        <w:tc>
          <w:tcPr>
            <w:tcW w:w="7715" w:type="dxa"/>
          </w:tcPr>
          <w:p w14:paraId="0BCDF41E" w14:textId="77777777" w:rsidR="00331682" w:rsidRPr="00225289" w:rsidRDefault="00331682" w:rsidP="00331682">
            <w:pPr>
              <w:pStyle w:val="NoSpacing"/>
              <w:rPr>
                <w:rFonts w:ascii="Arial" w:hAnsi="Arial" w:cs="Arial"/>
                <w:sz w:val="18"/>
                <w:szCs w:val="18"/>
              </w:rPr>
            </w:pPr>
            <w:r w:rsidRPr="00225289">
              <w:rPr>
                <w:rFonts w:ascii="Arial" w:hAnsi="Arial" w:cs="Arial"/>
                <w:sz w:val="18"/>
                <w:szCs w:val="18"/>
              </w:rPr>
              <w:t>Best of Show</w:t>
            </w:r>
            <w:r w:rsidR="00643B7F" w:rsidRPr="00225289">
              <w:rPr>
                <w:rFonts w:ascii="Arial" w:hAnsi="Arial" w:cs="Arial"/>
                <w:sz w:val="18"/>
                <w:szCs w:val="18"/>
              </w:rPr>
              <w:t xml:space="preserve"> </w:t>
            </w:r>
            <w:r w:rsidRPr="00225289">
              <w:rPr>
                <w:rFonts w:ascii="Arial" w:hAnsi="Arial" w:cs="Arial"/>
                <w:sz w:val="18"/>
                <w:szCs w:val="18"/>
              </w:rPr>
              <w:t>-</w:t>
            </w:r>
            <w:r w:rsidR="00643B7F" w:rsidRPr="00225289">
              <w:rPr>
                <w:rFonts w:ascii="Arial" w:hAnsi="Arial" w:cs="Arial"/>
                <w:sz w:val="18"/>
                <w:szCs w:val="18"/>
              </w:rPr>
              <w:t xml:space="preserve"> </w:t>
            </w:r>
            <w:r w:rsidRPr="00225289">
              <w:rPr>
                <w:rFonts w:ascii="Arial" w:hAnsi="Arial" w:cs="Arial"/>
                <w:sz w:val="18"/>
                <w:szCs w:val="18"/>
              </w:rPr>
              <w:t>Herbs and Fruit-classes 2416-2429 and 2431</w:t>
            </w:r>
          </w:p>
        </w:tc>
        <w:tc>
          <w:tcPr>
            <w:tcW w:w="1872" w:type="dxa"/>
          </w:tcPr>
          <w:p w14:paraId="771AD792" w14:textId="77777777" w:rsidR="00331682" w:rsidRPr="00225289" w:rsidRDefault="00331682" w:rsidP="00331682">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60325CA6" w14:textId="77777777" w:rsidR="00C76B61" w:rsidRPr="00225289" w:rsidRDefault="00C76B61" w:rsidP="00331682">
      <w:pPr>
        <w:pStyle w:val="NoSpacing"/>
        <w:jc w:val="center"/>
        <w:rPr>
          <w:rFonts w:ascii="Arial" w:hAnsi="Arial" w:cs="Arial"/>
          <w:b/>
          <w:sz w:val="8"/>
          <w:szCs w:val="8"/>
        </w:rPr>
      </w:pPr>
    </w:p>
    <w:p w14:paraId="6516D86B" w14:textId="77777777" w:rsidR="00232505" w:rsidRPr="00225289" w:rsidRDefault="00232505" w:rsidP="00AF46B4">
      <w:pPr>
        <w:pStyle w:val="NoSpacing"/>
        <w:jc w:val="center"/>
        <w:rPr>
          <w:rFonts w:ascii="Arial" w:hAnsi="Arial" w:cs="Arial"/>
          <w:b/>
          <w:sz w:val="8"/>
          <w:szCs w:val="8"/>
        </w:rPr>
      </w:pPr>
    </w:p>
    <w:p w14:paraId="38796700" w14:textId="77777777" w:rsidR="00331682" w:rsidRPr="00225289" w:rsidRDefault="00AF46B4" w:rsidP="00AF46B4">
      <w:pPr>
        <w:pStyle w:val="NoSpacing"/>
        <w:jc w:val="center"/>
        <w:rPr>
          <w:rFonts w:ascii="Arial" w:hAnsi="Arial" w:cs="Arial"/>
          <w:b/>
          <w:sz w:val="18"/>
          <w:szCs w:val="18"/>
        </w:rPr>
      </w:pPr>
      <w:r w:rsidRPr="00225289">
        <w:rPr>
          <w:rFonts w:ascii="Arial" w:hAnsi="Arial" w:cs="Arial"/>
          <w:b/>
          <w:sz w:val="18"/>
          <w:szCs w:val="18"/>
        </w:rPr>
        <w:t>DEPARTMENT 69</w:t>
      </w:r>
    </w:p>
    <w:p w14:paraId="24713495" w14:textId="77777777" w:rsidR="00AF46B4" w:rsidRPr="00225289" w:rsidRDefault="00AF46B4" w:rsidP="00AF46B4">
      <w:pPr>
        <w:pStyle w:val="NoSpacing"/>
        <w:jc w:val="center"/>
        <w:rPr>
          <w:rFonts w:ascii="Arial" w:hAnsi="Arial" w:cs="Arial"/>
          <w:b/>
          <w:sz w:val="18"/>
          <w:szCs w:val="18"/>
        </w:rPr>
      </w:pPr>
      <w:r w:rsidRPr="00225289">
        <w:rPr>
          <w:rFonts w:ascii="Arial" w:hAnsi="Arial" w:cs="Arial"/>
          <w:b/>
          <w:sz w:val="18"/>
          <w:szCs w:val="18"/>
        </w:rPr>
        <w:t>YOUTH-SCIENCES</w:t>
      </w:r>
    </w:p>
    <w:p w14:paraId="25FAF9D8" w14:textId="77777777" w:rsidR="00AF46B4" w:rsidRPr="00225289" w:rsidRDefault="00AF46B4" w:rsidP="00AF46B4">
      <w:pPr>
        <w:pStyle w:val="NoSpacing"/>
        <w:jc w:val="center"/>
        <w:rPr>
          <w:rFonts w:ascii="Arial" w:hAnsi="Arial" w:cs="Arial"/>
          <w:b/>
          <w:sz w:val="18"/>
          <w:szCs w:val="18"/>
        </w:rPr>
      </w:pPr>
      <w:r w:rsidRPr="00225289">
        <w:rPr>
          <w:rFonts w:ascii="Arial" w:hAnsi="Arial" w:cs="Arial"/>
          <w:b/>
          <w:sz w:val="18"/>
          <w:szCs w:val="18"/>
        </w:rPr>
        <w:t>SECTION 1</w:t>
      </w:r>
    </w:p>
    <w:p w14:paraId="284F9269" w14:textId="77777777" w:rsidR="00AF46B4" w:rsidRPr="00225289" w:rsidRDefault="00AF46B4" w:rsidP="00AF46B4">
      <w:pPr>
        <w:pStyle w:val="NoSpacing"/>
        <w:jc w:val="center"/>
        <w:rPr>
          <w:rFonts w:ascii="Arial" w:hAnsi="Arial" w:cs="Arial"/>
          <w:b/>
          <w:sz w:val="18"/>
          <w:szCs w:val="18"/>
        </w:rPr>
      </w:pPr>
      <w:r w:rsidRPr="00225289">
        <w:rPr>
          <w:rFonts w:ascii="Arial" w:hAnsi="Arial" w:cs="Arial"/>
          <w:b/>
          <w:sz w:val="18"/>
          <w:szCs w:val="18"/>
        </w:rPr>
        <w:t>ROCKETRY</w:t>
      </w:r>
    </w:p>
    <w:p w14:paraId="0FB08FCD" w14:textId="77777777" w:rsidR="00AF46B4" w:rsidRPr="00225289" w:rsidRDefault="00AF46B4" w:rsidP="00AF46B4">
      <w:pPr>
        <w:pStyle w:val="NoSpacing"/>
        <w:rPr>
          <w:rFonts w:ascii="Arial" w:hAnsi="Arial" w:cs="Arial"/>
          <w:b/>
          <w:sz w:val="18"/>
          <w:szCs w:val="18"/>
        </w:rPr>
      </w:pPr>
      <w:r w:rsidRPr="00225289">
        <w:rPr>
          <w:rFonts w:ascii="Arial" w:hAnsi="Arial" w:cs="Arial"/>
          <w:b/>
          <w:sz w:val="18"/>
          <w:szCs w:val="18"/>
        </w:rPr>
        <w:t>SECTION A-ROCKETRY</w:t>
      </w:r>
    </w:p>
    <w:p w14:paraId="03897428" w14:textId="77777777" w:rsidR="00AF46B4" w:rsidRPr="00225289" w:rsidRDefault="00AF46B4" w:rsidP="00AD59CA">
      <w:pPr>
        <w:pStyle w:val="NoSpacing"/>
        <w:numPr>
          <w:ilvl w:val="0"/>
          <w:numId w:val="63"/>
        </w:numPr>
        <w:rPr>
          <w:rFonts w:ascii="Arial" w:hAnsi="Arial" w:cs="Arial"/>
          <w:sz w:val="18"/>
          <w:szCs w:val="18"/>
        </w:rPr>
      </w:pPr>
      <w:r w:rsidRPr="00225289">
        <w:rPr>
          <w:rFonts w:ascii="Arial" w:hAnsi="Arial" w:cs="Arial"/>
          <w:sz w:val="18"/>
          <w:szCs w:val="18"/>
        </w:rPr>
        <w:t>Rockets must be brought to the 4-H Youth Show.</w:t>
      </w:r>
    </w:p>
    <w:p w14:paraId="4B39DD59" w14:textId="77777777" w:rsidR="004733AA" w:rsidRPr="00225289" w:rsidRDefault="004733AA" w:rsidP="00AD59CA">
      <w:pPr>
        <w:pStyle w:val="NoSpacing"/>
        <w:numPr>
          <w:ilvl w:val="0"/>
          <w:numId w:val="63"/>
        </w:numPr>
        <w:rPr>
          <w:rFonts w:ascii="Arial" w:hAnsi="Arial" w:cs="Arial"/>
          <w:sz w:val="18"/>
          <w:szCs w:val="18"/>
        </w:rPr>
      </w:pPr>
      <w:r w:rsidRPr="00225289">
        <w:rPr>
          <w:rFonts w:ascii="Arial" w:hAnsi="Arial" w:cs="Arial"/>
          <w:sz w:val="18"/>
          <w:szCs w:val="18"/>
        </w:rPr>
        <w:t>Educational poster or notebook showing what you learned this year.</w:t>
      </w:r>
    </w:p>
    <w:p w14:paraId="05ED8FBA" w14:textId="77777777" w:rsidR="00AF46B4" w:rsidRPr="00225289" w:rsidRDefault="00AF46B4" w:rsidP="00AD59CA">
      <w:pPr>
        <w:pStyle w:val="NoSpacing"/>
        <w:numPr>
          <w:ilvl w:val="0"/>
          <w:numId w:val="63"/>
        </w:numPr>
        <w:rPr>
          <w:rFonts w:ascii="Arial" w:hAnsi="Arial" w:cs="Arial"/>
          <w:sz w:val="18"/>
          <w:szCs w:val="18"/>
        </w:rPr>
      </w:pPr>
      <w:r w:rsidRPr="00225289">
        <w:rPr>
          <w:rFonts w:ascii="Arial" w:hAnsi="Arial" w:cs="Arial"/>
          <w:sz w:val="18"/>
          <w:szCs w:val="18"/>
        </w:rPr>
        <w:t>No live fuels allowed with rocket.</w:t>
      </w:r>
    </w:p>
    <w:p w14:paraId="05AF97BC" w14:textId="77777777" w:rsidR="00AF46B4" w:rsidRPr="00225289" w:rsidRDefault="00AF46B4" w:rsidP="00AF46B4">
      <w:pPr>
        <w:pStyle w:val="NoSpacing"/>
        <w:rPr>
          <w:rFonts w:ascii="Arial" w:hAnsi="Arial" w:cs="Arial"/>
          <w:sz w:val="18"/>
          <w:szCs w:val="18"/>
        </w:rPr>
      </w:pPr>
      <w:r w:rsidRPr="00225289">
        <w:rPr>
          <w:rFonts w:ascii="Arial" w:hAnsi="Arial" w:cs="Arial"/>
          <w:sz w:val="18"/>
          <w:szCs w:val="18"/>
        </w:rPr>
        <w:t>Ribbons and Premiums:</w:t>
      </w:r>
      <w:r w:rsidRPr="00225289">
        <w:rPr>
          <w:rFonts w:ascii="Arial" w:hAnsi="Arial" w:cs="Arial"/>
          <w:sz w:val="18"/>
          <w:szCs w:val="18"/>
        </w:rPr>
        <w:tab/>
        <w:t>A-$3.00   B-$2.00   C-$1.00</w:t>
      </w:r>
    </w:p>
    <w:p w14:paraId="3C5CAD83" w14:textId="77777777" w:rsidR="00AF46B4" w:rsidRPr="00225289" w:rsidRDefault="00AF46B4" w:rsidP="00AF46B4">
      <w:pPr>
        <w:pStyle w:val="NoSpacing"/>
        <w:rPr>
          <w:rFonts w:ascii="Arial" w:hAnsi="Arial" w:cs="Arial"/>
          <w:sz w:val="18"/>
          <w:szCs w:val="18"/>
        </w:rPr>
      </w:pPr>
      <w:r w:rsidRPr="00225289">
        <w:rPr>
          <w:rFonts w:ascii="Arial" w:hAnsi="Arial" w:cs="Arial"/>
          <w:b/>
          <w:sz w:val="18"/>
          <w:szCs w:val="18"/>
        </w:rPr>
        <w:t>Learning objective:</w:t>
      </w:r>
      <w:r w:rsidRPr="00225289">
        <w:rPr>
          <w:rFonts w:ascii="Arial" w:hAnsi="Arial" w:cs="Arial"/>
          <w:sz w:val="18"/>
          <w:szCs w:val="18"/>
        </w:rPr>
        <w:t xml:space="preserve"> </w:t>
      </w:r>
      <w:r w:rsidR="00A6286E" w:rsidRPr="00225289">
        <w:rPr>
          <w:rFonts w:ascii="Arial" w:hAnsi="Arial" w:cs="Arial"/>
          <w:sz w:val="18"/>
          <w:szCs w:val="18"/>
        </w:rPr>
        <w:t>T</w:t>
      </w:r>
      <w:r w:rsidRPr="00225289">
        <w:rPr>
          <w:rFonts w:ascii="Arial" w:hAnsi="Arial" w:cs="Arial"/>
          <w:sz w:val="18"/>
          <w:szCs w:val="18"/>
        </w:rPr>
        <w:t>o encourage youth to explore, investigate and learn about science through the study of rocketry.</w:t>
      </w:r>
    </w:p>
    <w:tbl>
      <w:tblPr>
        <w:tblStyle w:val="TableGrid"/>
        <w:tblW w:w="10322" w:type="dxa"/>
        <w:tblInd w:w="288" w:type="dxa"/>
        <w:tblLook w:val="04A0" w:firstRow="1" w:lastRow="0" w:firstColumn="1" w:lastColumn="0" w:noHBand="0" w:noVBand="1"/>
      </w:tblPr>
      <w:tblGrid>
        <w:gridCol w:w="750"/>
        <w:gridCol w:w="7700"/>
        <w:gridCol w:w="1872"/>
      </w:tblGrid>
      <w:tr w:rsidR="00584F71" w:rsidRPr="00225289" w14:paraId="299229B0" w14:textId="77777777" w:rsidTr="241CACAB">
        <w:tc>
          <w:tcPr>
            <w:tcW w:w="10322" w:type="dxa"/>
            <w:gridSpan w:val="3"/>
          </w:tcPr>
          <w:p w14:paraId="4A79467E" w14:textId="77777777" w:rsidR="00AF46B4" w:rsidRPr="00225289" w:rsidRDefault="00AF46B4" w:rsidP="00AF46B4">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20274A52" w14:textId="77777777" w:rsidTr="241CACAB">
        <w:tc>
          <w:tcPr>
            <w:tcW w:w="750" w:type="dxa"/>
          </w:tcPr>
          <w:p w14:paraId="67561D93" w14:textId="77777777" w:rsidR="00AF46B4" w:rsidRPr="00225289" w:rsidRDefault="00AF46B4" w:rsidP="00AF46B4">
            <w:pPr>
              <w:pStyle w:val="NoSpacing"/>
              <w:rPr>
                <w:rFonts w:ascii="Arial" w:hAnsi="Arial" w:cs="Arial"/>
                <w:sz w:val="18"/>
                <w:szCs w:val="18"/>
              </w:rPr>
            </w:pPr>
            <w:r w:rsidRPr="00225289">
              <w:rPr>
                <w:rFonts w:ascii="Arial" w:hAnsi="Arial" w:cs="Arial"/>
                <w:sz w:val="18"/>
                <w:szCs w:val="18"/>
              </w:rPr>
              <w:t>2500</w:t>
            </w:r>
          </w:p>
        </w:tc>
        <w:tc>
          <w:tcPr>
            <w:tcW w:w="7700" w:type="dxa"/>
          </w:tcPr>
          <w:p w14:paraId="6DB98C08" w14:textId="77777777" w:rsidR="00AF46B4" w:rsidRPr="00225289" w:rsidRDefault="00C5725F" w:rsidP="0063625C">
            <w:pPr>
              <w:pStyle w:val="NoSpacing"/>
              <w:rPr>
                <w:rFonts w:ascii="Arial" w:hAnsi="Arial" w:cs="Arial"/>
                <w:sz w:val="18"/>
                <w:szCs w:val="18"/>
              </w:rPr>
            </w:pPr>
            <w:r w:rsidRPr="00225289">
              <w:rPr>
                <w:rFonts w:ascii="Arial" w:hAnsi="Arial" w:cs="Arial"/>
                <w:sz w:val="18"/>
                <w:szCs w:val="18"/>
              </w:rPr>
              <w:t>Cloverbud -</w:t>
            </w:r>
            <w:r w:rsidR="00661E18" w:rsidRPr="00225289">
              <w:rPr>
                <w:rFonts w:ascii="Arial" w:hAnsi="Arial" w:cs="Arial"/>
                <w:sz w:val="18"/>
                <w:szCs w:val="18"/>
              </w:rPr>
              <w:t xml:space="preserve"> Ages </w:t>
            </w:r>
            <w:r w:rsidR="002411A1" w:rsidRPr="00225289">
              <w:rPr>
                <w:rFonts w:ascii="Arial" w:hAnsi="Arial" w:cs="Arial"/>
                <w:sz w:val="18"/>
                <w:szCs w:val="18"/>
              </w:rPr>
              <w:t>5-7</w:t>
            </w:r>
            <w:r w:rsidR="00661E18" w:rsidRPr="00225289">
              <w:rPr>
                <w:rFonts w:ascii="Arial" w:hAnsi="Arial" w:cs="Arial"/>
                <w:sz w:val="18"/>
                <w:szCs w:val="18"/>
              </w:rPr>
              <w:t>, Non-premium</w:t>
            </w:r>
          </w:p>
        </w:tc>
        <w:tc>
          <w:tcPr>
            <w:tcW w:w="1872" w:type="dxa"/>
          </w:tcPr>
          <w:p w14:paraId="023E03E0" w14:textId="77777777" w:rsidR="00AF46B4" w:rsidRPr="00225289" w:rsidRDefault="00AF46B4" w:rsidP="00AF46B4">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3E1721C3" w14:textId="77777777" w:rsidTr="241CACAB">
        <w:tc>
          <w:tcPr>
            <w:tcW w:w="750" w:type="dxa"/>
          </w:tcPr>
          <w:p w14:paraId="1E5AEA22" w14:textId="77777777" w:rsidR="00AF46B4" w:rsidRPr="00225289" w:rsidRDefault="00AF46B4" w:rsidP="00AF46B4">
            <w:pPr>
              <w:pStyle w:val="NoSpacing"/>
              <w:rPr>
                <w:rFonts w:ascii="Arial" w:hAnsi="Arial" w:cs="Arial"/>
                <w:sz w:val="18"/>
                <w:szCs w:val="18"/>
              </w:rPr>
            </w:pPr>
            <w:r w:rsidRPr="00225289">
              <w:rPr>
                <w:rFonts w:ascii="Arial" w:hAnsi="Arial" w:cs="Arial"/>
                <w:sz w:val="18"/>
                <w:szCs w:val="18"/>
              </w:rPr>
              <w:t>2501</w:t>
            </w:r>
          </w:p>
        </w:tc>
        <w:tc>
          <w:tcPr>
            <w:tcW w:w="7700" w:type="dxa"/>
          </w:tcPr>
          <w:p w14:paraId="20D4E9A1" w14:textId="77777777" w:rsidR="00AF46B4" w:rsidRPr="00225289" w:rsidRDefault="00AF46B4" w:rsidP="00AF46B4">
            <w:pPr>
              <w:pStyle w:val="NoSpacing"/>
              <w:rPr>
                <w:rFonts w:ascii="Arial" w:hAnsi="Arial" w:cs="Arial"/>
                <w:sz w:val="18"/>
                <w:szCs w:val="18"/>
              </w:rPr>
            </w:pPr>
            <w:r w:rsidRPr="00225289">
              <w:rPr>
                <w:rFonts w:ascii="Arial" w:hAnsi="Arial" w:cs="Arial"/>
                <w:sz w:val="18"/>
                <w:szCs w:val="18"/>
              </w:rPr>
              <w:t xml:space="preserve">Ages </w:t>
            </w:r>
            <w:r w:rsidR="00E65866" w:rsidRPr="00225289">
              <w:rPr>
                <w:rFonts w:ascii="Arial" w:hAnsi="Arial" w:cs="Arial"/>
                <w:sz w:val="18"/>
                <w:szCs w:val="18"/>
              </w:rPr>
              <w:t>8-19</w:t>
            </w:r>
          </w:p>
        </w:tc>
        <w:tc>
          <w:tcPr>
            <w:tcW w:w="1872" w:type="dxa"/>
          </w:tcPr>
          <w:p w14:paraId="23137FB6" w14:textId="77777777" w:rsidR="00AF46B4" w:rsidRPr="00225289" w:rsidRDefault="00AF46B4" w:rsidP="00AF46B4">
            <w:pPr>
              <w:pStyle w:val="NoSpacing"/>
              <w:rPr>
                <w:rFonts w:ascii="Arial" w:hAnsi="Arial" w:cs="Arial"/>
                <w:sz w:val="18"/>
                <w:szCs w:val="18"/>
              </w:rPr>
            </w:pPr>
          </w:p>
        </w:tc>
      </w:tr>
      <w:tr w:rsidR="00AF46B4" w:rsidRPr="00225289" w14:paraId="060DDB42" w14:textId="77777777" w:rsidTr="241CACAB">
        <w:tc>
          <w:tcPr>
            <w:tcW w:w="750" w:type="dxa"/>
          </w:tcPr>
          <w:p w14:paraId="18771BF8" w14:textId="77777777" w:rsidR="00AF46B4" w:rsidRPr="00225289" w:rsidRDefault="00AF46B4" w:rsidP="00AF46B4">
            <w:pPr>
              <w:pStyle w:val="NoSpacing"/>
              <w:rPr>
                <w:rFonts w:ascii="Arial" w:hAnsi="Arial" w:cs="Arial"/>
                <w:strike/>
                <w:sz w:val="18"/>
                <w:szCs w:val="18"/>
              </w:rPr>
            </w:pPr>
          </w:p>
        </w:tc>
        <w:tc>
          <w:tcPr>
            <w:tcW w:w="7700" w:type="dxa"/>
          </w:tcPr>
          <w:p w14:paraId="2C78C2AD" w14:textId="77777777" w:rsidR="00AF46B4" w:rsidRPr="00225289" w:rsidRDefault="00AF46B4" w:rsidP="00643B7F">
            <w:pPr>
              <w:pStyle w:val="NoSpacing"/>
              <w:rPr>
                <w:rFonts w:ascii="Arial" w:hAnsi="Arial" w:cs="Arial"/>
                <w:sz w:val="18"/>
                <w:szCs w:val="18"/>
              </w:rPr>
            </w:pPr>
            <w:r w:rsidRPr="00225289">
              <w:rPr>
                <w:rFonts w:ascii="Arial" w:hAnsi="Arial" w:cs="Arial"/>
                <w:sz w:val="18"/>
                <w:szCs w:val="18"/>
              </w:rPr>
              <w:t>Best of Show exhibit from class 2501</w:t>
            </w:r>
          </w:p>
        </w:tc>
        <w:tc>
          <w:tcPr>
            <w:tcW w:w="1872" w:type="dxa"/>
          </w:tcPr>
          <w:p w14:paraId="2FD12890" w14:textId="77777777" w:rsidR="00AF46B4" w:rsidRPr="00225289" w:rsidRDefault="00AF46B4" w:rsidP="00AF46B4">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5CA11644" w14:textId="77777777" w:rsidR="00D6224F" w:rsidRPr="00225289" w:rsidRDefault="00D6224F" w:rsidP="00D6224F">
      <w:pPr>
        <w:pStyle w:val="NoSpacing"/>
        <w:rPr>
          <w:rFonts w:ascii="Arial" w:hAnsi="Arial" w:cs="Arial"/>
          <w:sz w:val="8"/>
          <w:szCs w:val="8"/>
        </w:rPr>
      </w:pPr>
    </w:p>
    <w:p w14:paraId="2AE01DC0" w14:textId="77777777" w:rsidR="00AF46B4" w:rsidRPr="00225289" w:rsidRDefault="00AF46B4" w:rsidP="00AF46B4">
      <w:pPr>
        <w:pStyle w:val="NoSpacing"/>
        <w:ind w:left="180"/>
        <w:jc w:val="center"/>
        <w:rPr>
          <w:rFonts w:ascii="Arial" w:hAnsi="Arial" w:cs="Arial"/>
          <w:b/>
          <w:sz w:val="18"/>
          <w:szCs w:val="18"/>
        </w:rPr>
      </w:pPr>
      <w:r w:rsidRPr="00225289">
        <w:rPr>
          <w:rFonts w:ascii="Arial" w:hAnsi="Arial" w:cs="Arial"/>
          <w:b/>
          <w:sz w:val="18"/>
          <w:szCs w:val="18"/>
        </w:rPr>
        <w:t>SECTION 2</w:t>
      </w:r>
    </w:p>
    <w:p w14:paraId="72E20991" w14:textId="77777777" w:rsidR="00AF46B4" w:rsidRPr="00225289" w:rsidRDefault="00AF46B4" w:rsidP="00AF46B4">
      <w:pPr>
        <w:pStyle w:val="NoSpacing"/>
        <w:ind w:left="180"/>
        <w:jc w:val="center"/>
        <w:rPr>
          <w:rFonts w:ascii="Arial" w:hAnsi="Arial" w:cs="Arial"/>
          <w:b/>
          <w:sz w:val="18"/>
          <w:szCs w:val="18"/>
        </w:rPr>
      </w:pPr>
      <w:r w:rsidRPr="00225289">
        <w:rPr>
          <w:rFonts w:ascii="Arial" w:hAnsi="Arial" w:cs="Arial"/>
          <w:b/>
          <w:sz w:val="18"/>
          <w:szCs w:val="18"/>
        </w:rPr>
        <w:t>ENTOMOLOGY</w:t>
      </w:r>
    </w:p>
    <w:p w14:paraId="6495F011" w14:textId="77777777" w:rsidR="00AF46B4" w:rsidRPr="00225289" w:rsidRDefault="00AF46B4" w:rsidP="00AF46B4">
      <w:pPr>
        <w:pStyle w:val="NoSpacing"/>
        <w:ind w:left="180"/>
        <w:jc w:val="center"/>
        <w:rPr>
          <w:rFonts w:ascii="Arial" w:hAnsi="Arial" w:cs="Arial"/>
          <w:sz w:val="18"/>
          <w:szCs w:val="18"/>
        </w:rPr>
      </w:pPr>
      <w:r w:rsidRPr="00225289">
        <w:rPr>
          <w:rFonts w:ascii="Arial" w:hAnsi="Arial" w:cs="Arial"/>
          <w:sz w:val="18"/>
          <w:szCs w:val="18"/>
        </w:rPr>
        <w:t>BASIC ENTOMOLGY</w:t>
      </w:r>
    </w:p>
    <w:p w14:paraId="6727A7B2" w14:textId="77777777" w:rsidR="00AF46B4" w:rsidRPr="00225289" w:rsidRDefault="00AF46B4" w:rsidP="00AF46B4">
      <w:pPr>
        <w:pStyle w:val="NoSpacing"/>
        <w:ind w:left="180"/>
        <w:rPr>
          <w:rFonts w:ascii="Arial" w:hAnsi="Arial" w:cs="Arial"/>
          <w:sz w:val="18"/>
          <w:szCs w:val="18"/>
        </w:rPr>
      </w:pPr>
      <w:r w:rsidRPr="00225289">
        <w:rPr>
          <w:rFonts w:ascii="Arial" w:hAnsi="Arial" w:cs="Arial"/>
          <w:sz w:val="18"/>
          <w:szCs w:val="18"/>
        </w:rPr>
        <w:t>Rules:</w:t>
      </w:r>
    </w:p>
    <w:p w14:paraId="77594A9A" w14:textId="77777777" w:rsidR="00AF46B4" w:rsidRPr="00225289" w:rsidRDefault="00AF46B4" w:rsidP="00AD59CA">
      <w:pPr>
        <w:pStyle w:val="NoSpacing"/>
        <w:numPr>
          <w:ilvl w:val="0"/>
          <w:numId w:val="64"/>
        </w:numPr>
        <w:rPr>
          <w:rFonts w:ascii="Arial" w:hAnsi="Arial" w:cs="Arial"/>
          <w:sz w:val="18"/>
          <w:szCs w:val="18"/>
        </w:rPr>
      </w:pPr>
      <w:r w:rsidRPr="00225289">
        <w:rPr>
          <w:rFonts w:ascii="Arial" w:hAnsi="Arial" w:cs="Arial"/>
          <w:sz w:val="18"/>
          <w:szCs w:val="18"/>
        </w:rPr>
        <w:t xml:space="preserve">Entomology exhibits may be displayed in a notebook using Entomology No Kill Information </w:t>
      </w:r>
      <w:r w:rsidR="005E7C99" w:rsidRPr="00225289">
        <w:rPr>
          <w:rFonts w:ascii="Arial" w:hAnsi="Arial" w:cs="Arial"/>
          <w:sz w:val="18"/>
          <w:szCs w:val="18"/>
        </w:rPr>
        <w:t>s</w:t>
      </w:r>
      <w:r w:rsidRPr="00225289">
        <w:rPr>
          <w:rFonts w:ascii="Arial" w:hAnsi="Arial" w:cs="Arial"/>
          <w:sz w:val="18"/>
          <w:szCs w:val="18"/>
        </w:rPr>
        <w:t xml:space="preserve">heets or displayed traditionally in a unit protected by a plexiglass cover. Entomology No Kill </w:t>
      </w:r>
      <w:r w:rsidR="00852F7A" w:rsidRPr="00225289">
        <w:rPr>
          <w:rFonts w:ascii="Arial" w:hAnsi="Arial" w:cs="Arial"/>
          <w:sz w:val="18"/>
          <w:szCs w:val="18"/>
        </w:rPr>
        <w:t>Information</w:t>
      </w:r>
      <w:r w:rsidRPr="00225289">
        <w:rPr>
          <w:rFonts w:ascii="Arial" w:hAnsi="Arial" w:cs="Arial"/>
          <w:sz w:val="18"/>
          <w:szCs w:val="18"/>
        </w:rPr>
        <w:t xml:space="preserve"> sheets available at Extension Office or on-line.</w:t>
      </w:r>
    </w:p>
    <w:p w14:paraId="378FE836" w14:textId="77777777" w:rsidR="00AF46B4" w:rsidRPr="00225289" w:rsidRDefault="00AF46B4" w:rsidP="00AD59CA">
      <w:pPr>
        <w:pStyle w:val="NoSpacing"/>
        <w:numPr>
          <w:ilvl w:val="0"/>
          <w:numId w:val="64"/>
        </w:numPr>
        <w:rPr>
          <w:rFonts w:ascii="Arial" w:hAnsi="Arial" w:cs="Arial"/>
          <w:sz w:val="18"/>
          <w:szCs w:val="18"/>
        </w:rPr>
      </w:pPr>
      <w:r w:rsidRPr="00225289">
        <w:rPr>
          <w:rFonts w:ascii="Arial" w:hAnsi="Arial" w:cs="Arial"/>
          <w:sz w:val="18"/>
          <w:szCs w:val="18"/>
        </w:rPr>
        <w:t>Credit given for photos of adult specimens and/or immature phases or both sexes of one species.</w:t>
      </w:r>
    </w:p>
    <w:p w14:paraId="26CC399C" w14:textId="77777777" w:rsidR="00AF46B4" w:rsidRPr="00225289" w:rsidRDefault="00AF46B4" w:rsidP="00AD59CA">
      <w:pPr>
        <w:pStyle w:val="NoSpacing"/>
        <w:numPr>
          <w:ilvl w:val="0"/>
          <w:numId w:val="64"/>
        </w:numPr>
        <w:rPr>
          <w:rFonts w:ascii="Arial" w:hAnsi="Arial" w:cs="Arial"/>
          <w:sz w:val="18"/>
          <w:szCs w:val="18"/>
        </w:rPr>
      </w:pPr>
      <w:r w:rsidRPr="00225289">
        <w:rPr>
          <w:rFonts w:ascii="Arial" w:hAnsi="Arial" w:cs="Arial"/>
          <w:sz w:val="18"/>
          <w:szCs w:val="18"/>
        </w:rPr>
        <w:t>Photos must be taken by members.</w:t>
      </w:r>
    </w:p>
    <w:p w14:paraId="03CACEEC" w14:textId="77777777" w:rsidR="00AF46B4" w:rsidRPr="00225289" w:rsidRDefault="00AF46B4" w:rsidP="00AD59CA">
      <w:pPr>
        <w:pStyle w:val="NoSpacing"/>
        <w:numPr>
          <w:ilvl w:val="0"/>
          <w:numId w:val="64"/>
        </w:numPr>
        <w:rPr>
          <w:rFonts w:ascii="Arial" w:hAnsi="Arial" w:cs="Arial"/>
          <w:sz w:val="18"/>
          <w:szCs w:val="18"/>
        </w:rPr>
      </w:pPr>
      <w:r w:rsidRPr="00225289">
        <w:rPr>
          <w:rFonts w:ascii="Arial" w:hAnsi="Arial" w:cs="Arial"/>
          <w:sz w:val="18"/>
          <w:szCs w:val="18"/>
        </w:rPr>
        <w:t>For class 2518, an exhibitor should add at least 10 specimens to his/her collection each year.</w:t>
      </w:r>
    </w:p>
    <w:p w14:paraId="1670DE85" w14:textId="77777777" w:rsidR="00AF46B4" w:rsidRPr="00225289" w:rsidRDefault="00275F9E" w:rsidP="00AF46B4">
      <w:pPr>
        <w:pStyle w:val="NoSpacing"/>
        <w:rPr>
          <w:rFonts w:ascii="Arial" w:hAnsi="Arial" w:cs="Arial"/>
          <w:sz w:val="18"/>
          <w:szCs w:val="18"/>
        </w:rPr>
      </w:pPr>
      <w:r w:rsidRPr="00225289">
        <w:rPr>
          <w:rFonts w:ascii="Arial" w:hAnsi="Arial" w:cs="Arial"/>
          <w:b/>
          <w:sz w:val="18"/>
          <w:szCs w:val="18"/>
        </w:rPr>
        <w:t>Leaning Objective</w:t>
      </w:r>
      <w:r w:rsidRPr="00225289">
        <w:rPr>
          <w:rFonts w:ascii="Arial" w:hAnsi="Arial" w:cs="Arial"/>
          <w:sz w:val="18"/>
          <w:szCs w:val="18"/>
        </w:rPr>
        <w:t xml:space="preserve">: </w:t>
      </w:r>
      <w:r w:rsidR="005E7C99" w:rsidRPr="00225289">
        <w:rPr>
          <w:rFonts w:ascii="Arial" w:hAnsi="Arial" w:cs="Arial"/>
          <w:sz w:val="18"/>
          <w:szCs w:val="18"/>
        </w:rPr>
        <w:t>T</w:t>
      </w:r>
      <w:r w:rsidRPr="00225289">
        <w:rPr>
          <w:rFonts w:ascii="Arial" w:hAnsi="Arial" w:cs="Arial"/>
          <w:sz w:val="18"/>
          <w:szCs w:val="18"/>
        </w:rPr>
        <w:t>o encourage youth to explore, investigate and experience the study of insects, and develop and demonstrate skills in identifying and preserving specimens.</w:t>
      </w:r>
    </w:p>
    <w:p w14:paraId="0315634B" w14:textId="77777777" w:rsidR="00275F9E" w:rsidRPr="00225289" w:rsidRDefault="00275F9E" w:rsidP="00275F9E">
      <w:pPr>
        <w:pStyle w:val="NoSpacing"/>
        <w:rPr>
          <w:rFonts w:ascii="Arial" w:hAnsi="Arial" w:cs="Arial"/>
          <w:sz w:val="18"/>
          <w:szCs w:val="18"/>
        </w:rPr>
      </w:pPr>
      <w:r w:rsidRPr="00225289">
        <w:rPr>
          <w:rFonts w:ascii="Arial" w:hAnsi="Arial" w:cs="Arial"/>
          <w:sz w:val="18"/>
          <w:szCs w:val="18"/>
        </w:rPr>
        <w:t>Ribbons and Premiums:</w:t>
      </w:r>
      <w:r w:rsidRPr="00225289">
        <w:rPr>
          <w:rFonts w:ascii="Arial" w:hAnsi="Arial" w:cs="Arial"/>
          <w:sz w:val="18"/>
          <w:szCs w:val="18"/>
        </w:rPr>
        <w:tab/>
        <w:t>A-$3.00   B-$2.00   C-$1.00</w:t>
      </w:r>
    </w:p>
    <w:tbl>
      <w:tblPr>
        <w:tblStyle w:val="TableGrid"/>
        <w:tblW w:w="0" w:type="auto"/>
        <w:tblInd w:w="288" w:type="dxa"/>
        <w:tblLook w:val="04A0" w:firstRow="1" w:lastRow="0" w:firstColumn="1" w:lastColumn="0" w:noHBand="0" w:noVBand="1"/>
      </w:tblPr>
      <w:tblGrid>
        <w:gridCol w:w="956"/>
        <w:gridCol w:w="2396"/>
        <w:gridCol w:w="1979"/>
        <w:gridCol w:w="1051"/>
        <w:gridCol w:w="2096"/>
        <w:gridCol w:w="1844"/>
      </w:tblGrid>
      <w:tr w:rsidR="00584F71" w:rsidRPr="00225289" w14:paraId="10F84D03" w14:textId="77777777" w:rsidTr="005E7C99">
        <w:tc>
          <w:tcPr>
            <w:tcW w:w="990" w:type="dxa"/>
          </w:tcPr>
          <w:p w14:paraId="668EF8F4" w14:textId="77777777" w:rsidR="005E7C99" w:rsidRPr="00225289" w:rsidRDefault="005E7C99" w:rsidP="00AF46B4">
            <w:pPr>
              <w:pStyle w:val="NoSpacing"/>
              <w:rPr>
                <w:rFonts w:ascii="Arial" w:hAnsi="Arial" w:cs="Arial"/>
                <w:sz w:val="18"/>
                <w:szCs w:val="18"/>
              </w:rPr>
            </w:pPr>
          </w:p>
        </w:tc>
        <w:tc>
          <w:tcPr>
            <w:tcW w:w="2520" w:type="dxa"/>
          </w:tcPr>
          <w:p w14:paraId="15F19824" w14:textId="77777777" w:rsidR="005E7C99" w:rsidRPr="00225289" w:rsidRDefault="005E7C99" w:rsidP="00AF46B4">
            <w:pPr>
              <w:pStyle w:val="NoSpacing"/>
              <w:rPr>
                <w:rFonts w:ascii="Arial" w:hAnsi="Arial" w:cs="Arial"/>
                <w:sz w:val="18"/>
                <w:szCs w:val="18"/>
              </w:rPr>
            </w:pPr>
            <w:r w:rsidRPr="00225289">
              <w:rPr>
                <w:rFonts w:ascii="Arial" w:hAnsi="Arial" w:cs="Arial"/>
                <w:sz w:val="18"/>
                <w:szCs w:val="18"/>
              </w:rPr>
              <w:t>Entomology Collections</w:t>
            </w:r>
          </w:p>
        </w:tc>
        <w:tc>
          <w:tcPr>
            <w:tcW w:w="2070" w:type="dxa"/>
          </w:tcPr>
          <w:p w14:paraId="70664BFB" w14:textId="77777777" w:rsidR="005E7C99" w:rsidRPr="00225289" w:rsidRDefault="005E7C99" w:rsidP="00AF46B4">
            <w:pPr>
              <w:pStyle w:val="NoSpacing"/>
              <w:rPr>
                <w:rFonts w:ascii="Arial" w:hAnsi="Arial" w:cs="Arial"/>
                <w:sz w:val="18"/>
                <w:szCs w:val="18"/>
              </w:rPr>
            </w:pPr>
            <w:r w:rsidRPr="00225289">
              <w:rPr>
                <w:rFonts w:ascii="Arial" w:hAnsi="Arial" w:cs="Arial"/>
                <w:sz w:val="18"/>
                <w:szCs w:val="18"/>
              </w:rPr>
              <w:t xml:space="preserve"># Species </w:t>
            </w:r>
          </w:p>
        </w:tc>
        <w:tc>
          <w:tcPr>
            <w:tcW w:w="1080" w:type="dxa"/>
          </w:tcPr>
          <w:p w14:paraId="1F7DD126" w14:textId="77777777" w:rsidR="005E7C99" w:rsidRPr="00225289" w:rsidRDefault="005E7C99" w:rsidP="005E7C99">
            <w:pPr>
              <w:pStyle w:val="NoSpacing"/>
              <w:rPr>
                <w:rFonts w:ascii="Arial" w:hAnsi="Arial" w:cs="Arial"/>
                <w:sz w:val="18"/>
                <w:szCs w:val="18"/>
              </w:rPr>
            </w:pPr>
            <w:r w:rsidRPr="00225289">
              <w:rPr>
                <w:rFonts w:ascii="Arial" w:hAnsi="Arial" w:cs="Arial"/>
                <w:sz w:val="18"/>
                <w:szCs w:val="18"/>
              </w:rPr>
              <w:t># Orders</w:t>
            </w:r>
          </w:p>
        </w:tc>
        <w:tc>
          <w:tcPr>
            <w:tcW w:w="2160" w:type="dxa"/>
          </w:tcPr>
          <w:p w14:paraId="38CD671C" w14:textId="77777777" w:rsidR="005E7C99" w:rsidRPr="00225289" w:rsidRDefault="005E7C99" w:rsidP="005E7C99">
            <w:pPr>
              <w:pStyle w:val="NoSpacing"/>
              <w:rPr>
                <w:rFonts w:ascii="Arial" w:hAnsi="Arial" w:cs="Arial"/>
                <w:sz w:val="18"/>
                <w:szCs w:val="18"/>
              </w:rPr>
            </w:pPr>
            <w:r w:rsidRPr="00225289">
              <w:rPr>
                <w:rFonts w:ascii="Arial" w:hAnsi="Arial" w:cs="Arial"/>
                <w:sz w:val="18"/>
                <w:szCs w:val="18"/>
              </w:rPr>
              <w:t>Identification</w:t>
            </w:r>
          </w:p>
        </w:tc>
        <w:tc>
          <w:tcPr>
            <w:tcW w:w="1908" w:type="dxa"/>
          </w:tcPr>
          <w:p w14:paraId="3AF981E0" w14:textId="77777777" w:rsidR="005E7C99" w:rsidRPr="00225289" w:rsidRDefault="005E7C99" w:rsidP="00AF46B4">
            <w:pPr>
              <w:pStyle w:val="NoSpacing"/>
              <w:rPr>
                <w:rFonts w:ascii="Arial" w:hAnsi="Arial" w:cs="Arial"/>
                <w:sz w:val="18"/>
                <w:szCs w:val="18"/>
              </w:rPr>
            </w:pPr>
          </w:p>
        </w:tc>
      </w:tr>
      <w:tr w:rsidR="00584F71" w:rsidRPr="00225289" w14:paraId="7BB9540E" w14:textId="77777777" w:rsidTr="003A679C">
        <w:tc>
          <w:tcPr>
            <w:tcW w:w="10728" w:type="dxa"/>
            <w:gridSpan w:val="6"/>
          </w:tcPr>
          <w:p w14:paraId="20AF2F61" w14:textId="77777777" w:rsidR="003A679C" w:rsidRPr="00225289" w:rsidRDefault="003A679C" w:rsidP="00AF46B4">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2C81CF81" w14:textId="77777777" w:rsidTr="005E7C99">
        <w:tc>
          <w:tcPr>
            <w:tcW w:w="990" w:type="dxa"/>
          </w:tcPr>
          <w:p w14:paraId="0FDAA9A8" w14:textId="77777777" w:rsidR="003A679C" w:rsidRPr="00225289" w:rsidRDefault="003A679C" w:rsidP="00AF46B4">
            <w:pPr>
              <w:pStyle w:val="NoSpacing"/>
              <w:rPr>
                <w:rFonts w:ascii="Arial" w:hAnsi="Arial" w:cs="Arial"/>
                <w:sz w:val="18"/>
                <w:szCs w:val="18"/>
              </w:rPr>
            </w:pPr>
            <w:r w:rsidRPr="00225289">
              <w:rPr>
                <w:rFonts w:ascii="Arial" w:hAnsi="Arial" w:cs="Arial"/>
                <w:sz w:val="18"/>
                <w:szCs w:val="18"/>
              </w:rPr>
              <w:t>2510</w:t>
            </w:r>
          </w:p>
        </w:tc>
        <w:tc>
          <w:tcPr>
            <w:tcW w:w="7830" w:type="dxa"/>
            <w:gridSpan w:val="4"/>
          </w:tcPr>
          <w:p w14:paraId="52AB3C37" w14:textId="77777777" w:rsidR="003A679C" w:rsidRPr="00225289" w:rsidRDefault="00C5725F" w:rsidP="00E64DDF">
            <w:pPr>
              <w:pStyle w:val="NoSpacing"/>
              <w:rPr>
                <w:rFonts w:ascii="Arial" w:hAnsi="Arial" w:cs="Arial"/>
                <w:sz w:val="18"/>
                <w:szCs w:val="18"/>
              </w:rPr>
            </w:pPr>
            <w:r w:rsidRPr="00225289">
              <w:rPr>
                <w:rFonts w:ascii="Arial" w:hAnsi="Arial" w:cs="Arial"/>
                <w:sz w:val="18"/>
                <w:szCs w:val="18"/>
              </w:rPr>
              <w:t>Cloverbud -</w:t>
            </w:r>
            <w:r w:rsidR="00661E18" w:rsidRPr="00225289">
              <w:rPr>
                <w:rFonts w:ascii="Arial" w:hAnsi="Arial" w:cs="Arial"/>
                <w:sz w:val="18"/>
                <w:szCs w:val="18"/>
              </w:rPr>
              <w:t xml:space="preserve"> Ages </w:t>
            </w:r>
            <w:r w:rsidR="002411A1" w:rsidRPr="00225289">
              <w:rPr>
                <w:rFonts w:ascii="Arial" w:hAnsi="Arial" w:cs="Arial"/>
                <w:sz w:val="18"/>
                <w:szCs w:val="18"/>
              </w:rPr>
              <w:t>5-7</w:t>
            </w:r>
            <w:r w:rsidR="00661E18" w:rsidRPr="00225289">
              <w:rPr>
                <w:rFonts w:ascii="Arial" w:hAnsi="Arial" w:cs="Arial"/>
                <w:sz w:val="18"/>
                <w:szCs w:val="18"/>
              </w:rPr>
              <w:t>, Non-premium</w:t>
            </w:r>
            <w:r w:rsidR="00E64DDF" w:rsidRPr="00225289">
              <w:rPr>
                <w:rFonts w:ascii="Arial" w:hAnsi="Arial" w:cs="Arial"/>
                <w:sz w:val="18"/>
                <w:szCs w:val="18"/>
              </w:rPr>
              <w:t xml:space="preserve"> - </w:t>
            </w:r>
            <w:r w:rsidR="003A679C" w:rsidRPr="00225289">
              <w:rPr>
                <w:rFonts w:ascii="Arial" w:hAnsi="Arial" w:cs="Arial"/>
                <w:sz w:val="18"/>
                <w:szCs w:val="18"/>
              </w:rPr>
              <w:t>see Entomology 1</w:t>
            </w:r>
          </w:p>
        </w:tc>
        <w:tc>
          <w:tcPr>
            <w:tcW w:w="1908" w:type="dxa"/>
          </w:tcPr>
          <w:p w14:paraId="0E31EDF0" w14:textId="77777777" w:rsidR="003A679C" w:rsidRPr="00225289" w:rsidRDefault="003A679C" w:rsidP="00AF46B4">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7541CA58" w14:textId="77777777" w:rsidTr="005E7C99">
        <w:tc>
          <w:tcPr>
            <w:tcW w:w="990" w:type="dxa"/>
          </w:tcPr>
          <w:p w14:paraId="0B024E00" w14:textId="77777777" w:rsidR="005E7C99" w:rsidRPr="00225289" w:rsidRDefault="005E7C99" w:rsidP="00AF46B4">
            <w:pPr>
              <w:pStyle w:val="NoSpacing"/>
              <w:rPr>
                <w:rFonts w:ascii="Arial" w:hAnsi="Arial" w:cs="Arial"/>
                <w:sz w:val="18"/>
                <w:szCs w:val="18"/>
              </w:rPr>
            </w:pPr>
            <w:r w:rsidRPr="00225289">
              <w:rPr>
                <w:rFonts w:ascii="Arial" w:hAnsi="Arial" w:cs="Arial"/>
                <w:sz w:val="18"/>
                <w:szCs w:val="18"/>
              </w:rPr>
              <w:t>2511</w:t>
            </w:r>
          </w:p>
        </w:tc>
        <w:tc>
          <w:tcPr>
            <w:tcW w:w="2520" w:type="dxa"/>
          </w:tcPr>
          <w:p w14:paraId="72770A13" w14:textId="77777777" w:rsidR="005E7C99" w:rsidRPr="00225289" w:rsidRDefault="005E7C99" w:rsidP="00AF46B4">
            <w:pPr>
              <w:pStyle w:val="NoSpacing"/>
              <w:rPr>
                <w:rFonts w:ascii="Arial" w:hAnsi="Arial" w:cs="Arial"/>
                <w:sz w:val="18"/>
                <w:szCs w:val="18"/>
              </w:rPr>
            </w:pPr>
            <w:r w:rsidRPr="00225289">
              <w:rPr>
                <w:rFonts w:ascii="Arial" w:hAnsi="Arial" w:cs="Arial"/>
                <w:sz w:val="18"/>
                <w:szCs w:val="18"/>
              </w:rPr>
              <w:t>Basic Entomology 1</w:t>
            </w:r>
          </w:p>
        </w:tc>
        <w:tc>
          <w:tcPr>
            <w:tcW w:w="2070" w:type="dxa"/>
          </w:tcPr>
          <w:p w14:paraId="5BCA5DF5" w14:textId="77777777" w:rsidR="005E7C99" w:rsidRPr="00225289" w:rsidRDefault="005E7C99" w:rsidP="00AF46B4">
            <w:pPr>
              <w:pStyle w:val="NoSpacing"/>
              <w:rPr>
                <w:rFonts w:ascii="Arial" w:hAnsi="Arial" w:cs="Arial"/>
                <w:sz w:val="18"/>
                <w:szCs w:val="18"/>
              </w:rPr>
            </w:pPr>
            <w:r w:rsidRPr="00225289">
              <w:rPr>
                <w:rFonts w:ascii="Arial" w:hAnsi="Arial" w:cs="Arial"/>
                <w:sz w:val="18"/>
                <w:szCs w:val="18"/>
              </w:rPr>
              <w:t>20-49 adults</w:t>
            </w:r>
          </w:p>
        </w:tc>
        <w:tc>
          <w:tcPr>
            <w:tcW w:w="1080" w:type="dxa"/>
          </w:tcPr>
          <w:p w14:paraId="7D835EEF" w14:textId="77777777" w:rsidR="005E7C99" w:rsidRPr="00225289" w:rsidRDefault="005E7C99" w:rsidP="00AF46B4">
            <w:pPr>
              <w:pStyle w:val="NoSpacing"/>
              <w:rPr>
                <w:rFonts w:ascii="Arial" w:hAnsi="Arial" w:cs="Arial"/>
                <w:sz w:val="18"/>
                <w:szCs w:val="18"/>
              </w:rPr>
            </w:pPr>
            <w:r w:rsidRPr="00225289">
              <w:rPr>
                <w:rFonts w:ascii="Arial" w:hAnsi="Arial" w:cs="Arial"/>
                <w:sz w:val="18"/>
                <w:szCs w:val="18"/>
              </w:rPr>
              <w:t>8</w:t>
            </w:r>
          </w:p>
        </w:tc>
        <w:tc>
          <w:tcPr>
            <w:tcW w:w="2160" w:type="dxa"/>
          </w:tcPr>
          <w:p w14:paraId="33DDFC59" w14:textId="77777777" w:rsidR="005E7C99" w:rsidRPr="00225289" w:rsidRDefault="005E7C99" w:rsidP="005E7C99">
            <w:pPr>
              <w:pStyle w:val="NoSpacing"/>
              <w:rPr>
                <w:rFonts w:ascii="Arial" w:hAnsi="Arial" w:cs="Arial"/>
                <w:sz w:val="18"/>
                <w:szCs w:val="18"/>
              </w:rPr>
            </w:pPr>
            <w:r w:rsidRPr="00225289">
              <w:rPr>
                <w:rFonts w:ascii="Arial" w:hAnsi="Arial" w:cs="Arial"/>
                <w:sz w:val="18"/>
                <w:szCs w:val="18"/>
              </w:rPr>
              <w:t>Common/family name</w:t>
            </w:r>
          </w:p>
        </w:tc>
        <w:tc>
          <w:tcPr>
            <w:tcW w:w="1908" w:type="dxa"/>
          </w:tcPr>
          <w:p w14:paraId="6626B02E" w14:textId="77777777" w:rsidR="005E7C99" w:rsidRPr="00225289" w:rsidRDefault="005E7C99" w:rsidP="00AF46B4">
            <w:pPr>
              <w:pStyle w:val="NoSpacing"/>
              <w:rPr>
                <w:rFonts w:ascii="Arial" w:hAnsi="Arial" w:cs="Arial"/>
                <w:sz w:val="18"/>
                <w:szCs w:val="18"/>
              </w:rPr>
            </w:pPr>
          </w:p>
        </w:tc>
      </w:tr>
      <w:tr w:rsidR="00584F71" w:rsidRPr="00225289" w14:paraId="2F6FB6DF" w14:textId="77777777" w:rsidTr="005E7C99">
        <w:tc>
          <w:tcPr>
            <w:tcW w:w="990" w:type="dxa"/>
          </w:tcPr>
          <w:p w14:paraId="77FC98E9" w14:textId="77777777" w:rsidR="005E7C99" w:rsidRPr="00225289" w:rsidRDefault="005E7C99" w:rsidP="00AF46B4">
            <w:pPr>
              <w:pStyle w:val="NoSpacing"/>
              <w:rPr>
                <w:rFonts w:ascii="Arial" w:hAnsi="Arial" w:cs="Arial"/>
                <w:sz w:val="18"/>
                <w:szCs w:val="18"/>
              </w:rPr>
            </w:pPr>
            <w:r w:rsidRPr="00225289">
              <w:rPr>
                <w:rFonts w:ascii="Arial" w:hAnsi="Arial" w:cs="Arial"/>
                <w:sz w:val="18"/>
                <w:szCs w:val="18"/>
              </w:rPr>
              <w:t>2512</w:t>
            </w:r>
          </w:p>
        </w:tc>
        <w:tc>
          <w:tcPr>
            <w:tcW w:w="2520" w:type="dxa"/>
          </w:tcPr>
          <w:p w14:paraId="30832818" w14:textId="77777777" w:rsidR="005E7C99" w:rsidRPr="00225289" w:rsidRDefault="005E7C99" w:rsidP="003A679C">
            <w:pPr>
              <w:pStyle w:val="NoSpacing"/>
              <w:rPr>
                <w:rFonts w:ascii="Arial" w:hAnsi="Arial" w:cs="Arial"/>
                <w:sz w:val="18"/>
                <w:szCs w:val="18"/>
              </w:rPr>
            </w:pPr>
            <w:r w:rsidRPr="00225289">
              <w:rPr>
                <w:rFonts w:ascii="Arial" w:hAnsi="Arial" w:cs="Arial"/>
                <w:sz w:val="18"/>
                <w:szCs w:val="18"/>
              </w:rPr>
              <w:t>Basic Entomology 2</w:t>
            </w:r>
          </w:p>
        </w:tc>
        <w:tc>
          <w:tcPr>
            <w:tcW w:w="2070" w:type="dxa"/>
          </w:tcPr>
          <w:p w14:paraId="32A5E787" w14:textId="77777777" w:rsidR="005E7C99" w:rsidRPr="00225289" w:rsidRDefault="005E7C99" w:rsidP="00AF46B4">
            <w:pPr>
              <w:pStyle w:val="NoSpacing"/>
              <w:rPr>
                <w:rFonts w:ascii="Arial" w:hAnsi="Arial" w:cs="Arial"/>
                <w:sz w:val="18"/>
                <w:szCs w:val="18"/>
              </w:rPr>
            </w:pPr>
            <w:r w:rsidRPr="00225289">
              <w:rPr>
                <w:rFonts w:ascii="Arial" w:hAnsi="Arial" w:cs="Arial"/>
                <w:sz w:val="18"/>
                <w:szCs w:val="18"/>
              </w:rPr>
              <w:t>50-74 adults</w:t>
            </w:r>
          </w:p>
        </w:tc>
        <w:tc>
          <w:tcPr>
            <w:tcW w:w="1080" w:type="dxa"/>
          </w:tcPr>
          <w:p w14:paraId="21AFF279" w14:textId="77777777" w:rsidR="005E7C99" w:rsidRPr="00225289" w:rsidRDefault="005E7C99" w:rsidP="00AF46B4">
            <w:pPr>
              <w:pStyle w:val="NoSpacing"/>
              <w:rPr>
                <w:rFonts w:ascii="Arial" w:hAnsi="Arial" w:cs="Arial"/>
                <w:sz w:val="18"/>
                <w:szCs w:val="18"/>
              </w:rPr>
            </w:pPr>
            <w:r w:rsidRPr="00225289">
              <w:rPr>
                <w:rFonts w:ascii="Arial" w:hAnsi="Arial" w:cs="Arial"/>
                <w:sz w:val="18"/>
                <w:szCs w:val="18"/>
              </w:rPr>
              <w:t>10</w:t>
            </w:r>
          </w:p>
        </w:tc>
        <w:tc>
          <w:tcPr>
            <w:tcW w:w="2160" w:type="dxa"/>
          </w:tcPr>
          <w:p w14:paraId="75F5C9EB" w14:textId="77777777" w:rsidR="005E7C99" w:rsidRPr="00225289" w:rsidRDefault="005E7C99" w:rsidP="00AF46B4">
            <w:pPr>
              <w:pStyle w:val="NoSpacing"/>
              <w:rPr>
                <w:rFonts w:ascii="Arial" w:hAnsi="Arial" w:cs="Arial"/>
                <w:sz w:val="18"/>
                <w:szCs w:val="18"/>
              </w:rPr>
            </w:pPr>
            <w:r w:rsidRPr="00225289">
              <w:rPr>
                <w:rFonts w:ascii="Arial" w:hAnsi="Arial" w:cs="Arial"/>
                <w:sz w:val="18"/>
                <w:szCs w:val="18"/>
              </w:rPr>
              <w:t>Common/family name</w:t>
            </w:r>
          </w:p>
        </w:tc>
        <w:tc>
          <w:tcPr>
            <w:tcW w:w="1908" w:type="dxa"/>
          </w:tcPr>
          <w:p w14:paraId="715044E3" w14:textId="77777777" w:rsidR="005E7C99" w:rsidRPr="00225289" w:rsidRDefault="005E7C99" w:rsidP="00AF46B4">
            <w:pPr>
              <w:pStyle w:val="NoSpacing"/>
              <w:rPr>
                <w:rFonts w:ascii="Arial" w:hAnsi="Arial" w:cs="Arial"/>
                <w:sz w:val="18"/>
                <w:szCs w:val="18"/>
              </w:rPr>
            </w:pPr>
          </w:p>
        </w:tc>
      </w:tr>
      <w:tr w:rsidR="00584F71" w:rsidRPr="00225289" w14:paraId="6F75512B" w14:textId="77777777" w:rsidTr="005E7C99">
        <w:tc>
          <w:tcPr>
            <w:tcW w:w="990" w:type="dxa"/>
          </w:tcPr>
          <w:p w14:paraId="6BC74CF8" w14:textId="77777777" w:rsidR="005E7C99" w:rsidRPr="00225289" w:rsidRDefault="005E7C99" w:rsidP="00AF46B4">
            <w:pPr>
              <w:pStyle w:val="NoSpacing"/>
              <w:rPr>
                <w:rFonts w:ascii="Arial" w:hAnsi="Arial" w:cs="Arial"/>
                <w:sz w:val="18"/>
                <w:szCs w:val="18"/>
              </w:rPr>
            </w:pPr>
            <w:r w:rsidRPr="00225289">
              <w:rPr>
                <w:rFonts w:ascii="Arial" w:hAnsi="Arial" w:cs="Arial"/>
                <w:sz w:val="18"/>
                <w:szCs w:val="18"/>
              </w:rPr>
              <w:t>2513</w:t>
            </w:r>
          </w:p>
        </w:tc>
        <w:tc>
          <w:tcPr>
            <w:tcW w:w="2520" w:type="dxa"/>
          </w:tcPr>
          <w:p w14:paraId="57E0BCA1" w14:textId="77777777" w:rsidR="005E7C99" w:rsidRPr="00225289" w:rsidRDefault="005E7C99" w:rsidP="003A679C">
            <w:pPr>
              <w:pStyle w:val="NoSpacing"/>
              <w:rPr>
                <w:rFonts w:ascii="Arial" w:hAnsi="Arial" w:cs="Arial"/>
                <w:sz w:val="18"/>
                <w:szCs w:val="18"/>
              </w:rPr>
            </w:pPr>
            <w:r w:rsidRPr="00225289">
              <w:rPr>
                <w:rFonts w:ascii="Arial" w:hAnsi="Arial" w:cs="Arial"/>
                <w:sz w:val="18"/>
                <w:szCs w:val="18"/>
              </w:rPr>
              <w:t>Basic Entomology 3</w:t>
            </w:r>
          </w:p>
        </w:tc>
        <w:tc>
          <w:tcPr>
            <w:tcW w:w="2070" w:type="dxa"/>
          </w:tcPr>
          <w:p w14:paraId="63B1541D" w14:textId="77777777" w:rsidR="005E7C99" w:rsidRPr="00225289" w:rsidRDefault="005E7C99" w:rsidP="009E4372">
            <w:pPr>
              <w:pStyle w:val="NoSpacing"/>
              <w:rPr>
                <w:rFonts w:ascii="Arial" w:hAnsi="Arial" w:cs="Arial"/>
                <w:sz w:val="18"/>
                <w:szCs w:val="18"/>
              </w:rPr>
            </w:pPr>
            <w:r w:rsidRPr="00225289">
              <w:rPr>
                <w:rFonts w:ascii="Arial" w:hAnsi="Arial" w:cs="Arial"/>
                <w:sz w:val="18"/>
                <w:szCs w:val="18"/>
              </w:rPr>
              <w:t>75-99 specimens</w:t>
            </w:r>
          </w:p>
        </w:tc>
        <w:tc>
          <w:tcPr>
            <w:tcW w:w="1080" w:type="dxa"/>
          </w:tcPr>
          <w:p w14:paraId="24F4BE65" w14:textId="77777777" w:rsidR="005E7C99" w:rsidRPr="00225289" w:rsidRDefault="005E7C99" w:rsidP="00AF46B4">
            <w:pPr>
              <w:pStyle w:val="NoSpacing"/>
              <w:rPr>
                <w:rFonts w:ascii="Arial" w:hAnsi="Arial" w:cs="Arial"/>
                <w:sz w:val="18"/>
                <w:szCs w:val="18"/>
              </w:rPr>
            </w:pPr>
            <w:r w:rsidRPr="00225289">
              <w:rPr>
                <w:rFonts w:ascii="Arial" w:hAnsi="Arial" w:cs="Arial"/>
                <w:sz w:val="18"/>
                <w:szCs w:val="18"/>
              </w:rPr>
              <w:t>12</w:t>
            </w:r>
          </w:p>
        </w:tc>
        <w:tc>
          <w:tcPr>
            <w:tcW w:w="2160" w:type="dxa"/>
          </w:tcPr>
          <w:p w14:paraId="5C38E4B5" w14:textId="77777777" w:rsidR="005E7C99" w:rsidRPr="00225289" w:rsidRDefault="005E7C99" w:rsidP="00AF46B4">
            <w:pPr>
              <w:pStyle w:val="NoSpacing"/>
              <w:rPr>
                <w:rFonts w:ascii="Arial" w:hAnsi="Arial" w:cs="Arial"/>
                <w:sz w:val="18"/>
                <w:szCs w:val="18"/>
              </w:rPr>
            </w:pPr>
            <w:r w:rsidRPr="00225289">
              <w:rPr>
                <w:rFonts w:ascii="Arial" w:hAnsi="Arial" w:cs="Arial"/>
                <w:sz w:val="18"/>
                <w:szCs w:val="18"/>
              </w:rPr>
              <w:t>Common/family name</w:t>
            </w:r>
          </w:p>
        </w:tc>
        <w:tc>
          <w:tcPr>
            <w:tcW w:w="1908" w:type="dxa"/>
          </w:tcPr>
          <w:p w14:paraId="0DAAE08E" w14:textId="77777777" w:rsidR="005E7C99" w:rsidRPr="00225289" w:rsidRDefault="005E7C99" w:rsidP="00AF46B4">
            <w:pPr>
              <w:pStyle w:val="NoSpacing"/>
              <w:rPr>
                <w:rFonts w:ascii="Arial" w:hAnsi="Arial" w:cs="Arial"/>
                <w:sz w:val="18"/>
                <w:szCs w:val="18"/>
              </w:rPr>
            </w:pPr>
          </w:p>
        </w:tc>
      </w:tr>
      <w:tr w:rsidR="00584F71" w:rsidRPr="00225289" w14:paraId="1EE61FEF" w14:textId="77777777" w:rsidTr="005E7C99">
        <w:tc>
          <w:tcPr>
            <w:tcW w:w="990" w:type="dxa"/>
          </w:tcPr>
          <w:p w14:paraId="02B7D78F" w14:textId="77777777" w:rsidR="005E7C99" w:rsidRPr="00225289" w:rsidRDefault="005E7C99" w:rsidP="00AF46B4">
            <w:pPr>
              <w:pStyle w:val="NoSpacing"/>
              <w:rPr>
                <w:rFonts w:ascii="Arial" w:hAnsi="Arial" w:cs="Arial"/>
                <w:sz w:val="18"/>
                <w:szCs w:val="18"/>
              </w:rPr>
            </w:pPr>
            <w:r w:rsidRPr="00225289">
              <w:rPr>
                <w:rFonts w:ascii="Arial" w:hAnsi="Arial" w:cs="Arial"/>
                <w:sz w:val="18"/>
                <w:szCs w:val="18"/>
              </w:rPr>
              <w:t>2514</w:t>
            </w:r>
          </w:p>
        </w:tc>
        <w:tc>
          <w:tcPr>
            <w:tcW w:w="2520" w:type="dxa"/>
          </w:tcPr>
          <w:p w14:paraId="61D54304" w14:textId="77777777" w:rsidR="005E7C99" w:rsidRPr="00225289" w:rsidRDefault="005E7C99" w:rsidP="003A679C">
            <w:pPr>
              <w:pStyle w:val="NoSpacing"/>
              <w:rPr>
                <w:rFonts w:ascii="Arial" w:hAnsi="Arial" w:cs="Arial"/>
                <w:sz w:val="18"/>
                <w:szCs w:val="18"/>
              </w:rPr>
            </w:pPr>
            <w:r w:rsidRPr="00225289">
              <w:rPr>
                <w:rFonts w:ascii="Arial" w:hAnsi="Arial" w:cs="Arial"/>
                <w:sz w:val="18"/>
                <w:szCs w:val="18"/>
              </w:rPr>
              <w:t>Basic Entomology 4</w:t>
            </w:r>
          </w:p>
        </w:tc>
        <w:tc>
          <w:tcPr>
            <w:tcW w:w="2070" w:type="dxa"/>
          </w:tcPr>
          <w:p w14:paraId="4D78E7E4" w14:textId="77777777" w:rsidR="005E7C99" w:rsidRPr="00225289" w:rsidRDefault="005E7C99" w:rsidP="009E4372">
            <w:pPr>
              <w:pStyle w:val="NoSpacing"/>
              <w:rPr>
                <w:rFonts w:ascii="Arial" w:hAnsi="Arial" w:cs="Arial"/>
                <w:sz w:val="18"/>
                <w:szCs w:val="18"/>
              </w:rPr>
            </w:pPr>
            <w:r w:rsidRPr="00225289">
              <w:rPr>
                <w:rFonts w:ascii="Arial" w:hAnsi="Arial" w:cs="Arial"/>
                <w:sz w:val="18"/>
                <w:szCs w:val="18"/>
              </w:rPr>
              <w:t>100-124 specimens</w:t>
            </w:r>
          </w:p>
        </w:tc>
        <w:tc>
          <w:tcPr>
            <w:tcW w:w="1080" w:type="dxa"/>
          </w:tcPr>
          <w:p w14:paraId="3264F4D7" w14:textId="77777777" w:rsidR="005E7C99" w:rsidRPr="00225289" w:rsidRDefault="005E7C99" w:rsidP="00AF46B4">
            <w:pPr>
              <w:pStyle w:val="NoSpacing"/>
              <w:rPr>
                <w:rFonts w:ascii="Arial" w:hAnsi="Arial" w:cs="Arial"/>
                <w:sz w:val="18"/>
                <w:szCs w:val="18"/>
              </w:rPr>
            </w:pPr>
            <w:r w:rsidRPr="00225289">
              <w:rPr>
                <w:rFonts w:ascii="Arial" w:hAnsi="Arial" w:cs="Arial"/>
                <w:sz w:val="18"/>
                <w:szCs w:val="18"/>
              </w:rPr>
              <w:t>14</w:t>
            </w:r>
          </w:p>
        </w:tc>
        <w:tc>
          <w:tcPr>
            <w:tcW w:w="2160" w:type="dxa"/>
          </w:tcPr>
          <w:p w14:paraId="66119BDE" w14:textId="77777777" w:rsidR="005E7C99" w:rsidRPr="00225289" w:rsidRDefault="005E7C99" w:rsidP="00AF46B4">
            <w:pPr>
              <w:pStyle w:val="NoSpacing"/>
              <w:rPr>
                <w:rFonts w:ascii="Arial" w:hAnsi="Arial" w:cs="Arial"/>
                <w:sz w:val="18"/>
                <w:szCs w:val="18"/>
              </w:rPr>
            </w:pPr>
            <w:r w:rsidRPr="00225289">
              <w:rPr>
                <w:rFonts w:ascii="Arial" w:hAnsi="Arial" w:cs="Arial"/>
                <w:sz w:val="18"/>
                <w:szCs w:val="18"/>
              </w:rPr>
              <w:t>Common/family name</w:t>
            </w:r>
          </w:p>
        </w:tc>
        <w:tc>
          <w:tcPr>
            <w:tcW w:w="1908" w:type="dxa"/>
          </w:tcPr>
          <w:p w14:paraId="4C958397" w14:textId="77777777" w:rsidR="005E7C99" w:rsidRPr="00225289" w:rsidRDefault="005E7C99" w:rsidP="00AF46B4">
            <w:pPr>
              <w:pStyle w:val="NoSpacing"/>
              <w:rPr>
                <w:rFonts w:ascii="Arial" w:hAnsi="Arial" w:cs="Arial"/>
                <w:sz w:val="18"/>
                <w:szCs w:val="18"/>
              </w:rPr>
            </w:pPr>
          </w:p>
        </w:tc>
      </w:tr>
      <w:tr w:rsidR="00584F71" w:rsidRPr="00225289" w14:paraId="7CD50DF7" w14:textId="77777777" w:rsidTr="005E7C99">
        <w:tc>
          <w:tcPr>
            <w:tcW w:w="990" w:type="dxa"/>
          </w:tcPr>
          <w:p w14:paraId="7D63D2C3" w14:textId="77777777" w:rsidR="005E7C99" w:rsidRPr="00225289" w:rsidRDefault="005E7C99" w:rsidP="00AF46B4">
            <w:pPr>
              <w:pStyle w:val="NoSpacing"/>
              <w:rPr>
                <w:rFonts w:ascii="Arial" w:hAnsi="Arial" w:cs="Arial"/>
                <w:sz w:val="18"/>
                <w:szCs w:val="18"/>
              </w:rPr>
            </w:pPr>
            <w:r w:rsidRPr="00225289">
              <w:rPr>
                <w:rFonts w:ascii="Arial" w:hAnsi="Arial" w:cs="Arial"/>
                <w:sz w:val="18"/>
                <w:szCs w:val="18"/>
              </w:rPr>
              <w:t>2515</w:t>
            </w:r>
          </w:p>
        </w:tc>
        <w:tc>
          <w:tcPr>
            <w:tcW w:w="2520" w:type="dxa"/>
          </w:tcPr>
          <w:p w14:paraId="799972DB" w14:textId="77777777" w:rsidR="005E7C99" w:rsidRPr="00225289" w:rsidRDefault="005E7C99" w:rsidP="003A679C">
            <w:pPr>
              <w:pStyle w:val="NoSpacing"/>
              <w:rPr>
                <w:rFonts w:ascii="Arial" w:hAnsi="Arial" w:cs="Arial"/>
                <w:sz w:val="18"/>
                <w:szCs w:val="18"/>
              </w:rPr>
            </w:pPr>
            <w:r w:rsidRPr="00225289">
              <w:rPr>
                <w:rFonts w:ascii="Arial" w:hAnsi="Arial" w:cs="Arial"/>
                <w:sz w:val="18"/>
                <w:szCs w:val="18"/>
              </w:rPr>
              <w:t>Basic Entomology 5</w:t>
            </w:r>
          </w:p>
        </w:tc>
        <w:tc>
          <w:tcPr>
            <w:tcW w:w="2070" w:type="dxa"/>
          </w:tcPr>
          <w:p w14:paraId="0ED82AAE" w14:textId="77777777" w:rsidR="005E7C99" w:rsidRPr="00225289" w:rsidRDefault="005E7C99" w:rsidP="009E4372">
            <w:pPr>
              <w:pStyle w:val="NoSpacing"/>
              <w:rPr>
                <w:rFonts w:ascii="Arial" w:hAnsi="Arial" w:cs="Arial"/>
                <w:sz w:val="18"/>
                <w:szCs w:val="18"/>
              </w:rPr>
            </w:pPr>
            <w:r w:rsidRPr="00225289">
              <w:rPr>
                <w:rFonts w:ascii="Arial" w:hAnsi="Arial" w:cs="Arial"/>
                <w:sz w:val="18"/>
                <w:szCs w:val="18"/>
              </w:rPr>
              <w:t>125-149 specimens</w:t>
            </w:r>
          </w:p>
        </w:tc>
        <w:tc>
          <w:tcPr>
            <w:tcW w:w="1080" w:type="dxa"/>
          </w:tcPr>
          <w:p w14:paraId="15EA1713" w14:textId="77777777" w:rsidR="005E7C99" w:rsidRPr="00225289" w:rsidRDefault="005E7C99" w:rsidP="00AF46B4">
            <w:pPr>
              <w:pStyle w:val="NoSpacing"/>
              <w:rPr>
                <w:rFonts w:ascii="Arial" w:hAnsi="Arial" w:cs="Arial"/>
                <w:sz w:val="18"/>
                <w:szCs w:val="18"/>
              </w:rPr>
            </w:pPr>
            <w:r w:rsidRPr="00225289">
              <w:rPr>
                <w:rFonts w:ascii="Arial" w:hAnsi="Arial" w:cs="Arial"/>
                <w:sz w:val="18"/>
                <w:szCs w:val="18"/>
              </w:rPr>
              <w:t>16</w:t>
            </w:r>
          </w:p>
        </w:tc>
        <w:tc>
          <w:tcPr>
            <w:tcW w:w="2160" w:type="dxa"/>
          </w:tcPr>
          <w:p w14:paraId="508400C7" w14:textId="77777777" w:rsidR="005E7C99" w:rsidRPr="00225289" w:rsidRDefault="005E7C99" w:rsidP="00AF46B4">
            <w:pPr>
              <w:pStyle w:val="NoSpacing"/>
              <w:rPr>
                <w:rFonts w:ascii="Arial" w:hAnsi="Arial" w:cs="Arial"/>
                <w:sz w:val="18"/>
                <w:szCs w:val="18"/>
              </w:rPr>
            </w:pPr>
            <w:r w:rsidRPr="00225289">
              <w:rPr>
                <w:rFonts w:ascii="Arial" w:hAnsi="Arial" w:cs="Arial"/>
                <w:sz w:val="18"/>
                <w:szCs w:val="18"/>
              </w:rPr>
              <w:t>Common/family name</w:t>
            </w:r>
          </w:p>
        </w:tc>
        <w:tc>
          <w:tcPr>
            <w:tcW w:w="1908" w:type="dxa"/>
          </w:tcPr>
          <w:p w14:paraId="731EBA11" w14:textId="77777777" w:rsidR="005E7C99" w:rsidRPr="00225289" w:rsidRDefault="005E7C99" w:rsidP="00AF46B4">
            <w:pPr>
              <w:pStyle w:val="NoSpacing"/>
              <w:rPr>
                <w:rFonts w:ascii="Arial" w:hAnsi="Arial" w:cs="Arial"/>
                <w:sz w:val="18"/>
                <w:szCs w:val="18"/>
              </w:rPr>
            </w:pPr>
          </w:p>
        </w:tc>
      </w:tr>
      <w:tr w:rsidR="00584F71" w:rsidRPr="00225289" w14:paraId="2748EF1D" w14:textId="77777777" w:rsidTr="005E7C99">
        <w:tc>
          <w:tcPr>
            <w:tcW w:w="990" w:type="dxa"/>
          </w:tcPr>
          <w:p w14:paraId="1485BD3C" w14:textId="77777777" w:rsidR="005E7C99" w:rsidRPr="00225289" w:rsidRDefault="005E7C99" w:rsidP="00AF46B4">
            <w:pPr>
              <w:pStyle w:val="NoSpacing"/>
              <w:rPr>
                <w:rFonts w:ascii="Arial" w:hAnsi="Arial" w:cs="Arial"/>
                <w:sz w:val="18"/>
                <w:szCs w:val="18"/>
              </w:rPr>
            </w:pPr>
            <w:r w:rsidRPr="00225289">
              <w:rPr>
                <w:rFonts w:ascii="Arial" w:hAnsi="Arial" w:cs="Arial"/>
                <w:sz w:val="18"/>
                <w:szCs w:val="18"/>
              </w:rPr>
              <w:t>2516</w:t>
            </w:r>
          </w:p>
        </w:tc>
        <w:tc>
          <w:tcPr>
            <w:tcW w:w="2520" w:type="dxa"/>
          </w:tcPr>
          <w:p w14:paraId="69B96E0D" w14:textId="77777777" w:rsidR="005E7C99" w:rsidRPr="00225289" w:rsidRDefault="005E7C99" w:rsidP="003A679C">
            <w:pPr>
              <w:pStyle w:val="NoSpacing"/>
              <w:rPr>
                <w:rFonts w:ascii="Arial" w:hAnsi="Arial" w:cs="Arial"/>
                <w:sz w:val="18"/>
                <w:szCs w:val="18"/>
              </w:rPr>
            </w:pPr>
            <w:r w:rsidRPr="00225289">
              <w:rPr>
                <w:rFonts w:ascii="Arial" w:hAnsi="Arial" w:cs="Arial"/>
                <w:sz w:val="18"/>
                <w:szCs w:val="18"/>
              </w:rPr>
              <w:t>Basic Entomology 6</w:t>
            </w:r>
          </w:p>
        </w:tc>
        <w:tc>
          <w:tcPr>
            <w:tcW w:w="2070" w:type="dxa"/>
          </w:tcPr>
          <w:p w14:paraId="09BFDEF7" w14:textId="77777777" w:rsidR="005E7C99" w:rsidRPr="00225289" w:rsidRDefault="005E7C99" w:rsidP="009E4372">
            <w:pPr>
              <w:pStyle w:val="NoSpacing"/>
              <w:rPr>
                <w:rFonts w:ascii="Arial" w:hAnsi="Arial" w:cs="Arial"/>
                <w:sz w:val="18"/>
                <w:szCs w:val="18"/>
              </w:rPr>
            </w:pPr>
            <w:r w:rsidRPr="00225289">
              <w:rPr>
                <w:rFonts w:ascii="Arial" w:hAnsi="Arial" w:cs="Arial"/>
                <w:sz w:val="18"/>
                <w:szCs w:val="18"/>
              </w:rPr>
              <w:t>150-199 specimens</w:t>
            </w:r>
          </w:p>
        </w:tc>
        <w:tc>
          <w:tcPr>
            <w:tcW w:w="1080" w:type="dxa"/>
          </w:tcPr>
          <w:p w14:paraId="20D94EF9" w14:textId="77777777" w:rsidR="005E7C99" w:rsidRPr="00225289" w:rsidRDefault="005E7C99" w:rsidP="00AF46B4">
            <w:pPr>
              <w:pStyle w:val="NoSpacing"/>
              <w:rPr>
                <w:rFonts w:ascii="Arial" w:hAnsi="Arial" w:cs="Arial"/>
                <w:sz w:val="18"/>
                <w:szCs w:val="18"/>
              </w:rPr>
            </w:pPr>
            <w:r w:rsidRPr="00225289">
              <w:rPr>
                <w:rFonts w:ascii="Arial" w:hAnsi="Arial" w:cs="Arial"/>
                <w:sz w:val="18"/>
                <w:szCs w:val="18"/>
              </w:rPr>
              <w:t>16</w:t>
            </w:r>
          </w:p>
        </w:tc>
        <w:tc>
          <w:tcPr>
            <w:tcW w:w="2160" w:type="dxa"/>
          </w:tcPr>
          <w:p w14:paraId="4BB7647F" w14:textId="77777777" w:rsidR="005E7C99" w:rsidRPr="00225289" w:rsidRDefault="005E7C99" w:rsidP="00AF46B4">
            <w:pPr>
              <w:pStyle w:val="NoSpacing"/>
              <w:rPr>
                <w:rFonts w:ascii="Arial" w:hAnsi="Arial" w:cs="Arial"/>
                <w:sz w:val="18"/>
                <w:szCs w:val="18"/>
              </w:rPr>
            </w:pPr>
            <w:r w:rsidRPr="00225289">
              <w:rPr>
                <w:rFonts w:ascii="Arial" w:hAnsi="Arial" w:cs="Arial"/>
                <w:sz w:val="18"/>
                <w:szCs w:val="18"/>
              </w:rPr>
              <w:t>Common/family name</w:t>
            </w:r>
          </w:p>
        </w:tc>
        <w:tc>
          <w:tcPr>
            <w:tcW w:w="1908" w:type="dxa"/>
          </w:tcPr>
          <w:p w14:paraId="55974543" w14:textId="77777777" w:rsidR="005E7C99" w:rsidRPr="00225289" w:rsidRDefault="005E7C99" w:rsidP="00AF46B4">
            <w:pPr>
              <w:pStyle w:val="NoSpacing"/>
              <w:rPr>
                <w:rFonts w:ascii="Arial" w:hAnsi="Arial" w:cs="Arial"/>
                <w:sz w:val="18"/>
                <w:szCs w:val="18"/>
              </w:rPr>
            </w:pPr>
          </w:p>
        </w:tc>
      </w:tr>
      <w:tr w:rsidR="00584F71" w:rsidRPr="00225289" w14:paraId="4EEC2113" w14:textId="77777777" w:rsidTr="005E7C99">
        <w:tc>
          <w:tcPr>
            <w:tcW w:w="990" w:type="dxa"/>
          </w:tcPr>
          <w:p w14:paraId="3409E1DC" w14:textId="77777777" w:rsidR="005E7C99" w:rsidRPr="00225289" w:rsidRDefault="005E7C99" w:rsidP="00AF46B4">
            <w:pPr>
              <w:pStyle w:val="NoSpacing"/>
              <w:rPr>
                <w:rFonts w:ascii="Arial" w:hAnsi="Arial" w:cs="Arial"/>
                <w:sz w:val="18"/>
                <w:szCs w:val="18"/>
              </w:rPr>
            </w:pPr>
            <w:r w:rsidRPr="00225289">
              <w:rPr>
                <w:rFonts w:ascii="Arial" w:hAnsi="Arial" w:cs="Arial"/>
                <w:sz w:val="18"/>
                <w:szCs w:val="18"/>
              </w:rPr>
              <w:t>2517</w:t>
            </w:r>
          </w:p>
        </w:tc>
        <w:tc>
          <w:tcPr>
            <w:tcW w:w="2520" w:type="dxa"/>
          </w:tcPr>
          <w:p w14:paraId="7A2A82D8" w14:textId="77777777" w:rsidR="005E7C99" w:rsidRPr="00225289" w:rsidRDefault="005E7C99" w:rsidP="003A679C">
            <w:pPr>
              <w:pStyle w:val="NoSpacing"/>
              <w:rPr>
                <w:rFonts w:ascii="Arial" w:hAnsi="Arial" w:cs="Arial"/>
                <w:sz w:val="18"/>
                <w:szCs w:val="18"/>
              </w:rPr>
            </w:pPr>
            <w:r w:rsidRPr="00225289">
              <w:rPr>
                <w:rFonts w:ascii="Arial" w:hAnsi="Arial" w:cs="Arial"/>
                <w:sz w:val="18"/>
                <w:szCs w:val="18"/>
              </w:rPr>
              <w:t>Basic Entomology 7</w:t>
            </w:r>
          </w:p>
        </w:tc>
        <w:tc>
          <w:tcPr>
            <w:tcW w:w="2070" w:type="dxa"/>
          </w:tcPr>
          <w:p w14:paraId="4BEA9513" w14:textId="77777777" w:rsidR="005E7C99" w:rsidRPr="00225289" w:rsidRDefault="005E7C99" w:rsidP="001A4AD8">
            <w:pPr>
              <w:pStyle w:val="NoSpacing"/>
              <w:rPr>
                <w:rFonts w:ascii="Arial" w:hAnsi="Arial" w:cs="Arial"/>
                <w:sz w:val="18"/>
                <w:szCs w:val="18"/>
              </w:rPr>
            </w:pPr>
            <w:r w:rsidRPr="00225289">
              <w:rPr>
                <w:rFonts w:ascii="Arial" w:hAnsi="Arial" w:cs="Arial"/>
                <w:sz w:val="18"/>
                <w:szCs w:val="18"/>
              </w:rPr>
              <w:t>200-2</w:t>
            </w:r>
            <w:r w:rsidR="001A4AD8" w:rsidRPr="00225289">
              <w:rPr>
                <w:rFonts w:ascii="Arial" w:hAnsi="Arial" w:cs="Arial"/>
                <w:sz w:val="18"/>
                <w:szCs w:val="18"/>
              </w:rPr>
              <w:t>99</w:t>
            </w:r>
            <w:r w:rsidRPr="00225289">
              <w:rPr>
                <w:rFonts w:ascii="Arial" w:hAnsi="Arial" w:cs="Arial"/>
                <w:sz w:val="18"/>
                <w:szCs w:val="18"/>
              </w:rPr>
              <w:t xml:space="preserve"> specimens</w:t>
            </w:r>
          </w:p>
        </w:tc>
        <w:tc>
          <w:tcPr>
            <w:tcW w:w="1080" w:type="dxa"/>
          </w:tcPr>
          <w:p w14:paraId="0165D671" w14:textId="77777777" w:rsidR="005E7C99" w:rsidRPr="00225289" w:rsidRDefault="005E7C99" w:rsidP="00AF46B4">
            <w:pPr>
              <w:pStyle w:val="NoSpacing"/>
              <w:rPr>
                <w:rFonts w:ascii="Arial" w:hAnsi="Arial" w:cs="Arial"/>
                <w:sz w:val="18"/>
                <w:szCs w:val="18"/>
              </w:rPr>
            </w:pPr>
            <w:r w:rsidRPr="00225289">
              <w:rPr>
                <w:rFonts w:ascii="Arial" w:hAnsi="Arial" w:cs="Arial"/>
                <w:sz w:val="18"/>
                <w:szCs w:val="18"/>
              </w:rPr>
              <w:t>17</w:t>
            </w:r>
          </w:p>
        </w:tc>
        <w:tc>
          <w:tcPr>
            <w:tcW w:w="2160" w:type="dxa"/>
          </w:tcPr>
          <w:p w14:paraId="3AE06D0A" w14:textId="77777777" w:rsidR="005E7C99" w:rsidRPr="00225289" w:rsidRDefault="005E7C99" w:rsidP="00AF46B4">
            <w:pPr>
              <w:pStyle w:val="NoSpacing"/>
              <w:rPr>
                <w:rFonts w:ascii="Arial" w:hAnsi="Arial" w:cs="Arial"/>
                <w:sz w:val="18"/>
                <w:szCs w:val="18"/>
              </w:rPr>
            </w:pPr>
            <w:r w:rsidRPr="00225289">
              <w:rPr>
                <w:rFonts w:ascii="Arial" w:hAnsi="Arial" w:cs="Arial"/>
                <w:sz w:val="18"/>
                <w:szCs w:val="18"/>
              </w:rPr>
              <w:t>Common/family name</w:t>
            </w:r>
          </w:p>
        </w:tc>
        <w:tc>
          <w:tcPr>
            <w:tcW w:w="1908" w:type="dxa"/>
          </w:tcPr>
          <w:p w14:paraId="4EC3F71E" w14:textId="77777777" w:rsidR="005E7C99" w:rsidRPr="00225289" w:rsidRDefault="005E7C99" w:rsidP="00AF46B4">
            <w:pPr>
              <w:pStyle w:val="NoSpacing"/>
              <w:rPr>
                <w:rFonts w:ascii="Arial" w:hAnsi="Arial" w:cs="Arial"/>
                <w:sz w:val="18"/>
                <w:szCs w:val="18"/>
              </w:rPr>
            </w:pPr>
          </w:p>
        </w:tc>
      </w:tr>
      <w:tr w:rsidR="00584F71" w:rsidRPr="00225289" w14:paraId="01CB5B3A" w14:textId="77777777" w:rsidTr="005E7C99">
        <w:tc>
          <w:tcPr>
            <w:tcW w:w="990" w:type="dxa"/>
          </w:tcPr>
          <w:p w14:paraId="53BDB450" w14:textId="77777777" w:rsidR="005E7C99" w:rsidRPr="00225289" w:rsidRDefault="005E7C99" w:rsidP="00AF46B4">
            <w:pPr>
              <w:pStyle w:val="NoSpacing"/>
              <w:rPr>
                <w:rFonts w:ascii="Arial" w:hAnsi="Arial" w:cs="Arial"/>
                <w:sz w:val="18"/>
                <w:szCs w:val="18"/>
              </w:rPr>
            </w:pPr>
            <w:r w:rsidRPr="00225289">
              <w:rPr>
                <w:rFonts w:ascii="Arial" w:hAnsi="Arial" w:cs="Arial"/>
                <w:sz w:val="18"/>
                <w:szCs w:val="18"/>
              </w:rPr>
              <w:t>2518</w:t>
            </w:r>
          </w:p>
        </w:tc>
        <w:tc>
          <w:tcPr>
            <w:tcW w:w="2520" w:type="dxa"/>
          </w:tcPr>
          <w:p w14:paraId="2FBB35CF" w14:textId="77777777" w:rsidR="005E7C99" w:rsidRPr="00225289" w:rsidRDefault="005E7C99" w:rsidP="003A679C">
            <w:pPr>
              <w:pStyle w:val="NoSpacing"/>
              <w:rPr>
                <w:rFonts w:ascii="Arial" w:hAnsi="Arial" w:cs="Arial"/>
                <w:sz w:val="18"/>
                <w:szCs w:val="18"/>
              </w:rPr>
            </w:pPr>
            <w:r w:rsidRPr="00225289">
              <w:rPr>
                <w:rFonts w:ascii="Arial" w:hAnsi="Arial" w:cs="Arial"/>
                <w:sz w:val="18"/>
                <w:szCs w:val="18"/>
              </w:rPr>
              <w:t>Basic Entomology 8+</w:t>
            </w:r>
          </w:p>
        </w:tc>
        <w:tc>
          <w:tcPr>
            <w:tcW w:w="2070" w:type="dxa"/>
          </w:tcPr>
          <w:p w14:paraId="3C0C0A62" w14:textId="77777777" w:rsidR="005E7C99" w:rsidRPr="00225289" w:rsidRDefault="005E7C99" w:rsidP="009E4372">
            <w:pPr>
              <w:pStyle w:val="NoSpacing"/>
              <w:rPr>
                <w:rFonts w:ascii="Arial" w:hAnsi="Arial" w:cs="Arial"/>
                <w:sz w:val="18"/>
                <w:szCs w:val="18"/>
              </w:rPr>
            </w:pPr>
            <w:r w:rsidRPr="00225289">
              <w:rPr>
                <w:rFonts w:ascii="Arial" w:hAnsi="Arial" w:cs="Arial"/>
                <w:sz w:val="18"/>
                <w:szCs w:val="18"/>
              </w:rPr>
              <w:t>300 and up specimens</w:t>
            </w:r>
          </w:p>
        </w:tc>
        <w:tc>
          <w:tcPr>
            <w:tcW w:w="1080" w:type="dxa"/>
          </w:tcPr>
          <w:p w14:paraId="34F736AE" w14:textId="77777777" w:rsidR="005E7C99" w:rsidRPr="00225289" w:rsidRDefault="005E7C99" w:rsidP="00AF46B4">
            <w:pPr>
              <w:pStyle w:val="NoSpacing"/>
              <w:rPr>
                <w:rFonts w:ascii="Arial" w:hAnsi="Arial" w:cs="Arial"/>
                <w:sz w:val="18"/>
                <w:szCs w:val="18"/>
              </w:rPr>
            </w:pPr>
            <w:r w:rsidRPr="00225289">
              <w:rPr>
                <w:rFonts w:ascii="Arial" w:hAnsi="Arial" w:cs="Arial"/>
                <w:sz w:val="18"/>
                <w:szCs w:val="18"/>
              </w:rPr>
              <w:t>18</w:t>
            </w:r>
          </w:p>
        </w:tc>
        <w:tc>
          <w:tcPr>
            <w:tcW w:w="2160" w:type="dxa"/>
          </w:tcPr>
          <w:p w14:paraId="0AF98C54" w14:textId="77777777" w:rsidR="005E7C99" w:rsidRPr="00225289" w:rsidRDefault="005E7C99" w:rsidP="00AF46B4">
            <w:pPr>
              <w:pStyle w:val="NoSpacing"/>
              <w:rPr>
                <w:rFonts w:ascii="Arial" w:hAnsi="Arial" w:cs="Arial"/>
                <w:sz w:val="18"/>
                <w:szCs w:val="18"/>
              </w:rPr>
            </w:pPr>
            <w:r w:rsidRPr="00225289">
              <w:rPr>
                <w:rFonts w:ascii="Arial" w:hAnsi="Arial" w:cs="Arial"/>
                <w:sz w:val="18"/>
                <w:szCs w:val="18"/>
              </w:rPr>
              <w:t>Common/family name</w:t>
            </w:r>
          </w:p>
        </w:tc>
        <w:tc>
          <w:tcPr>
            <w:tcW w:w="1908" w:type="dxa"/>
          </w:tcPr>
          <w:p w14:paraId="22892133" w14:textId="77777777" w:rsidR="005E7C99" w:rsidRPr="00225289" w:rsidRDefault="005E7C99" w:rsidP="00AF46B4">
            <w:pPr>
              <w:pStyle w:val="NoSpacing"/>
              <w:rPr>
                <w:rFonts w:ascii="Arial" w:hAnsi="Arial" w:cs="Arial"/>
                <w:sz w:val="18"/>
                <w:szCs w:val="18"/>
              </w:rPr>
            </w:pPr>
          </w:p>
        </w:tc>
      </w:tr>
      <w:tr w:rsidR="005E7C99" w:rsidRPr="00225289" w14:paraId="06937A7E" w14:textId="77777777" w:rsidTr="005E7C99">
        <w:tc>
          <w:tcPr>
            <w:tcW w:w="990" w:type="dxa"/>
          </w:tcPr>
          <w:p w14:paraId="71776E4C" w14:textId="77777777" w:rsidR="005E7C99" w:rsidRPr="00225289" w:rsidRDefault="005E7C99" w:rsidP="00AF46B4">
            <w:pPr>
              <w:pStyle w:val="NoSpacing"/>
              <w:rPr>
                <w:rFonts w:ascii="Arial" w:hAnsi="Arial" w:cs="Arial"/>
                <w:strike/>
                <w:sz w:val="18"/>
                <w:szCs w:val="18"/>
              </w:rPr>
            </w:pPr>
          </w:p>
        </w:tc>
        <w:tc>
          <w:tcPr>
            <w:tcW w:w="4590" w:type="dxa"/>
            <w:gridSpan w:val="2"/>
          </w:tcPr>
          <w:p w14:paraId="0DCF5C97" w14:textId="77777777" w:rsidR="005E7C99" w:rsidRPr="00225289" w:rsidRDefault="005E7C99" w:rsidP="00AF46B4">
            <w:pPr>
              <w:pStyle w:val="NoSpacing"/>
              <w:rPr>
                <w:rFonts w:ascii="Arial" w:hAnsi="Arial" w:cs="Arial"/>
                <w:sz w:val="18"/>
                <w:szCs w:val="18"/>
              </w:rPr>
            </w:pPr>
            <w:r w:rsidRPr="00225289">
              <w:rPr>
                <w:rFonts w:ascii="Arial" w:hAnsi="Arial" w:cs="Arial"/>
                <w:sz w:val="18"/>
                <w:szCs w:val="18"/>
              </w:rPr>
              <w:t>Best of Show</w:t>
            </w:r>
            <w:r w:rsidR="00643B7F" w:rsidRPr="00225289">
              <w:rPr>
                <w:rFonts w:ascii="Arial" w:hAnsi="Arial" w:cs="Arial"/>
                <w:sz w:val="18"/>
                <w:szCs w:val="18"/>
              </w:rPr>
              <w:t xml:space="preserve"> </w:t>
            </w:r>
            <w:r w:rsidR="007029E4" w:rsidRPr="00225289">
              <w:rPr>
                <w:rFonts w:ascii="Arial" w:hAnsi="Arial" w:cs="Arial"/>
                <w:sz w:val="18"/>
                <w:szCs w:val="18"/>
              </w:rPr>
              <w:t>–</w:t>
            </w:r>
            <w:r w:rsidR="00643B7F" w:rsidRPr="00225289">
              <w:rPr>
                <w:rFonts w:ascii="Arial" w:hAnsi="Arial" w:cs="Arial"/>
                <w:sz w:val="18"/>
                <w:szCs w:val="18"/>
              </w:rPr>
              <w:t xml:space="preserve"> </w:t>
            </w:r>
            <w:r w:rsidRPr="00225289">
              <w:rPr>
                <w:rFonts w:ascii="Arial" w:hAnsi="Arial" w:cs="Arial"/>
                <w:sz w:val="18"/>
                <w:szCs w:val="18"/>
              </w:rPr>
              <w:t>Entomology</w:t>
            </w:r>
            <w:r w:rsidR="007029E4" w:rsidRPr="00225289">
              <w:rPr>
                <w:rFonts w:ascii="Arial" w:hAnsi="Arial" w:cs="Arial"/>
                <w:sz w:val="18"/>
                <w:szCs w:val="18"/>
              </w:rPr>
              <w:t xml:space="preserve"> from class 2511-2518</w:t>
            </w:r>
          </w:p>
        </w:tc>
        <w:tc>
          <w:tcPr>
            <w:tcW w:w="3240" w:type="dxa"/>
            <w:gridSpan w:val="2"/>
          </w:tcPr>
          <w:p w14:paraId="671FC486" w14:textId="77777777" w:rsidR="005E7C99" w:rsidRPr="00225289" w:rsidRDefault="005E7C99" w:rsidP="00AF46B4">
            <w:pPr>
              <w:pStyle w:val="NoSpacing"/>
              <w:rPr>
                <w:rFonts w:ascii="Arial" w:hAnsi="Arial" w:cs="Arial"/>
                <w:sz w:val="18"/>
                <w:szCs w:val="18"/>
              </w:rPr>
            </w:pPr>
          </w:p>
        </w:tc>
        <w:tc>
          <w:tcPr>
            <w:tcW w:w="1908" w:type="dxa"/>
          </w:tcPr>
          <w:p w14:paraId="48C3474F" w14:textId="77777777" w:rsidR="005E7C99" w:rsidRPr="00225289" w:rsidRDefault="005E7C99" w:rsidP="00AF46B4">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62CEF09D" w14:textId="77777777" w:rsidR="005E7C99" w:rsidRPr="00225289" w:rsidRDefault="005E7C99" w:rsidP="003A679C">
      <w:pPr>
        <w:pStyle w:val="NoSpacing"/>
        <w:jc w:val="center"/>
        <w:rPr>
          <w:rFonts w:ascii="Arial" w:hAnsi="Arial" w:cs="Arial"/>
          <w:b/>
          <w:sz w:val="18"/>
          <w:szCs w:val="18"/>
        </w:rPr>
      </w:pPr>
    </w:p>
    <w:p w14:paraId="37F1A3C2" w14:textId="77777777" w:rsidR="00A6286E" w:rsidRPr="00225289" w:rsidRDefault="00A6286E" w:rsidP="00A33335">
      <w:pPr>
        <w:widowControl/>
        <w:autoSpaceDE/>
        <w:autoSpaceDN/>
        <w:adjustRightInd/>
        <w:spacing w:after="200" w:line="276" w:lineRule="auto"/>
        <w:jc w:val="center"/>
        <w:rPr>
          <w:rFonts w:ascii="Arial" w:hAnsi="Arial" w:cs="Arial"/>
          <w:b/>
          <w:sz w:val="8"/>
          <w:szCs w:val="8"/>
        </w:rPr>
      </w:pPr>
      <w:r w:rsidRPr="00225289">
        <w:rPr>
          <w:rFonts w:ascii="Arial" w:hAnsi="Arial" w:cs="Arial"/>
          <w:b/>
          <w:sz w:val="18"/>
          <w:szCs w:val="18"/>
        </w:rPr>
        <w:br w:type="page"/>
      </w:r>
      <w:r w:rsidRPr="00225289">
        <w:rPr>
          <w:rFonts w:ascii="Arial" w:hAnsi="Arial" w:cs="Arial"/>
          <w:b/>
          <w:sz w:val="18"/>
          <w:szCs w:val="18"/>
        </w:rPr>
        <w:lastRenderedPageBreak/>
        <w:t>DEPARTMENT 69-YOUTH SCIENCES (continued)</w:t>
      </w:r>
    </w:p>
    <w:p w14:paraId="4C241275" w14:textId="77777777" w:rsidR="00275F9E" w:rsidRPr="00225289" w:rsidRDefault="003A679C" w:rsidP="003A679C">
      <w:pPr>
        <w:pStyle w:val="NoSpacing"/>
        <w:jc w:val="center"/>
        <w:rPr>
          <w:rFonts w:ascii="Arial" w:hAnsi="Arial" w:cs="Arial"/>
          <w:b/>
          <w:sz w:val="18"/>
          <w:szCs w:val="18"/>
        </w:rPr>
      </w:pPr>
      <w:r w:rsidRPr="00225289">
        <w:rPr>
          <w:rFonts w:ascii="Arial" w:hAnsi="Arial" w:cs="Arial"/>
          <w:b/>
          <w:sz w:val="18"/>
          <w:szCs w:val="18"/>
        </w:rPr>
        <w:t>SECTION 3</w:t>
      </w:r>
    </w:p>
    <w:p w14:paraId="1EE4E933" w14:textId="77777777" w:rsidR="003A679C" w:rsidRPr="00225289" w:rsidRDefault="003A679C" w:rsidP="003A679C">
      <w:pPr>
        <w:pStyle w:val="NoSpacing"/>
        <w:jc w:val="center"/>
        <w:rPr>
          <w:rFonts w:ascii="Arial" w:hAnsi="Arial" w:cs="Arial"/>
          <w:b/>
          <w:sz w:val="18"/>
          <w:szCs w:val="18"/>
        </w:rPr>
      </w:pPr>
      <w:r w:rsidRPr="00225289">
        <w:rPr>
          <w:rFonts w:ascii="Arial" w:hAnsi="Arial" w:cs="Arial"/>
          <w:b/>
          <w:sz w:val="18"/>
          <w:szCs w:val="18"/>
        </w:rPr>
        <w:t>ENGINES and POWER</w:t>
      </w:r>
      <w:r w:rsidR="009E4372" w:rsidRPr="00225289">
        <w:rPr>
          <w:rFonts w:ascii="Arial" w:hAnsi="Arial" w:cs="Arial"/>
          <w:b/>
          <w:sz w:val="18"/>
          <w:szCs w:val="18"/>
        </w:rPr>
        <w:t>-ALL AGES</w:t>
      </w:r>
    </w:p>
    <w:p w14:paraId="4ED30312" w14:textId="77777777" w:rsidR="003A679C" w:rsidRPr="00225289" w:rsidRDefault="003A679C" w:rsidP="003A679C">
      <w:pPr>
        <w:pStyle w:val="NoSpacing"/>
        <w:rPr>
          <w:rFonts w:ascii="Arial" w:hAnsi="Arial" w:cs="Arial"/>
          <w:sz w:val="18"/>
          <w:szCs w:val="18"/>
        </w:rPr>
      </w:pPr>
      <w:r w:rsidRPr="00225289">
        <w:rPr>
          <w:rFonts w:ascii="Arial" w:hAnsi="Arial" w:cs="Arial"/>
          <w:b/>
          <w:sz w:val="18"/>
          <w:szCs w:val="18"/>
        </w:rPr>
        <w:t>Learning Objective:</w:t>
      </w:r>
      <w:r w:rsidRPr="00225289">
        <w:rPr>
          <w:rFonts w:ascii="Arial" w:hAnsi="Arial" w:cs="Arial"/>
          <w:sz w:val="18"/>
          <w:szCs w:val="18"/>
        </w:rPr>
        <w:t xml:space="preserve"> </w:t>
      </w:r>
      <w:r w:rsidR="005E7C99" w:rsidRPr="00225289">
        <w:rPr>
          <w:rFonts w:ascii="Arial" w:hAnsi="Arial" w:cs="Arial"/>
          <w:sz w:val="18"/>
          <w:szCs w:val="18"/>
        </w:rPr>
        <w:t>T</w:t>
      </w:r>
      <w:r w:rsidRPr="00225289">
        <w:rPr>
          <w:rFonts w:ascii="Arial" w:hAnsi="Arial" w:cs="Arial"/>
          <w:sz w:val="18"/>
          <w:szCs w:val="18"/>
        </w:rPr>
        <w:t>o encourage youth to explore and develop skills and knowledge of electronics and engines.</w:t>
      </w:r>
    </w:p>
    <w:p w14:paraId="1029B690" w14:textId="77777777" w:rsidR="003A679C" w:rsidRPr="00225289" w:rsidRDefault="003A679C" w:rsidP="003A679C">
      <w:pPr>
        <w:pStyle w:val="NoSpacing"/>
        <w:rPr>
          <w:rFonts w:ascii="Arial" w:hAnsi="Arial" w:cs="Arial"/>
          <w:sz w:val="18"/>
          <w:szCs w:val="18"/>
        </w:rPr>
      </w:pPr>
      <w:r w:rsidRPr="00225289">
        <w:rPr>
          <w:rFonts w:ascii="Arial" w:hAnsi="Arial" w:cs="Arial"/>
          <w:sz w:val="18"/>
          <w:szCs w:val="18"/>
        </w:rPr>
        <w:t>Ribbons and Premiums:</w:t>
      </w:r>
      <w:r w:rsidRPr="00225289">
        <w:rPr>
          <w:rFonts w:ascii="Arial" w:hAnsi="Arial" w:cs="Arial"/>
          <w:sz w:val="18"/>
          <w:szCs w:val="18"/>
        </w:rPr>
        <w:tab/>
        <w:t>A-$3.00   B-$2.00   C-$1.00</w:t>
      </w:r>
    </w:p>
    <w:tbl>
      <w:tblPr>
        <w:tblStyle w:val="TableGrid"/>
        <w:tblW w:w="0" w:type="auto"/>
        <w:tblInd w:w="288" w:type="dxa"/>
        <w:tblLook w:val="04A0" w:firstRow="1" w:lastRow="0" w:firstColumn="1" w:lastColumn="0" w:noHBand="0" w:noVBand="1"/>
      </w:tblPr>
      <w:tblGrid>
        <w:gridCol w:w="630"/>
        <w:gridCol w:w="7650"/>
        <w:gridCol w:w="1890"/>
      </w:tblGrid>
      <w:tr w:rsidR="00584F71" w:rsidRPr="00225289" w14:paraId="54ED550B" w14:textId="77777777" w:rsidTr="00CA375F">
        <w:tc>
          <w:tcPr>
            <w:tcW w:w="10170" w:type="dxa"/>
            <w:gridSpan w:val="3"/>
          </w:tcPr>
          <w:p w14:paraId="2B4D70CE" w14:textId="77777777" w:rsidR="003A679C" w:rsidRPr="00225289" w:rsidRDefault="003A679C" w:rsidP="003A679C">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56C7F442" w14:textId="77777777" w:rsidTr="00CA375F">
        <w:tc>
          <w:tcPr>
            <w:tcW w:w="630" w:type="dxa"/>
          </w:tcPr>
          <w:p w14:paraId="2FE46867" w14:textId="77777777" w:rsidR="003A679C" w:rsidRPr="00225289" w:rsidRDefault="003A679C" w:rsidP="003A679C">
            <w:pPr>
              <w:pStyle w:val="NoSpacing"/>
              <w:rPr>
                <w:rFonts w:ascii="Arial" w:hAnsi="Arial" w:cs="Arial"/>
                <w:sz w:val="18"/>
                <w:szCs w:val="18"/>
              </w:rPr>
            </w:pPr>
            <w:r w:rsidRPr="00225289">
              <w:rPr>
                <w:rFonts w:ascii="Arial" w:hAnsi="Arial" w:cs="Arial"/>
                <w:sz w:val="18"/>
                <w:szCs w:val="18"/>
              </w:rPr>
              <w:t>2540</w:t>
            </w:r>
          </w:p>
        </w:tc>
        <w:tc>
          <w:tcPr>
            <w:tcW w:w="7650" w:type="dxa"/>
          </w:tcPr>
          <w:p w14:paraId="6886165A" w14:textId="77777777" w:rsidR="003A679C" w:rsidRPr="00225289" w:rsidRDefault="00C5725F" w:rsidP="003A679C">
            <w:pPr>
              <w:pStyle w:val="NoSpacing"/>
              <w:rPr>
                <w:rFonts w:ascii="Arial" w:hAnsi="Arial" w:cs="Arial"/>
                <w:sz w:val="18"/>
                <w:szCs w:val="18"/>
              </w:rPr>
            </w:pPr>
            <w:r w:rsidRPr="00225289">
              <w:rPr>
                <w:rFonts w:ascii="Arial" w:hAnsi="Arial" w:cs="Arial"/>
                <w:sz w:val="18"/>
                <w:szCs w:val="18"/>
              </w:rPr>
              <w:t>Cloverbud -</w:t>
            </w:r>
            <w:r w:rsidR="00661E18" w:rsidRPr="00225289">
              <w:rPr>
                <w:rFonts w:ascii="Arial" w:hAnsi="Arial" w:cs="Arial"/>
                <w:sz w:val="18"/>
                <w:szCs w:val="18"/>
              </w:rPr>
              <w:t xml:space="preserve"> Ages </w:t>
            </w:r>
            <w:r w:rsidR="002411A1" w:rsidRPr="00225289">
              <w:rPr>
                <w:rFonts w:ascii="Arial" w:hAnsi="Arial" w:cs="Arial"/>
                <w:sz w:val="18"/>
                <w:szCs w:val="18"/>
              </w:rPr>
              <w:t>5-7</w:t>
            </w:r>
            <w:r w:rsidR="00661E18" w:rsidRPr="00225289">
              <w:rPr>
                <w:rFonts w:ascii="Arial" w:hAnsi="Arial" w:cs="Arial"/>
                <w:sz w:val="18"/>
                <w:szCs w:val="18"/>
              </w:rPr>
              <w:t>, Non-premium</w:t>
            </w:r>
          </w:p>
        </w:tc>
        <w:tc>
          <w:tcPr>
            <w:tcW w:w="1890" w:type="dxa"/>
          </w:tcPr>
          <w:p w14:paraId="7B1459DA" w14:textId="77777777" w:rsidR="003A679C" w:rsidRPr="00225289" w:rsidRDefault="003A679C" w:rsidP="003A679C">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1309B266" w14:textId="77777777" w:rsidTr="00CA375F">
        <w:tc>
          <w:tcPr>
            <w:tcW w:w="630" w:type="dxa"/>
          </w:tcPr>
          <w:p w14:paraId="4FF26FC0" w14:textId="77777777" w:rsidR="003A679C" w:rsidRPr="00225289" w:rsidRDefault="003A679C" w:rsidP="003A679C">
            <w:pPr>
              <w:pStyle w:val="NoSpacing"/>
              <w:rPr>
                <w:rFonts w:ascii="Arial" w:hAnsi="Arial" w:cs="Arial"/>
                <w:sz w:val="18"/>
                <w:szCs w:val="18"/>
              </w:rPr>
            </w:pPr>
            <w:r w:rsidRPr="00225289">
              <w:rPr>
                <w:rFonts w:ascii="Arial" w:hAnsi="Arial" w:cs="Arial"/>
                <w:sz w:val="18"/>
                <w:szCs w:val="18"/>
              </w:rPr>
              <w:t>2541</w:t>
            </w:r>
          </w:p>
        </w:tc>
        <w:tc>
          <w:tcPr>
            <w:tcW w:w="7650" w:type="dxa"/>
          </w:tcPr>
          <w:p w14:paraId="22B6088C" w14:textId="77777777" w:rsidR="003A679C" w:rsidRPr="00225289" w:rsidRDefault="003A679C" w:rsidP="003A679C">
            <w:pPr>
              <w:pStyle w:val="NoSpacing"/>
              <w:rPr>
                <w:rFonts w:ascii="Arial" w:hAnsi="Arial" w:cs="Arial"/>
                <w:sz w:val="18"/>
                <w:szCs w:val="18"/>
              </w:rPr>
            </w:pPr>
            <w:r w:rsidRPr="00225289">
              <w:rPr>
                <w:rFonts w:ascii="Arial" w:hAnsi="Arial" w:cs="Arial"/>
                <w:sz w:val="18"/>
                <w:szCs w:val="18"/>
              </w:rPr>
              <w:t>Auto-Exhibit showing how project was constructed with articles made, and what was learned</w:t>
            </w:r>
          </w:p>
        </w:tc>
        <w:tc>
          <w:tcPr>
            <w:tcW w:w="1890" w:type="dxa"/>
          </w:tcPr>
          <w:p w14:paraId="3C7296A3" w14:textId="77777777" w:rsidR="003A679C" w:rsidRPr="00225289" w:rsidRDefault="003A679C" w:rsidP="003A679C">
            <w:pPr>
              <w:pStyle w:val="NoSpacing"/>
              <w:rPr>
                <w:rFonts w:ascii="Arial" w:hAnsi="Arial" w:cs="Arial"/>
                <w:sz w:val="18"/>
                <w:szCs w:val="18"/>
              </w:rPr>
            </w:pPr>
          </w:p>
        </w:tc>
      </w:tr>
      <w:tr w:rsidR="00584F71" w:rsidRPr="00225289" w14:paraId="1FE55640" w14:textId="77777777" w:rsidTr="00CA375F">
        <w:tc>
          <w:tcPr>
            <w:tcW w:w="630" w:type="dxa"/>
          </w:tcPr>
          <w:p w14:paraId="760DBBF5" w14:textId="77777777" w:rsidR="003A679C" w:rsidRPr="00225289" w:rsidRDefault="003A679C" w:rsidP="003A679C">
            <w:pPr>
              <w:pStyle w:val="NoSpacing"/>
              <w:rPr>
                <w:rFonts w:ascii="Arial" w:hAnsi="Arial" w:cs="Arial"/>
                <w:sz w:val="18"/>
                <w:szCs w:val="18"/>
              </w:rPr>
            </w:pPr>
            <w:r w:rsidRPr="00225289">
              <w:rPr>
                <w:rFonts w:ascii="Arial" w:hAnsi="Arial" w:cs="Arial"/>
                <w:sz w:val="18"/>
                <w:szCs w:val="18"/>
              </w:rPr>
              <w:t>2542</w:t>
            </w:r>
          </w:p>
        </w:tc>
        <w:tc>
          <w:tcPr>
            <w:tcW w:w="7650" w:type="dxa"/>
          </w:tcPr>
          <w:p w14:paraId="07F09C18" w14:textId="77777777" w:rsidR="003A679C" w:rsidRPr="00225289" w:rsidRDefault="003A679C" w:rsidP="003A679C">
            <w:pPr>
              <w:pStyle w:val="NoSpacing"/>
              <w:rPr>
                <w:rFonts w:ascii="Arial" w:hAnsi="Arial" w:cs="Arial"/>
                <w:sz w:val="18"/>
                <w:szCs w:val="18"/>
              </w:rPr>
            </w:pPr>
            <w:r w:rsidRPr="00225289">
              <w:rPr>
                <w:rFonts w:ascii="Arial" w:hAnsi="Arial" w:cs="Arial"/>
                <w:sz w:val="18"/>
                <w:szCs w:val="18"/>
              </w:rPr>
              <w:t>Small engines</w:t>
            </w:r>
            <w:r w:rsidR="00643B7F" w:rsidRPr="00225289">
              <w:rPr>
                <w:rFonts w:ascii="Arial" w:hAnsi="Arial" w:cs="Arial"/>
                <w:sz w:val="18"/>
                <w:szCs w:val="18"/>
              </w:rPr>
              <w:t xml:space="preserve"> </w:t>
            </w:r>
            <w:r w:rsidRPr="00225289">
              <w:rPr>
                <w:rFonts w:ascii="Arial" w:hAnsi="Arial" w:cs="Arial"/>
                <w:sz w:val="18"/>
                <w:szCs w:val="18"/>
              </w:rPr>
              <w:t>-</w:t>
            </w:r>
            <w:r w:rsidR="005E7C99" w:rsidRPr="00225289">
              <w:rPr>
                <w:rFonts w:ascii="Arial" w:hAnsi="Arial" w:cs="Arial"/>
                <w:sz w:val="18"/>
                <w:szCs w:val="18"/>
              </w:rPr>
              <w:t xml:space="preserve"> </w:t>
            </w:r>
            <w:r w:rsidRPr="00225289">
              <w:rPr>
                <w:rFonts w:ascii="Arial" w:hAnsi="Arial" w:cs="Arial"/>
                <w:sz w:val="18"/>
                <w:szCs w:val="18"/>
              </w:rPr>
              <w:t>Exhibit of articles made and/or what was learned</w:t>
            </w:r>
          </w:p>
        </w:tc>
        <w:tc>
          <w:tcPr>
            <w:tcW w:w="1890" w:type="dxa"/>
          </w:tcPr>
          <w:p w14:paraId="34A10263" w14:textId="77777777" w:rsidR="003A679C" w:rsidRPr="00225289" w:rsidRDefault="003A679C" w:rsidP="003A679C">
            <w:pPr>
              <w:pStyle w:val="NoSpacing"/>
              <w:rPr>
                <w:rFonts w:ascii="Arial" w:hAnsi="Arial" w:cs="Arial"/>
                <w:sz w:val="18"/>
                <w:szCs w:val="18"/>
              </w:rPr>
            </w:pPr>
          </w:p>
        </w:tc>
      </w:tr>
      <w:tr w:rsidR="00584F71" w:rsidRPr="00225289" w14:paraId="26F5FE92" w14:textId="77777777" w:rsidTr="00CA375F">
        <w:tc>
          <w:tcPr>
            <w:tcW w:w="630" w:type="dxa"/>
          </w:tcPr>
          <w:p w14:paraId="3C2A9743" w14:textId="77777777" w:rsidR="003A679C" w:rsidRPr="00225289" w:rsidRDefault="003A679C" w:rsidP="003A679C">
            <w:pPr>
              <w:pStyle w:val="NoSpacing"/>
              <w:rPr>
                <w:rFonts w:ascii="Arial" w:hAnsi="Arial" w:cs="Arial"/>
                <w:sz w:val="18"/>
                <w:szCs w:val="18"/>
              </w:rPr>
            </w:pPr>
            <w:r w:rsidRPr="00225289">
              <w:rPr>
                <w:rFonts w:ascii="Arial" w:hAnsi="Arial" w:cs="Arial"/>
                <w:sz w:val="18"/>
                <w:szCs w:val="18"/>
              </w:rPr>
              <w:t>2543</w:t>
            </w:r>
          </w:p>
        </w:tc>
        <w:tc>
          <w:tcPr>
            <w:tcW w:w="7650" w:type="dxa"/>
          </w:tcPr>
          <w:p w14:paraId="48F9C027" w14:textId="77777777" w:rsidR="003A679C" w:rsidRPr="00225289" w:rsidRDefault="003A679C" w:rsidP="003A679C">
            <w:pPr>
              <w:pStyle w:val="NoSpacing"/>
              <w:rPr>
                <w:rFonts w:ascii="Arial" w:hAnsi="Arial" w:cs="Arial"/>
                <w:sz w:val="18"/>
                <w:szCs w:val="18"/>
              </w:rPr>
            </w:pPr>
            <w:r w:rsidRPr="00225289">
              <w:rPr>
                <w:rFonts w:ascii="Arial" w:hAnsi="Arial" w:cs="Arial"/>
                <w:sz w:val="18"/>
                <w:szCs w:val="18"/>
              </w:rPr>
              <w:t>Electrical</w:t>
            </w:r>
            <w:r w:rsidR="00643B7F" w:rsidRPr="00225289">
              <w:rPr>
                <w:rFonts w:ascii="Arial" w:hAnsi="Arial" w:cs="Arial"/>
                <w:sz w:val="18"/>
                <w:szCs w:val="18"/>
              </w:rPr>
              <w:t xml:space="preserve"> </w:t>
            </w:r>
            <w:r w:rsidRPr="00225289">
              <w:rPr>
                <w:rFonts w:ascii="Arial" w:hAnsi="Arial" w:cs="Arial"/>
                <w:sz w:val="18"/>
                <w:szCs w:val="18"/>
              </w:rPr>
              <w:t>-</w:t>
            </w:r>
            <w:r w:rsidR="005E7C99" w:rsidRPr="00225289">
              <w:rPr>
                <w:rFonts w:ascii="Arial" w:hAnsi="Arial" w:cs="Arial"/>
                <w:sz w:val="18"/>
                <w:szCs w:val="18"/>
              </w:rPr>
              <w:t xml:space="preserve"> </w:t>
            </w:r>
            <w:r w:rsidRPr="00225289">
              <w:rPr>
                <w:rFonts w:ascii="Arial" w:hAnsi="Arial" w:cs="Arial"/>
                <w:sz w:val="18"/>
                <w:szCs w:val="18"/>
              </w:rPr>
              <w:t>Exhibit of articles made and/or what was learned</w:t>
            </w:r>
          </w:p>
        </w:tc>
        <w:tc>
          <w:tcPr>
            <w:tcW w:w="1890" w:type="dxa"/>
          </w:tcPr>
          <w:p w14:paraId="304D77B4" w14:textId="77777777" w:rsidR="003A679C" w:rsidRPr="00225289" w:rsidRDefault="003A679C" w:rsidP="003A679C">
            <w:pPr>
              <w:pStyle w:val="NoSpacing"/>
              <w:rPr>
                <w:rFonts w:ascii="Arial" w:hAnsi="Arial" w:cs="Arial"/>
                <w:sz w:val="18"/>
                <w:szCs w:val="18"/>
              </w:rPr>
            </w:pPr>
          </w:p>
        </w:tc>
      </w:tr>
      <w:tr w:rsidR="00584F71" w:rsidRPr="00225289" w14:paraId="727FD5BE" w14:textId="77777777" w:rsidTr="00CA375F">
        <w:tc>
          <w:tcPr>
            <w:tcW w:w="630" w:type="dxa"/>
          </w:tcPr>
          <w:p w14:paraId="4633FA22" w14:textId="77777777" w:rsidR="004733AA" w:rsidRPr="00225289" w:rsidRDefault="004733AA" w:rsidP="003A679C">
            <w:pPr>
              <w:pStyle w:val="NoSpacing"/>
              <w:rPr>
                <w:rFonts w:ascii="Arial" w:hAnsi="Arial" w:cs="Arial"/>
                <w:sz w:val="18"/>
                <w:szCs w:val="18"/>
              </w:rPr>
            </w:pPr>
            <w:r w:rsidRPr="00225289">
              <w:rPr>
                <w:rFonts w:ascii="Arial" w:hAnsi="Arial" w:cs="Arial"/>
                <w:sz w:val="18"/>
                <w:szCs w:val="18"/>
              </w:rPr>
              <w:t>2544</w:t>
            </w:r>
          </w:p>
        </w:tc>
        <w:tc>
          <w:tcPr>
            <w:tcW w:w="7650" w:type="dxa"/>
          </w:tcPr>
          <w:p w14:paraId="530FD50C" w14:textId="77777777" w:rsidR="004733AA" w:rsidRPr="00225289" w:rsidRDefault="004733AA" w:rsidP="003A679C">
            <w:pPr>
              <w:pStyle w:val="NoSpacing"/>
              <w:rPr>
                <w:rFonts w:ascii="Arial" w:hAnsi="Arial" w:cs="Arial"/>
                <w:sz w:val="18"/>
                <w:szCs w:val="18"/>
              </w:rPr>
            </w:pPr>
            <w:r w:rsidRPr="00225289">
              <w:rPr>
                <w:rFonts w:ascii="Arial" w:hAnsi="Arial" w:cs="Arial"/>
                <w:sz w:val="18"/>
                <w:szCs w:val="18"/>
              </w:rPr>
              <w:t>Alternative Energy Sources</w:t>
            </w:r>
          </w:p>
        </w:tc>
        <w:tc>
          <w:tcPr>
            <w:tcW w:w="1890" w:type="dxa"/>
          </w:tcPr>
          <w:p w14:paraId="216D2060" w14:textId="77777777" w:rsidR="004733AA" w:rsidRPr="00225289" w:rsidRDefault="004733AA" w:rsidP="003A679C">
            <w:pPr>
              <w:pStyle w:val="NoSpacing"/>
              <w:rPr>
                <w:rFonts w:ascii="Arial" w:hAnsi="Arial" w:cs="Arial"/>
                <w:sz w:val="18"/>
                <w:szCs w:val="18"/>
              </w:rPr>
            </w:pPr>
          </w:p>
        </w:tc>
      </w:tr>
      <w:tr w:rsidR="003A679C" w:rsidRPr="00225289" w14:paraId="2CBD4DAD" w14:textId="77777777" w:rsidTr="00CA375F">
        <w:tc>
          <w:tcPr>
            <w:tcW w:w="630" w:type="dxa"/>
          </w:tcPr>
          <w:p w14:paraId="2D37D62E" w14:textId="77777777" w:rsidR="003A679C" w:rsidRPr="00225289" w:rsidRDefault="003A679C" w:rsidP="003A679C">
            <w:pPr>
              <w:pStyle w:val="NoSpacing"/>
              <w:rPr>
                <w:rFonts w:ascii="Arial" w:hAnsi="Arial" w:cs="Arial"/>
                <w:strike/>
                <w:sz w:val="18"/>
                <w:szCs w:val="18"/>
              </w:rPr>
            </w:pPr>
          </w:p>
        </w:tc>
        <w:tc>
          <w:tcPr>
            <w:tcW w:w="7650" w:type="dxa"/>
          </w:tcPr>
          <w:p w14:paraId="52207BCD" w14:textId="77777777" w:rsidR="003A679C" w:rsidRPr="00225289" w:rsidRDefault="003A679C" w:rsidP="001A4AD8">
            <w:pPr>
              <w:pStyle w:val="NoSpacing"/>
              <w:rPr>
                <w:rFonts w:ascii="Arial" w:hAnsi="Arial" w:cs="Arial"/>
                <w:sz w:val="18"/>
                <w:szCs w:val="18"/>
              </w:rPr>
            </w:pPr>
            <w:r w:rsidRPr="00225289">
              <w:rPr>
                <w:rFonts w:ascii="Arial" w:hAnsi="Arial" w:cs="Arial"/>
                <w:sz w:val="18"/>
                <w:szCs w:val="18"/>
              </w:rPr>
              <w:t>Best of Show exhibit from classes 2541-254</w:t>
            </w:r>
            <w:r w:rsidR="001A4AD8" w:rsidRPr="00225289">
              <w:rPr>
                <w:rFonts w:ascii="Arial" w:hAnsi="Arial" w:cs="Arial"/>
                <w:sz w:val="18"/>
                <w:szCs w:val="18"/>
              </w:rPr>
              <w:t>4</w:t>
            </w:r>
          </w:p>
        </w:tc>
        <w:tc>
          <w:tcPr>
            <w:tcW w:w="1890" w:type="dxa"/>
          </w:tcPr>
          <w:p w14:paraId="433A4030" w14:textId="77777777" w:rsidR="003A679C" w:rsidRPr="00225289" w:rsidRDefault="003A679C" w:rsidP="003A679C">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7559B053" w14:textId="77777777" w:rsidR="00232505" w:rsidRPr="00225289" w:rsidRDefault="00232505" w:rsidP="00455424">
      <w:pPr>
        <w:pStyle w:val="NoSpacing"/>
        <w:jc w:val="center"/>
        <w:rPr>
          <w:rFonts w:ascii="Arial" w:hAnsi="Arial" w:cs="Arial"/>
          <w:b/>
          <w:sz w:val="8"/>
          <w:szCs w:val="8"/>
        </w:rPr>
      </w:pPr>
    </w:p>
    <w:p w14:paraId="0CCE4F20" w14:textId="77777777" w:rsidR="003A679C" w:rsidRPr="00225289" w:rsidRDefault="00455424" w:rsidP="00455424">
      <w:pPr>
        <w:pStyle w:val="NoSpacing"/>
        <w:jc w:val="center"/>
        <w:rPr>
          <w:rFonts w:ascii="Arial" w:hAnsi="Arial" w:cs="Arial"/>
          <w:b/>
          <w:sz w:val="18"/>
          <w:szCs w:val="18"/>
        </w:rPr>
      </w:pPr>
      <w:r w:rsidRPr="00225289">
        <w:rPr>
          <w:rFonts w:ascii="Arial" w:hAnsi="Arial" w:cs="Arial"/>
          <w:b/>
          <w:sz w:val="18"/>
          <w:szCs w:val="18"/>
        </w:rPr>
        <w:t>DEPARTMENT 70</w:t>
      </w:r>
    </w:p>
    <w:p w14:paraId="61BE328C" w14:textId="77777777" w:rsidR="00455424" w:rsidRPr="00225289" w:rsidRDefault="00455424" w:rsidP="00455424">
      <w:pPr>
        <w:pStyle w:val="NoSpacing"/>
        <w:jc w:val="center"/>
        <w:rPr>
          <w:rFonts w:ascii="Arial" w:hAnsi="Arial" w:cs="Arial"/>
          <w:b/>
          <w:sz w:val="18"/>
          <w:szCs w:val="18"/>
        </w:rPr>
      </w:pPr>
      <w:r w:rsidRPr="00225289">
        <w:rPr>
          <w:rFonts w:ascii="Arial" w:hAnsi="Arial" w:cs="Arial"/>
          <w:b/>
          <w:sz w:val="18"/>
          <w:szCs w:val="18"/>
        </w:rPr>
        <w:t>YOUTH-NATURAL RESOURCES</w:t>
      </w:r>
    </w:p>
    <w:p w14:paraId="58A62057" w14:textId="77777777" w:rsidR="00455424" w:rsidRPr="00225289" w:rsidRDefault="00455424" w:rsidP="00455424">
      <w:pPr>
        <w:pStyle w:val="NoSpacing"/>
        <w:jc w:val="center"/>
        <w:rPr>
          <w:rFonts w:ascii="Arial" w:hAnsi="Arial" w:cs="Arial"/>
          <w:b/>
          <w:sz w:val="18"/>
          <w:szCs w:val="18"/>
        </w:rPr>
      </w:pPr>
      <w:r w:rsidRPr="00225289">
        <w:rPr>
          <w:rFonts w:ascii="Arial" w:hAnsi="Arial" w:cs="Arial"/>
          <w:b/>
          <w:sz w:val="18"/>
          <w:szCs w:val="18"/>
        </w:rPr>
        <w:t>SECTION 1</w:t>
      </w:r>
    </w:p>
    <w:p w14:paraId="783390A1" w14:textId="77777777" w:rsidR="00455424" w:rsidRPr="00225289" w:rsidRDefault="00D35836" w:rsidP="00455424">
      <w:pPr>
        <w:pStyle w:val="NoSpacing"/>
        <w:rPr>
          <w:rFonts w:ascii="Arial" w:hAnsi="Arial" w:cs="Arial"/>
          <w:sz w:val="18"/>
          <w:szCs w:val="18"/>
        </w:rPr>
      </w:pPr>
      <w:r w:rsidRPr="00225289">
        <w:rPr>
          <w:rFonts w:ascii="Arial" w:hAnsi="Arial" w:cs="Arial"/>
          <w:sz w:val="18"/>
          <w:szCs w:val="18"/>
        </w:rPr>
        <w:t>Rules:</w:t>
      </w:r>
    </w:p>
    <w:p w14:paraId="6D406752" w14:textId="77777777" w:rsidR="00D35836" w:rsidRPr="00225289" w:rsidRDefault="00D35836" w:rsidP="00AD59CA">
      <w:pPr>
        <w:pStyle w:val="NoSpacing"/>
        <w:numPr>
          <w:ilvl w:val="0"/>
          <w:numId w:val="65"/>
        </w:numPr>
        <w:rPr>
          <w:rFonts w:ascii="Arial" w:hAnsi="Arial" w:cs="Arial"/>
          <w:sz w:val="18"/>
          <w:szCs w:val="18"/>
        </w:rPr>
      </w:pPr>
      <w:r w:rsidRPr="00225289">
        <w:rPr>
          <w:rFonts w:ascii="Arial" w:hAnsi="Arial" w:cs="Arial"/>
          <w:sz w:val="18"/>
          <w:szCs w:val="18"/>
        </w:rPr>
        <w:t>Exhibits containing legally protected specimens (i.e. protected flowers, feathers, nests of non-game birds, etc</w:t>
      </w:r>
      <w:r w:rsidR="009E4372" w:rsidRPr="00225289">
        <w:rPr>
          <w:rFonts w:ascii="Arial" w:hAnsi="Arial" w:cs="Arial"/>
          <w:sz w:val="18"/>
          <w:szCs w:val="18"/>
        </w:rPr>
        <w:t>.</w:t>
      </w:r>
      <w:r w:rsidRPr="00225289">
        <w:rPr>
          <w:rFonts w:ascii="Arial" w:hAnsi="Arial" w:cs="Arial"/>
          <w:sz w:val="18"/>
          <w:szCs w:val="18"/>
        </w:rPr>
        <w:t xml:space="preserve"> will be disqualified or graded down at the judges’ discretion.</w:t>
      </w:r>
      <w:r w:rsidR="009E4372" w:rsidRPr="00225289">
        <w:rPr>
          <w:rFonts w:ascii="Arial" w:hAnsi="Arial" w:cs="Arial"/>
          <w:sz w:val="18"/>
          <w:szCs w:val="18"/>
        </w:rPr>
        <w:t>)</w:t>
      </w:r>
    </w:p>
    <w:p w14:paraId="5AC8B849" w14:textId="77777777" w:rsidR="00D35836" w:rsidRPr="00225289" w:rsidRDefault="00D35836" w:rsidP="00D35836">
      <w:pPr>
        <w:pStyle w:val="NoSpacing"/>
        <w:rPr>
          <w:rFonts w:ascii="Arial" w:hAnsi="Arial" w:cs="Arial"/>
          <w:sz w:val="18"/>
          <w:szCs w:val="18"/>
        </w:rPr>
      </w:pPr>
      <w:r w:rsidRPr="00225289">
        <w:rPr>
          <w:rFonts w:ascii="Arial" w:hAnsi="Arial" w:cs="Arial"/>
          <w:b/>
          <w:sz w:val="18"/>
          <w:szCs w:val="18"/>
        </w:rPr>
        <w:t>Learning Objective:</w:t>
      </w:r>
      <w:r w:rsidRPr="00225289">
        <w:rPr>
          <w:rFonts w:ascii="Arial" w:hAnsi="Arial" w:cs="Arial"/>
          <w:sz w:val="18"/>
          <w:szCs w:val="18"/>
        </w:rPr>
        <w:t xml:space="preserve"> </w:t>
      </w:r>
      <w:r w:rsidR="00BE1A91" w:rsidRPr="00225289">
        <w:rPr>
          <w:rFonts w:ascii="Arial" w:hAnsi="Arial" w:cs="Arial"/>
          <w:sz w:val="18"/>
          <w:szCs w:val="18"/>
        </w:rPr>
        <w:t>T</w:t>
      </w:r>
      <w:r w:rsidRPr="00225289">
        <w:rPr>
          <w:rFonts w:ascii="Arial" w:hAnsi="Arial" w:cs="Arial"/>
          <w:sz w:val="18"/>
          <w:szCs w:val="18"/>
        </w:rPr>
        <w:t>o encourage youth to explore, investigate, and experience new events, and to become more familiar with the world around them and to find out what is unique about the habitats and natural resources.</w:t>
      </w:r>
    </w:p>
    <w:p w14:paraId="6152C054" w14:textId="77777777" w:rsidR="005E7C99" w:rsidRPr="00225289" w:rsidRDefault="005E7C99" w:rsidP="00D35836">
      <w:pPr>
        <w:pStyle w:val="NoSpacing"/>
        <w:jc w:val="center"/>
        <w:rPr>
          <w:rFonts w:ascii="Arial" w:hAnsi="Arial" w:cs="Arial"/>
          <w:b/>
          <w:sz w:val="8"/>
          <w:szCs w:val="8"/>
        </w:rPr>
      </w:pPr>
    </w:p>
    <w:p w14:paraId="3EA9415D" w14:textId="77777777" w:rsidR="00D35836" w:rsidRPr="00225289" w:rsidRDefault="00D35836" w:rsidP="00D35836">
      <w:pPr>
        <w:pStyle w:val="NoSpacing"/>
        <w:jc w:val="center"/>
        <w:rPr>
          <w:rFonts w:ascii="Arial" w:hAnsi="Arial" w:cs="Arial"/>
          <w:b/>
          <w:sz w:val="18"/>
          <w:szCs w:val="18"/>
        </w:rPr>
      </w:pPr>
      <w:r w:rsidRPr="00225289">
        <w:rPr>
          <w:rFonts w:ascii="Arial" w:hAnsi="Arial" w:cs="Arial"/>
          <w:b/>
          <w:sz w:val="18"/>
          <w:szCs w:val="18"/>
        </w:rPr>
        <w:t>NATURAL RESOURCES</w:t>
      </w:r>
    </w:p>
    <w:p w14:paraId="7E3D675F" w14:textId="77777777" w:rsidR="00D35836" w:rsidRPr="00225289" w:rsidRDefault="005E7C99" w:rsidP="00D35836">
      <w:pPr>
        <w:pStyle w:val="NoSpacing"/>
        <w:rPr>
          <w:rFonts w:ascii="Arial" w:hAnsi="Arial" w:cs="Arial"/>
          <w:sz w:val="18"/>
          <w:szCs w:val="18"/>
        </w:rPr>
      </w:pPr>
      <w:r w:rsidRPr="00225289">
        <w:rPr>
          <w:rFonts w:ascii="Arial" w:hAnsi="Arial" w:cs="Arial"/>
          <w:b/>
          <w:sz w:val="18"/>
          <w:szCs w:val="18"/>
        </w:rPr>
        <w:t>Learning Objective:</w:t>
      </w:r>
      <w:r w:rsidRPr="00225289">
        <w:rPr>
          <w:rFonts w:ascii="Arial" w:hAnsi="Arial" w:cs="Arial"/>
          <w:sz w:val="18"/>
          <w:szCs w:val="18"/>
        </w:rPr>
        <w:t xml:space="preserve"> </w:t>
      </w:r>
      <w:r w:rsidR="00D35836" w:rsidRPr="00225289">
        <w:rPr>
          <w:rFonts w:ascii="Arial" w:hAnsi="Arial" w:cs="Arial"/>
          <w:sz w:val="18"/>
          <w:szCs w:val="18"/>
        </w:rPr>
        <w:t>Find out why resources are an important part of our environment, and how humans impact those resources.</w:t>
      </w:r>
    </w:p>
    <w:p w14:paraId="14B39882" w14:textId="77777777" w:rsidR="00D35836" w:rsidRPr="00225289" w:rsidRDefault="00D35836" w:rsidP="00D35836">
      <w:pPr>
        <w:pStyle w:val="NoSpacing"/>
        <w:rPr>
          <w:rFonts w:ascii="Arial" w:hAnsi="Arial" w:cs="Arial"/>
          <w:sz w:val="18"/>
          <w:szCs w:val="18"/>
        </w:rPr>
      </w:pPr>
      <w:r w:rsidRPr="00225289">
        <w:rPr>
          <w:rFonts w:ascii="Arial" w:hAnsi="Arial" w:cs="Arial"/>
          <w:sz w:val="18"/>
          <w:szCs w:val="18"/>
        </w:rPr>
        <w:t>Ribbons and Premiums:</w:t>
      </w:r>
      <w:r w:rsidRPr="00225289">
        <w:rPr>
          <w:rFonts w:ascii="Arial" w:hAnsi="Arial" w:cs="Arial"/>
          <w:sz w:val="18"/>
          <w:szCs w:val="18"/>
        </w:rPr>
        <w:tab/>
        <w:t>A-$3.00   B-$2.00   C-$1.00</w:t>
      </w:r>
    </w:p>
    <w:tbl>
      <w:tblPr>
        <w:tblStyle w:val="TableGrid"/>
        <w:tblW w:w="10170" w:type="dxa"/>
        <w:tblInd w:w="288" w:type="dxa"/>
        <w:tblLook w:val="04A0" w:firstRow="1" w:lastRow="0" w:firstColumn="1" w:lastColumn="0" w:noHBand="0" w:noVBand="1"/>
      </w:tblPr>
      <w:tblGrid>
        <w:gridCol w:w="735"/>
        <w:gridCol w:w="7545"/>
        <w:gridCol w:w="1890"/>
      </w:tblGrid>
      <w:tr w:rsidR="00584F71" w:rsidRPr="00225289" w14:paraId="7C685EC0" w14:textId="77777777" w:rsidTr="241CACAB">
        <w:tc>
          <w:tcPr>
            <w:tcW w:w="10170" w:type="dxa"/>
            <w:gridSpan w:val="3"/>
          </w:tcPr>
          <w:p w14:paraId="48EE6368" w14:textId="77777777" w:rsidR="00D35836" w:rsidRPr="00225289" w:rsidRDefault="00D35836" w:rsidP="00D35836">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748823A6" w14:textId="77777777" w:rsidTr="241CACAB">
        <w:tc>
          <w:tcPr>
            <w:tcW w:w="735" w:type="dxa"/>
          </w:tcPr>
          <w:p w14:paraId="4B07E103" w14:textId="77777777" w:rsidR="00D35836" w:rsidRPr="00225289" w:rsidRDefault="00D35836" w:rsidP="00D35836">
            <w:pPr>
              <w:pStyle w:val="NoSpacing"/>
              <w:rPr>
                <w:rFonts w:ascii="Arial" w:hAnsi="Arial" w:cs="Arial"/>
                <w:sz w:val="18"/>
                <w:szCs w:val="18"/>
              </w:rPr>
            </w:pPr>
            <w:r w:rsidRPr="00225289">
              <w:rPr>
                <w:rFonts w:ascii="Arial" w:hAnsi="Arial" w:cs="Arial"/>
                <w:sz w:val="18"/>
                <w:szCs w:val="18"/>
              </w:rPr>
              <w:t>2600</w:t>
            </w:r>
          </w:p>
        </w:tc>
        <w:tc>
          <w:tcPr>
            <w:tcW w:w="7545" w:type="dxa"/>
          </w:tcPr>
          <w:p w14:paraId="08501446" w14:textId="77777777" w:rsidR="00D35836" w:rsidRPr="00225289" w:rsidRDefault="00C5725F" w:rsidP="00D35836">
            <w:pPr>
              <w:pStyle w:val="NoSpacing"/>
              <w:rPr>
                <w:rFonts w:ascii="Arial" w:hAnsi="Arial" w:cs="Arial"/>
                <w:sz w:val="18"/>
                <w:szCs w:val="18"/>
              </w:rPr>
            </w:pPr>
            <w:r w:rsidRPr="00225289">
              <w:rPr>
                <w:rFonts w:ascii="Arial" w:hAnsi="Arial" w:cs="Arial"/>
                <w:sz w:val="18"/>
                <w:szCs w:val="18"/>
              </w:rPr>
              <w:t>Cloverbud -</w:t>
            </w:r>
            <w:r w:rsidR="00661E18" w:rsidRPr="00225289">
              <w:rPr>
                <w:rFonts w:ascii="Arial" w:hAnsi="Arial" w:cs="Arial"/>
                <w:sz w:val="18"/>
                <w:szCs w:val="18"/>
              </w:rPr>
              <w:t xml:space="preserve"> Ages </w:t>
            </w:r>
            <w:r w:rsidR="002411A1" w:rsidRPr="00225289">
              <w:rPr>
                <w:rFonts w:ascii="Arial" w:hAnsi="Arial" w:cs="Arial"/>
                <w:sz w:val="18"/>
                <w:szCs w:val="18"/>
              </w:rPr>
              <w:t>5-7</w:t>
            </w:r>
            <w:r w:rsidR="00661E18" w:rsidRPr="00225289">
              <w:rPr>
                <w:rFonts w:ascii="Arial" w:hAnsi="Arial" w:cs="Arial"/>
                <w:sz w:val="18"/>
                <w:szCs w:val="18"/>
              </w:rPr>
              <w:t>, Non-premium</w:t>
            </w:r>
          </w:p>
        </w:tc>
        <w:tc>
          <w:tcPr>
            <w:tcW w:w="1890" w:type="dxa"/>
          </w:tcPr>
          <w:p w14:paraId="03266F4A" w14:textId="77777777" w:rsidR="00D35836" w:rsidRPr="00225289" w:rsidRDefault="00D35836" w:rsidP="00D35836">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0F19579A" w14:textId="77777777" w:rsidTr="241CACAB">
        <w:tc>
          <w:tcPr>
            <w:tcW w:w="735" w:type="dxa"/>
          </w:tcPr>
          <w:p w14:paraId="25CC993C" w14:textId="77777777" w:rsidR="0079729B" w:rsidRPr="00225289" w:rsidRDefault="0079729B" w:rsidP="00D35836">
            <w:pPr>
              <w:pStyle w:val="NoSpacing"/>
              <w:rPr>
                <w:rFonts w:ascii="Arial" w:hAnsi="Arial" w:cs="Arial"/>
                <w:sz w:val="18"/>
                <w:szCs w:val="18"/>
              </w:rPr>
            </w:pPr>
            <w:r w:rsidRPr="00225289">
              <w:rPr>
                <w:rFonts w:ascii="Arial" w:hAnsi="Arial" w:cs="Arial"/>
                <w:sz w:val="18"/>
                <w:szCs w:val="18"/>
              </w:rPr>
              <w:t>2601</w:t>
            </w:r>
          </w:p>
        </w:tc>
        <w:tc>
          <w:tcPr>
            <w:tcW w:w="9435" w:type="dxa"/>
            <w:gridSpan w:val="2"/>
          </w:tcPr>
          <w:p w14:paraId="351F5C01" w14:textId="77777777" w:rsidR="0079729B" w:rsidRPr="00225289" w:rsidRDefault="0079729B" w:rsidP="00D35836">
            <w:pPr>
              <w:pStyle w:val="NoSpacing"/>
              <w:rPr>
                <w:rFonts w:ascii="Arial" w:hAnsi="Arial" w:cs="Arial"/>
                <w:sz w:val="18"/>
                <w:szCs w:val="18"/>
              </w:rPr>
            </w:pPr>
            <w:r w:rsidRPr="00225289">
              <w:rPr>
                <w:rFonts w:ascii="Arial" w:hAnsi="Arial" w:cs="Arial"/>
                <w:sz w:val="18"/>
                <w:szCs w:val="18"/>
              </w:rPr>
              <w:t>Living Environment (including wetlands)</w:t>
            </w:r>
            <w:r w:rsidR="00643B7F" w:rsidRPr="00225289">
              <w:rPr>
                <w:rFonts w:ascii="Arial" w:hAnsi="Arial" w:cs="Arial"/>
                <w:sz w:val="18"/>
                <w:szCs w:val="18"/>
              </w:rPr>
              <w:t xml:space="preserve"> </w:t>
            </w:r>
            <w:r w:rsidRPr="00225289">
              <w:rPr>
                <w:rFonts w:ascii="Arial" w:hAnsi="Arial" w:cs="Arial"/>
                <w:sz w:val="18"/>
                <w:szCs w:val="18"/>
              </w:rPr>
              <w:t>-</w:t>
            </w:r>
            <w:r w:rsidR="005E7C99" w:rsidRPr="00225289">
              <w:rPr>
                <w:rFonts w:ascii="Arial" w:hAnsi="Arial" w:cs="Arial"/>
                <w:sz w:val="18"/>
                <w:szCs w:val="18"/>
              </w:rPr>
              <w:t xml:space="preserve"> </w:t>
            </w:r>
            <w:r w:rsidRPr="00225289">
              <w:rPr>
                <w:rFonts w:ascii="Arial" w:hAnsi="Arial" w:cs="Arial"/>
                <w:sz w:val="18"/>
                <w:szCs w:val="18"/>
              </w:rPr>
              <w:t>Notebook with pictures of conservation or environmental improvement activities</w:t>
            </w:r>
          </w:p>
        </w:tc>
      </w:tr>
      <w:tr w:rsidR="00584F71" w:rsidRPr="00225289" w14:paraId="1216D0DC" w14:textId="77777777" w:rsidTr="241CACAB">
        <w:tc>
          <w:tcPr>
            <w:tcW w:w="735" w:type="dxa"/>
          </w:tcPr>
          <w:p w14:paraId="5A425C20" w14:textId="77777777" w:rsidR="0079729B" w:rsidRPr="00225289" w:rsidRDefault="0079729B" w:rsidP="00D35836">
            <w:pPr>
              <w:pStyle w:val="NoSpacing"/>
              <w:rPr>
                <w:rFonts w:ascii="Arial" w:hAnsi="Arial" w:cs="Arial"/>
                <w:sz w:val="18"/>
                <w:szCs w:val="18"/>
              </w:rPr>
            </w:pPr>
            <w:r w:rsidRPr="00225289">
              <w:rPr>
                <w:rFonts w:ascii="Arial" w:hAnsi="Arial" w:cs="Arial"/>
                <w:sz w:val="18"/>
                <w:szCs w:val="18"/>
              </w:rPr>
              <w:t>2602</w:t>
            </w:r>
          </w:p>
        </w:tc>
        <w:tc>
          <w:tcPr>
            <w:tcW w:w="9435" w:type="dxa"/>
            <w:gridSpan w:val="2"/>
          </w:tcPr>
          <w:p w14:paraId="3ED525C5" w14:textId="77777777" w:rsidR="0079729B" w:rsidRPr="00225289" w:rsidRDefault="0079729B" w:rsidP="00D35836">
            <w:pPr>
              <w:pStyle w:val="NoSpacing"/>
              <w:rPr>
                <w:rFonts w:ascii="Arial" w:hAnsi="Arial" w:cs="Arial"/>
                <w:sz w:val="18"/>
                <w:szCs w:val="18"/>
              </w:rPr>
            </w:pPr>
            <w:r w:rsidRPr="00225289">
              <w:rPr>
                <w:rFonts w:ascii="Arial" w:hAnsi="Arial" w:cs="Arial"/>
                <w:sz w:val="18"/>
                <w:szCs w:val="18"/>
              </w:rPr>
              <w:t>Composting</w:t>
            </w:r>
            <w:r w:rsidR="00643B7F" w:rsidRPr="00225289">
              <w:rPr>
                <w:rFonts w:ascii="Arial" w:hAnsi="Arial" w:cs="Arial"/>
                <w:sz w:val="18"/>
                <w:szCs w:val="18"/>
              </w:rPr>
              <w:t xml:space="preserve"> </w:t>
            </w:r>
            <w:r w:rsidRPr="00225289">
              <w:rPr>
                <w:rFonts w:ascii="Arial" w:hAnsi="Arial" w:cs="Arial"/>
                <w:sz w:val="18"/>
                <w:szCs w:val="18"/>
              </w:rPr>
              <w:t>-</w:t>
            </w:r>
            <w:r w:rsidR="00643B7F" w:rsidRPr="00225289">
              <w:rPr>
                <w:rFonts w:ascii="Arial" w:hAnsi="Arial" w:cs="Arial"/>
                <w:sz w:val="18"/>
                <w:szCs w:val="18"/>
              </w:rPr>
              <w:t xml:space="preserve"> </w:t>
            </w:r>
            <w:r w:rsidRPr="00225289">
              <w:rPr>
                <w:rFonts w:ascii="Arial" w:hAnsi="Arial" w:cs="Arial"/>
                <w:sz w:val="18"/>
                <w:szCs w:val="18"/>
              </w:rPr>
              <w:t>This project will require a notebook showing the steps required to do composting. A composting sample not larger than 5 gallons may be displayed at the 4-H Youth Show</w:t>
            </w:r>
          </w:p>
        </w:tc>
      </w:tr>
      <w:tr w:rsidR="00584F71" w:rsidRPr="00225289" w14:paraId="3CF26ED9" w14:textId="77777777" w:rsidTr="241CACAB">
        <w:tc>
          <w:tcPr>
            <w:tcW w:w="735" w:type="dxa"/>
          </w:tcPr>
          <w:p w14:paraId="105736AE" w14:textId="77777777" w:rsidR="0079729B" w:rsidRPr="00225289" w:rsidRDefault="0079729B" w:rsidP="00D35836">
            <w:pPr>
              <w:pStyle w:val="NoSpacing"/>
              <w:rPr>
                <w:rFonts w:ascii="Arial" w:hAnsi="Arial" w:cs="Arial"/>
                <w:sz w:val="18"/>
                <w:szCs w:val="18"/>
              </w:rPr>
            </w:pPr>
            <w:r w:rsidRPr="00225289">
              <w:rPr>
                <w:rFonts w:ascii="Arial" w:hAnsi="Arial" w:cs="Arial"/>
                <w:sz w:val="18"/>
                <w:szCs w:val="18"/>
              </w:rPr>
              <w:t>2603</w:t>
            </w:r>
          </w:p>
        </w:tc>
        <w:tc>
          <w:tcPr>
            <w:tcW w:w="9435" w:type="dxa"/>
            <w:gridSpan w:val="2"/>
          </w:tcPr>
          <w:p w14:paraId="7CD971DF" w14:textId="77777777" w:rsidR="0079729B" w:rsidRPr="00225289" w:rsidRDefault="0079729B" w:rsidP="00D35836">
            <w:pPr>
              <w:pStyle w:val="NoSpacing"/>
              <w:rPr>
                <w:rFonts w:ascii="Arial" w:hAnsi="Arial" w:cs="Arial"/>
                <w:sz w:val="18"/>
                <w:szCs w:val="18"/>
              </w:rPr>
            </w:pPr>
            <w:r w:rsidRPr="00225289">
              <w:rPr>
                <w:rFonts w:ascii="Arial" w:hAnsi="Arial" w:cs="Arial"/>
                <w:sz w:val="18"/>
                <w:szCs w:val="18"/>
              </w:rPr>
              <w:t>Weather-</w:t>
            </w:r>
            <w:r w:rsidR="005E7C99" w:rsidRPr="00225289">
              <w:rPr>
                <w:rFonts w:ascii="Arial" w:hAnsi="Arial" w:cs="Arial"/>
                <w:sz w:val="18"/>
                <w:szCs w:val="18"/>
              </w:rPr>
              <w:t xml:space="preserve"> </w:t>
            </w:r>
            <w:r w:rsidRPr="00225289">
              <w:rPr>
                <w:rFonts w:ascii="Arial" w:hAnsi="Arial" w:cs="Arial"/>
                <w:sz w:val="18"/>
                <w:szCs w:val="18"/>
              </w:rPr>
              <w:t>Create a notebook that shows what you learned about weather. Suggested areas are: storm spotters, study of clouds, weather watching</w:t>
            </w:r>
            <w:r w:rsidR="009E4372" w:rsidRPr="00225289">
              <w:rPr>
                <w:rFonts w:ascii="Arial" w:hAnsi="Arial" w:cs="Arial"/>
                <w:sz w:val="18"/>
                <w:szCs w:val="18"/>
              </w:rPr>
              <w:t>,</w:t>
            </w:r>
            <w:r w:rsidRPr="00225289">
              <w:rPr>
                <w:rFonts w:ascii="Arial" w:hAnsi="Arial" w:cs="Arial"/>
                <w:sz w:val="18"/>
                <w:szCs w:val="18"/>
              </w:rPr>
              <w:t xml:space="preserve"> weather symbols</w:t>
            </w:r>
          </w:p>
        </w:tc>
      </w:tr>
      <w:tr w:rsidR="00584F71" w:rsidRPr="00225289" w14:paraId="5E73371C" w14:textId="77777777" w:rsidTr="241CACAB">
        <w:tc>
          <w:tcPr>
            <w:tcW w:w="735" w:type="dxa"/>
          </w:tcPr>
          <w:p w14:paraId="3B9357F8" w14:textId="77777777" w:rsidR="0079729B" w:rsidRPr="00225289" w:rsidRDefault="0079729B" w:rsidP="00D35836">
            <w:pPr>
              <w:pStyle w:val="NoSpacing"/>
              <w:rPr>
                <w:rFonts w:ascii="Arial" w:hAnsi="Arial" w:cs="Arial"/>
                <w:sz w:val="18"/>
                <w:szCs w:val="18"/>
              </w:rPr>
            </w:pPr>
            <w:r w:rsidRPr="00225289">
              <w:rPr>
                <w:rFonts w:ascii="Arial" w:hAnsi="Arial" w:cs="Arial"/>
                <w:sz w:val="18"/>
                <w:szCs w:val="18"/>
              </w:rPr>
              <w:t>2606</w:t>
            </w:r>
          </w:p>
        </w:tc>
        <w:tc>
          <w:tcPr>
            <w:tcW w:w="9435" w:type="dxa"/>
            <w:gridSpan w:val="2"/>
          </w:tcPr>
          <w:p w14:paraId="1EA29678" w14:textId="77777777" w:rsidR="0079729B" w:rsidRPr="00225289" w:rsidRDefault="0079729B" w:rsidP="005E7C99">
            <w:pPr>
              <w:pStyle w:val="NoSpacing"/>
              <w:rPr>
                <w:rFonts w:ascii="Arial" w:hAnsi="Arial" w:cs="Arial"/>
                <w:sz w:val="18"/>
                <w:szCs w:val="18"/>
              </w:rPr>
            </w:pPr>
            <w:r w:rsidRPr="00225289">
              <w:rPr>
                <w:rFonts w:ascii="Arial" w:hAnsi="Arial" w:cs="Arial"/>
                <w:sz w:val="18"/>
                <w:szCs w:val="18"/>
              </w:rPr>
              <w:t>Wildlife (including birds)</w:t>
            </w:r>
            <w:r w:rsidR="00643B7F" w:rsidRPr="00225289">
              <w:rPr>
                <w:rFonts w:ascii="Arial" w:hAnsi="Arial" w:cs="Arial"/>
                <w:sz w:val="18"/>
                <w:szCs w:val="18"/>
              </w:rPr>
              <w:t xml:space="preserve"> </w:t>
            </w:r>
            <w:r w:rsidRPr="00225289">
              <w:rPr>
                <w:rFonts w:ascii="Arial" w:hAnsi="Arial" w:cs="Arial"/>
                <w:sz w:val="18"/>
                <w:szCs w:val="18"/>
              </w:rPr>
              <w:t>-</w:t>
            </w:r>
            <w:r w:rsidR="005E7C99" w:rsidRPr="00225289">
              <w:rPr>
                <w:rFonts w:ascii="Arial" w:hAnsi="Arial" w:cs="Arial"/>
                <w:sz w:val="18"/>
                <w:szCs w:val="18"/>
              </w:rPr>
              <w:t xml:space="preserve"> M</w:t>
            </w:r>
            <w:r w:rsidRPr="00225289">
              <w:rPr>
                <w:rFonts w:ascii="Arial" w:hAnsi="Arial" w:cs="Arial"/>
                <w:sz w:val="18"/>
                <w:szCs w:val="18"/>
              </w:rPr>
              <w:t>ust create a notebook with 5 or more sheets added each project year</w:t>
            </w:r>
          </w:p>
        </w:tc>
      </w:tr>
      <w:tr w:rsidR="0079729B" w:rsidRPr="00225289" w14:paraId="616B281F" w14:textId="77777777" w:rsidTr="241CACAB">
        <w:tc>
          <w:tcPr>
            <w:tcW w:w="735" w:type="dxa"/>
          </w:tcPr>
          <w:p w14:paraId="05160BE3" w14:textId="77777777" w:rsidR="0079729B" w:rsidRPr="00225289" w:rsidRDefault="0079729B" w:rsidP="00D35836">
            <w:pPr>
              <w:pStyle w:val="NoSpacing"/>
              <w:rPr>
                <w:rFonts w:ascii="Arial" w:hAnsi="Arial" w:cs="Arial"/>
                <w:sz w:val="18"/>
                <w:szCs w:val="18"/>
              </w:rPr>
            </w:pPr>
            <w:r w:rsidRPr="00225289">
              <w:rPr>
                <w:rFonts w:ascii="Arial" w:hAnsi="Arial" w:cs="Arial"/>
                <w:sz w:val="18"/>
                <w:szCs w:val="18"/>
              </w:rPr>
              <w:t>2607</w:t>
            </w:r>
          </w:p>
        </w:tc>
        <w:tc>
          <w:tcPr>
            <w:tcW w:w="9435" w:type="dxa"/>
            <w:gridSpan w:val="2"/>
          </w:tcPr>
          <w:p w14:paraId="39D2A75B" w14:textId="77777777" w:rsidR="0079729B" w:rsidRPr="00225289" w:rsidRDefault="0079729B" w:rsidP="005E7C99">
            <w:pPr>
              <w:pStyle w:val="NoSpacing"/>
              <w:rPr>
                <w:rFonts w:ascii="Arial" w:hAnsi="Arial" w:cs="Arial"/>
                <w:sz w:val="18"/>
                <w:szCs w:val="18"/>
              </w:rPr>
            </w:pPr>
            <w:r w:rsidRPr="00225289">
              <w:rPr>
                <w:rFonts w:ascii="Arial" w:hAnsi="Arial" w:cs="Arial"/>
                <w:sz w:val="18"/>
                <w:szCs w:val="18"/>
              </w:rPr>
              <w:t>Marine Science (including fish &amp; fishing)</w:t>
            </w:r>
            <w:r w:rsidR="00643B7F" w:rsidRPr="00225289">
              <w:rPr>
                <w:rFonts w:ascii="Arial" w:hAnsi="Arial" w:cs="Arial"/>
                <w:sz w:val="18"/>
                <w:szCs w:val="18"/>
              </w:rPr>
              <w:t xml:space="preserve"> </w:t>
            </w:r>
            <w:r w:rsidRPr="00225289">
              <w:rPr>
                <w:rFonts w:ascii="Arial" w:hAnsi="Arial" w:cs="Arial"/>
                <w:sz w:val="18"/>
                <w:szCs w:val="18"/>
              </w:rPr>
              <w:t>-</w:t>
            </w:r>
            <w:r w:rsidR="005E7C99" w:rsidRPr="00225289">
              <w:rPr>
                <w:rFonts w:ascii="Arial" w:hAnsi="Arial" w:cs="Arial"/>
                <w:sz w:val="18"/>
                <w:szCs w:val="18"/>
              </w:rPr>
              <w:t xml:space="preserve"> M</w:t>
            </w:r>
            <w:r w:rsidRPr="00225289">
              <w:rPr>
                <w:rFonts w:ascii="Arial" w:hAnsi="Arial" w:cs="Arial"/>
                <w:sz w:val="18"/>
                <w:szCs w:val="18"/>
              </w:rPr>
              <w:t>ust create a notebook with 5 or more sheets added each project year</w:t>
            </w:r>
          </w:p>
        </w:tc>
      </w:tr>
    </w:tbl>
    <w:p w14:paraId="66EF13D6" w14:textId="77777777" w:rsidR="00A6286E" w:rsidRPr="00225289" w:rsidRDefault="00A6286E" w:rsidP="00D35836">
      <w:pPr>
        <w:pStyle w:val="NoSpacing"/>
        <w:jc w:val="center"/>
        <w:rPr>
          <w:rFonts w:ascii="Arial" w:hAnsi="Arial" w:cs="Arial"/>
          <w:b/>
          <w:sz w:val="8"/>
          <w:szCs w:val="8"/>
        </w:rPr>
      </w:pPr>
    </w:p>
    <w:p w14:paraId="7CD8EC21" w14:textId="77777777" w:rsidR="00D35836" w:rsidRPr="00225289" w:rsidRDefault="00D35836" w:rsidP="00D35836">
      <w:pPr>
        <w:pStyle w:val="NoSpacing"/>
        <w:jc w:val="center"/>
        <w:rPr>
          <w:rFonts w:ascii="Arial" w:hAnsi="Arial" w:cs="Arial"/>
          <w:b/>
          <w:sz w:val="18"/>
          <w:szCs w:val="18"/>
        </w:rPr>
      </w:pPr>
      <w:r w:rsidRPr="00225289">
        <w:rPr>
          <w:rFonts w:ascii="Arial" w:hAnsi="Arial" w:cs="Arial"/>
          <w:b/>
          <w:sz w:val="18"/>
          <w:szCs w:val="18"/>
        </w:rPr>
        <w:t>ROCKS AND MINERALS</w:t>
      </w:r>
      <w:r w:rsidR="009E4372" w:rsidRPr="00225289">
        <w:rPr>
          <w:rFonts w:ascii="Arial" w:hAnsi="Arial" w:cs="Arial"/>
          <w:b/>
          <w:sz w:val="18"/>
          <w:szCs w:val="18"/>
        </w:rPr>
        <w:t>-ALL AGES</w:t>
      </w:r>
    </w:p>
    <w:p w14:paraId="28E7A3B4" w14:textId="77777777" w:rsidR="00D35836" w:rsidRPr="00225289" w:rsidRDefault="005E7C99" w:rsidP="00D35836">
      <w:pPr>
        <w:pStyle w:val="NoSpacing"/>
        <w:rPr>
          <w:rFonts w:ascii="Arial" w:hAnsi="Arial" w:cs="Arial"/>
          <w:sz w:val="18"/>
          <w:szCs w:val="18"/>
        </w:rPr>
      </w:pPr>
      <w:r w:rsidRPr="00225289">
        <w:rPr>
          <w:rFonts w:ascii="Arial" w:hAnsi="Arial" w:cs="Arial"/>
          <w:b/>
          <w:sz w:val="18"/>
          <w:szCs w:val="18"/>
        </w:rPr>
        <w:t>Learning Objective:</w:t>
      </w:r>
      <w:r w:rsidRPr="00225289">
        <w:rPr>
          <w:rFonts w:ascii="Arial" w:hAnsi="Arial" w:cs="Arial"/>
          <w:sz w:val="18"/>
          <w:szCs w:val="18"/>
        </w:rPr>
        <w:t xml:space="preserve"> </w:t>
      </w:r>
      <w:r w:rsidR="00D35836" w:rsidRPr="00225289">
        <w:rPr>
          <w:rFonts w:ascii="Arial" w:hAnsi="Arial" w:cs="Arial"/>
          <w:sz w:val="18"/>
          <w:szCs w:val="18"/>
        </w:rPr>
        <w:t>Learn as much as you can about each of your specimens, including type of rock or mineral, locations where it may be found and any uses.</w:t>
      </w:r>
    </w:p>
    <w:p w14:paraId="597FF1A7" w14:textId="77777777" w:rsidR="00D35836" w:rsidRPr="00225289" w:rsidRDefault="00D35836" w:rsidP="00D35836">
      <w:pPr>
        <w:pStyle w:val="NoSpacing"/>
        <w:rPr>
          <w:rFonts w:ascii="Arial" w:hAnsi="Arial" w:cs="Arial"/>
          <w:sz w:val="18"/>
          <w:szCs w:val="18"/>
        </w:rPr>
      </w:pPr>
      <w:r w:rsidRPr="00225289">
        <w:rPr>
          <w:rFonts w:ascii="Arial" w:hAnsi="Arial" w:cs="Arial"/>
          <w:sz w:val="18"/>
          <w:szCs w:val="18"/>
        </w:rPr>
        <w:t>Ribbons and Premiums:</w:t>
      </w:r>
      <w:r w:rsidRPr="00225289">
        <w:rPr>
          <w:rFonts w:ascii="Arial" w:hAnsi="Arial" w:cs="Arial"/>
          <w:sz w:val="18"/>
          <w:szCs w:val="18"/>
        </w:rPr>
        <w:tab/>
        <w:t>A-$3.00   B-$2.00   C-$1.00</w:t>
      </w:r>
    </w:p>
    <w:tbl>
      <w:tblPr>
        <w:tblStyle w:val="TableGrid"/>
        <w:tblW w:w="0" w:type="auto"/>
        <w:tblInd w:w="288" w:type="dxa"/>
        <w:tblLook w:val="04A0" w:firstRow="1" w:lastRow="0" w:firstColumn="1" w:lastColumn="0" w:noHBand="0" w:noVBand="1"/>
      </w:tblPr>
      <w:tblGrid>
        <w:gridCol w:w="623"/>
        <w:gridCol w:w="7634"/>
        <w:gridCol w:w="2065"/>
      </w:tblGrid>
      <w:tr w:rsidR="000C38D8" w:rsidRPr="00225289" w14:paraId="21B77810" w14:textId="2D6E237A" w:rsidTr="000C38D8">
        <w:tc>
          <w:tcPr>
            <w:tcW w:w="8257" w:type="dxa"/>
            <w:gridSpan w:val="2"/>
          </w:tcPr>
          <w:p w14:paraId="1C667587" w14:textId="77777777" w:rsidR="000C38D8" w:rsidRPr="00225289" w:rsidRDefault="000C38D8" w:rsidP="00D35836">
            <w:pPr>
              <w:pStyle w:val="NoSpacing"/>
              <w:rPr>
                <w:rFonts w:ascii="Arial" w:hAnsi="Arial" w:cs="Arial"/>
                <w:b/>
                <w:sz w:val="18"/>
                <w:szCs w:val="18"/>
              </w:rPr>
            </w:pPr>
            <w:r w:rsidRPr="00225289">
              <w:rPr>
                <w:rFonts w:ascii="Arial" w:hAnsi="Arial" w:cs="Arial"/>
                <w:b/>
                <w:sz w:val="18"/>
                <w:szCs w:val="18"/>
              </w:rPr>
              <w:t>Class No.</w:t>
            </w:r>
          </w:p>
        </w:tc>
        <w:tc>
          <w:tcPr>
            <w:tcW w:w="2065" w:type="dxa"/>
          </w:tcPr>
          <w:p w14:paraId="7553DDE0" w14:textId="18670033" w:rsidR="000C38D8" w:rsidRPr="000C38D8" w:rsidRDefault="000C38D8" w:rsidP="00D35836">
            <w:pPr>
              <w:pStyle w:val="NoSpacing"/>
              <w:rPr>
                <w:rFonts w:ascii="Arial" w:hAnsi="Arial" w:cs="Arial"/>
                <w:bCs/>
                <w:sz w:val="18"/>
                <w:szCs w:val="18"/>
              </w:rPr>
            </w:pPr>
            <w:r w:rsidRPr="000C38D8">
              <w:rPr>
                <w:rFonts w:ascii="Arial" w:hAnsi="Arial" w:cs="Arial"/>
                <w:bCs/>
                <w:sz w:val="18"/>
                <w:szCs w:val="18"/>
              </w:rPr>
              <w:t>Participation Ribbon</w:t>
            </w:r>
          </w:p>
        </w:tc>
      </w:tr>
      <w:tr w:rsidR="000C38D8" w:rsidRPr="00225289" w14:paraId="6C7D0850" w14:textId="5B0E1E0B" w:rsidTr="00DB48C1">
        <w:tc>
          <w:tcPr>
            <w:tcW w:w="623" w:type="dxa"/>
          </w:tcPr>
          <w:p w14:paraId="1685C43F" w14:textId="77777777" w:rsidR="000C38D8" w:rsidRPr="00225289" w:rsidRDefault="000C38D8" w:rsidP="00D35836">
            <w:pPr>
              <w:pStyle w:val="NoSpacing"/>
              <w:rPr>
                <w:rFonts w:ascii="Arial" w:hAnsi="Arial" w:cs="Arial"/>
                <w:sz w:val="18"/>
                <w:szCs w:val="18"/>
              </w:rPr>
            </w:pPr>
            <w:r w:rsidRPr="00225289">
              <w:rPr>
                <w:rFonts w:ascii="Arial" w:hAnsi="Arial" w:cs="Arial"/>
                <w:sz w:val="18"/>
                <w:szCs w:val="18"/>
              </w:rPr>
              <w:t>2610</w:t>
            </w:r>
          </w:p>
        </w:tc>
        <w:tc>
          <w:tcPr>
            <w:tcW w:w="9699" w:type="dxa"/>
            <w:gridSpan w:val="2"/>
          </w:tcPr>
          <w:p w14:paraId="47A3824F" w14:textId="67F8DC5B" w:rsidR="000C38D8" w:rsidRPr="00225289" w:rsidRDefault="000C38D8" w:rsidP="00D35836">
            <w:pPr>
              <w:pStyle w:val="NoSpacing"/>
              <w:rPr>
                <w:rFonts w:ascii="Arial" w:hAnsi="Arial" w:cs="Arial"/>
                <w:sz w:val="18"/>
                <w:szCs w:val="18"/>
              </w:rPr>
            </w:pPr>
            <w:r w:rsidRPr="00225289">
              <w:rPr>
                <w:rFonts w:ascii="Arial" w:hAnsi="Arial" w:cs="Arial"/>
                <w:sz w:val="18"/>
                <w:szCs w:val="18"/>
              </w:rPr>
              <w:t>Cloverbud - Ages 5-7, Non-premium-see class 2611 for requirements</w:t>
            </w:r>
          </w:p>
        </w:tc>
      </w:tr>
      <w:tr w:rsidR="000C38D8" w:rsidRPr="00225289" w14:paraId="3CB26DB7" w14:textId="409675D5" w:rsidTr="00DB48C1">
        <w:tc>
          <w:tcPr>
            <w:tcW w:w="623" w:type="dxa"/>
          </w:tcPr>
          <w:p w14:paraId="13B4C559" w14:textId="77777777" w:rsidR="000C38D8" w:rsidRPr="00225289" w:rsidRDefault="000C38D8" w:rsidP="00D35836">
            <w:pPr>
              <w:pStyle w:val="NoSpacing"/>
              <w:rPr>
                <w:rFonts w:ascii="Arial" w:hAnsi="Arial" w:cs="Arial"/>
                <w:sz w:val="18"/>
                <w:szCs w:val="18"/>
              </w:rPr>
            </w:pPr>
            <w:r w:rsidRPr="00225289">
              <w:rPr>
                <w:rFonts w:ascii="Arial" w:hAnsi="Arial" w:cs="Arial"/>
                <w:sz w:val="18"/>
                <w:szCs w:val="18"/>
              </w:rPr>
              <w:t>2611</w:t>
            </w:r>
          </w:p>
        </w:tc>
        <w:tc>
          <w:tcPr>
            <w:tcW w:w="9699" w:type="dxa"/>
            <w:gridSpan w:val="2"/>
          </w:tcPr>
          <w:p w14:paraId="67333CA0" w14:textId="49325C73" w:rsidR="000C38D8" w:rsidRPr="00225289" w:rsidRDefault="000C38D8" w:rsidP="00E64DDF">
            <w:pPr>
              <w:pStyle w:val="NoSpacing"/>
              <w:rPr>
                <w:rFonts w:ascii="Arial" w:hAnsi="Arial" w:cs="Arial"/>
                <w:sz w:val="18"/>
                <w:szCs w:val="18"/>
              </w:rPr>
            </w:pPr>
            <w:r w:rsidRPr="00225289">
              <w:rPr>
                <w:rFonts w:ascii="Arial" w:hAnsi="Arial" w:cs="Arial"/>
                <w:sz w:val="18"/>
                <w:szCs w:val="18"/>
              </w:rPr>
              <w:t>Exhibit 5 specimens (not purchased). Display must include the name of the specimen and location it was found</w:t>
            </w:r>
          </w:p>
        </w:tc>
      </w:tr>
      <w:tr w:rsidR="000C38D8" w:rsidRPr="00225289" w14:paraId="18DFA630" w14:textId="430940BD" w:rsidTr="00DB48C1">
        <w:tc>
          <w:tcPr>
            <w:tcW w:w="623" w:type="dxa"/>
          </w:tcPr>
          <w:p w14:paraId="2427C971" w14:textId="77777777" w:rsidR="000C38D8" w:rsidRPr="00225289" w:rsidRDefault="000C38D8" w:rsidP="00D35836">
            <w:pPr>
              <w:pStyle w:val="NoSpacing"/>
              <w:rPr>
                <w:rFonts w:ascii="Arial" w:hAnsi="Arial" w:cs="Arial"/>
                <w:sz w:val="18"/>
                <w:szCs w:val="18"/>
              </w:rPr>
            </w:pPr>
            <w:r w:rsidRPr="00225289">
              <w:rPr>
                <w:rFonts w:ascii="Arial" w:hAnsi="Arial" w:cs="Arial"/>
                <w:sz w:val="18"/>
                <w:szCs w:val="18"/>
              </w:rPr>
              <w:t>2612</w:t>
            </w:r>
          </w:p>
        </w:tc>
        <w:tc>
          <w:tcPr>
            <w:tcW w:w="9699" w:type="dxa"/>
            <w:gridSpan w:val="2"/>
          </w:tcPr>
          <w:p w14:paraId="55057B2F" w14:textId="54827937" w:rsidR="000C38D8" w:rsidRPr="00225289" w:rsidRDefault="000C38D8" w:rsidP="00E64DDF">
            <w:pPr>
              <w:pStyle w:val="NoSpacing"/>
              <w:rPr>
                <w:rFonts w:ascii="Arial" w:hAnsi="Arial" w:cs="Arial"/>
                <w:sz w:val="18"/>
                <w:szCs w:val="18"/>
              </w:rPr>
            </w:pPr>
            <w:r w:rsidRPr="00225289">
              <w:rPr>
                <w:rFonts w:ascii="Arial" w:hAnsi="Arial" w:cs="Arial"/>
                <w:sz w:val="18"/>
                <w:szCs w:val="18"/>
              </w:rPr>
              <w:t>Exhibit 10 or more specimens (not purchased). Five (5) additional specimens are to be added to the project for each year a member participates in the project. Display must include the name of the specimen and location it was found</w:t>
            </w:r>
          </w:p>
        </w:tc>
      </w:tr>
    </w:tbl>
    <w:p w14:paraId="56F72CFE" w14:textId="77777777" w:rsidR="005E7C99" w:rsidRPr="00225289" w:rsidRDefault="005E7C99" w:rsidP="0079729B">
      <w:pPr>
        <w:pStyle w:val="NoSpacing"/>
        <w:jc w:val="center"/>
        <w:rPr>
          <w:rFonts w:ascii="Arial" w:hAnsi="Arial" w:cs="Arial"/>
          <w:b/>
          <w:sz w:val="8"/>
          <w:szCs w:val="8"/>
        </w:rPr>
      </w:pPr>
    </w:p>
    <w:p w14:paraId="6385F6E5" w14:textId="77777777" w:rsidR="0079729B" w:rsidRPr="00225289" w:rsidRDefault="0079729B" w:rsidP="0079729B">
      <w:pPr>
        <w:pStyle w:val="NoSpacing"/>
        <w:jc w:val="center"/>
        <w:rPr>
          <w:rFonts w:ascii="Arial" w:hAnsi="Arial" w:cs="Arial"/>
          <w:b/>
          <w:sz w:val="18"/>
          <w:szCs w:val="18"/>
        </w:rPr>
      </w:pPr>
      <w:r w:rsidRPr="00225289">
        <w:rPr>
          <w:rFonts w:ascii="Arial" w:hAnsi="Arial" w:cs="Arial"/>
          <w:b/>
          <w:sz w:val="18"/>
          <w:szCs w:val="18"/>
        </w:rPr>
        <w:t>WILDFLOWERS</w:t>
      </w:r>
      <w:r w:rsidR="009E4372" w:rsidRPr="00225289">
        <w:rPr>
          <w:rFonts w:ascii="Arial" w:hAnsi="Arial" w:cs="Arial"/>
          <w:b/>
          <w:sz w:val="18"/>
          <w:szCs w:val="18"/>
        </w:rPr>
        <w:t>-ALL AGES</w:t>
      </w:r>
    </w:p>
    <w:p w14:paraId="255D9B3D" w14:textId="77777777" w:rsidR="0079729B" w:rsidRPr="00225289" w:rsidRDefault="0079729B" w:rsidP="0079729B">
      <w:pPr>
        <w:pStyle w:val="NoSpacing"/>
        <w:rPr>
          <w:rFonts w:ascii="Arial" w:hAnsi="Arial" w:cs="Arial"/>
          <w:sz w:val="18"/>
          <w:szCs w:val="18"/>
        </w:rPr>
      </w:pPr>
      <w:r w:rsidRPr="00225289">
        <w:rPr>
          <w:rFonts w:ascii="Arial" w:hAnsi="Arial" w:cs="Arial"/>
          <w:sz w:val="18"/>
          <w:szCs w:val="18"/>
        </w:rPr>
        <w:t>Note: No live specimens will be accepted except for Advance</w:t>
      </w:r>
      <w:r w:rsidR="009E4372" w:rsidRPr="00225289">
        <w:rPr>
          <w:rFonts w:ascii="Arial" w:hAnsi="Arial" w:cs="Arial"/>
          <w:sz w:val="18"/>
          <w:szCs w:val="18"/>
        </w:rPr>
        <w:t>d</w:t>
      </w:r>
      <w:r w:rsidRPr="00225289">
        <w:rPr>
          <w:rFonts w:ascii="Arial" w:hAnsi="Arial" w:cs="Arial"/>
          <w:sz w:val="18"/>
          <w:szCs w:val="18"/>
        </w:rPr>
        <w:t xml:space="preserve"> Wildflowers. Study guides are available </w:t>
      </w:r>
      <w:r w:rsidR="009E4372" w:rsidRPr="00225289">
        <w:rPr>
          <w:rFonts w:ascii="Arial" w:hAnsi="Arial" w:cs="Arial"/>
          <w:sz w:val="18"/>
          <w:szCs w:val="18"/>
        </w:rPr>
        <w:t>at</w:t>
      </w:r>
      <w:r w:rsidRPr="00225289">
        <w:rPr>
          <w:rFonts w:ascii="Arial" w:hAnsi="Arial" w:cs="Arial"/>
          <w:sz w:val="18"/>
          <w:szCs w:val="18"/>
        </w:rPr>
        <w:t xml:space="preserve"> the MSU Extension office.</w:t>
      </w:r>
    </w:p>
    <w:p w14:paraId="13194A28" w14:textId="77777777" w:rsidR="0079729B" w:rsidRPr="00225289" w:rsidRDefault="0079729B" w:rsidP="0079729B">
      <w:pPr>
        <w:pStyle w:val="NoSpacing"/>
        <w:rPr>
          <w:rFonts w:ascii="Arial" w:hAnsi="Arial" w:cs="Arial"/>
          <w:sz w:val="18"/>
          <w:szCs w:val="18"/>
        </w:rPr>
      </w:pPr>
      <w:r w:rsidRPr="00225289">
        <w:rPr>
          <w:rFonts w:ascii="Arial" w:hAnsi="Arial" w:cs="Arial"/>
          <w:sz w:val="18"/>
          <w:szCs w:val="18"/>
        </w:rPr>
        <w:t>Ribbons and Premiums:</w:t>
      </w:r>
      <w:r w:rsidRPr="00225289">
        <w:rPr>
          <w:rFonts w:ascii="Arial" w:hAnsi="Arial" w:cs="Arial"/>
          <w:sz w:val="18"/>
          <w:szCs w:val="18"/>
        </w:rPr>
        <w:tab/>
        <w:t>A-$3.00   B-$2.00   C-$1.00</w:t>
      </w:r>
    </w:p>
    <w:tbl>
      <w:tblPr>
        <w:tblStyle w:val="TableGrid"/>
        <w:tblW w:w="0" w:type="auto"/>
        <w:tblInd w:w="288" w:type="dxa"/>
        <w:tblLook w:val="04A0" w:firstRow="1" w:lastRow="0" w:firstColumn="1" w:lastColumn="0" w:noHBand="0" w:noVBand="1"/>
      </w:tblPr>
      <w:tblGrid>
        <w:gridCol w:w="630"/>
        <w:gridCol w:w="7650"/>
        <w:gridCol w:w="1890"/>
      </w:tblGrid>
      <w:tr w:rsidR="00584F71" w:rsidRPr="00225289" w14:paraId="17174A08" w14:textId="77777777" w:rsidTr="00CA375F">
        <w:tc>
          <w:tcPr>
            <w:tcW w:w="10170" w:type="dxa"/>
            <w:gridSpan w:val="3"/>
          </w:tcPr>
          <w:p w14:paraId="4C3E8F96" w14:textId="77777777" w:rsidR="0079729B" w:rsidRPr="00225289" w:rsidRDefault="0079729B" w:rsidP="0079729B">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53C9E73F" w14:textId="77777777" w:rsidTr="00CA375F">
        <w:tc>
          <w:tcPr>
            <w:tcW w:w="630" w:type="dxa"/>
          </w:tcPr>
          <w:p w14:paraId="737FD4E4" w14:textId="77777777" w:rsidR="0079729B" w:rsidRPr="00225289" w:rsidRDefault="0079729B" w:rsidP="0079729B">
            <w:pPr>
              <w:pStyle w:val="NoSpacing"/>
              <w:rPr>
                <w:rFonts w:ascii="Arial" w:hAnsi="Arial" w:cs="Arial"/>
                <w:sz w:val="18"/>
                <w:szCs w:val="18"/>
              </w:rPr>
            </w:pPr>
            <w:r w:rsidRPr="00225289">
              <w:rPr>
                <w:rFonts w:ascii="Arial" w:hAnsi="Arial" w:cs="Arial"/>
                <w:sz w:val="18"/>
                <w:szCs w:val="18"/>
              </w:rPr>
              <w:t>2615</w:t>
            </w:r>
          </w:p>
        </w:tc>
        <w:tc>
          <w:tcPr>
            <w:tcW w:w="7650" w:type="dxa"/>
          </w:tcPr>
          <w:p w14:paraId="0A1733AE" w14:textId="77777777" w:rsidR="0079729B" w:rsidRPr="00225289" w:rsidRDefault="00C5725F" w:rsidP="0079729B">
            <w:pPr>
              <w:pStyle w:val="NoSpacing"/>
              <w:rPr>
                <w:rFonts w:ascii="Arial" w:hAnsi="Arial" w:cs="Arial"/>
                <w:sz w:val="18"/>
                <w:szCs w:val="18"/>
              </w:rPr>
            </w:pPr>
            <w:r w:rsidRPr="00225289">
              <w:rPr>
                <w:rFonts w:ascii="Arial" w:hAnsi="Arial" w:cs="Arial"/>
                <w:sz w:val="18"/>
                <w:szCs w:val="18"/>
              </w:rPr>
              <w:t>Cloverbud -</w:t>
            </w:r>
            <w:r w:rsidR="00661E18" w:rsidRPr="00225289">
              <w:rPr>
                <w:rFonts w:ascii="Arial" w:hAnsi="Arial" w:cs="Arial"/>
                <w:sz w:val="18"/>
                <w:szCs w:val="18"/>
              </w:rPr>
              <w:t xml:space="preserve"> Ages </w:t>
            </w:r>
            <w:r w:rsidR="002411A1" w:rsidRPr="00225289">
              <w:rPr>
                <w:rFonts w:ascii="Arial" w:hAnsi="Arial" w:cs="Arial"/>
                <w:sz w:val="18"/>
                <w:szCs w:val="18"/>
              </w:rPr>
              <w:t>5-7</w:t>
            </w:r>
            <w:r w:rsidR="00661E18" w:rsidRPr="00225289">
              <w:rPr>
                <w:rFonts w:ascii="Arial" w:hAnsi="Arial" w:cs="Arial"/>
                <w:sz w:val="18"/>
                <w:szCs w:val="18"/>
              </w:rPr>
              <w:t>, Non-premium</w:t>
            </w:r>
            <w:r w:rsidR="0079729B" w:rsidRPr="00225289">
              <w:rPr>
                <w:rFonts w:ascii="Arial" w:hAnsi="Arial" w:cs="Arial"/>
                <w:sz w:val="18"/>
                <w:szCs w:val="18"/>
              </w:rPr>
              <w:t>-see class 2616 for requirements</w:t>
            </w:r>
          </w:p>
        </w:tc>
        <w:tc>
          <w:tcPr>
            <w:tcW w:w="1890" w:type="dxa"/>
          </w:tcPr>
          <w:p w14:paraId="37264FA3" w14:textId="77777777" w:rsidR="0079729B" w:rsidRPr="00225289" w:rsidRDefault="0079729B" w:rsidP="0079729B">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64E1EC95" w14:textId="77777777" w:rsidTr="00CA375F">
        <w:tc>
          <w:tcPr>
            <w:tcW w:w="630" w:type="dxa"/>
          </w:tcPr>
          <w:p w14:paraId="03B93D39" w14:textId="77777777" w:rsidR="0079729B" w:rsidRPr="00225289" w:rsidRDefault="0079729B" w:rsidP="0079729B">
            <w:pPr>
              <w:pStyle w:val="NoSpacing"/>
              <w:rPr>
                <w:rFonts w:ascii="Arial" w:hAnsi="Arial" w:cs="Arial"/>
                <w:sz w:val="18"/>
                <w:szCs w:val="18"/>
              </w:rPr>
            </w:pPr>
            <w:r w:rsidRPr="00225289">
              <w:rPr>
                <w:rFonts w:ascii="Arial" w:hAnsi="Arial" w:cs="Arial"/>
                <w:sz w:val="18"/>
                <w:szCs w:val="18"/>
              </w:rPr>
              <w:t>2616</w:t>
            </w:r>
          </w:p>
        </w:tc>
        <w:tc>
          <w:tcPr>
            <w:tcW w:w="7650" w:type="dxa"/>
          </w:tcPr>
          <w:p w14:paraId="746E654F" w14:textId="77777777" w:rsidR="0079729B" w:rsidRPr="00225289" w:rsidRDefault="0079729B" w:rsidP="009E4372">
            <w:pPr>
              <w:pStyle w:val="NoSpacing"/>
              <w:rPr>
                <w:rFonts w:ascii="Arial" w:hAnsi="Arial" w:cs="Arial"/>
                <w:sz w:val="18"/>
                <w:szCs w:val="18"/>
              </w:rPr>
            </w:pPr>
            <w:r w:rsidRPr="00225289">
              <w:rPr>
                <w:rFonts w:ascii="Arial" w:hAnsi="Arial" w:cs="Arial"/>
                <w:sz w:val="18"/>
                <w:szCs w:val="18"/>
              </w:rPr>
              <w:t>Wildflower I</w:t>
            </w:r>
            <w:r w:rsidR="00643B7F" w:rsidRPr="00225289">
              <w:rPr>
                <w:rFonts w:ascii="Arial" w:hAnsi="Arial" w:cs="Arial"/>
                <w:sz w:val="18"/>
                <w:szCs w:val="18"/>
              </w:rPr>
              <w:t xml:space="preserve"> </w:t>
            </w:r>
            <w:r w:rsidRPr="00225289">
              <w:rPr>
                <w:rFonts w:ascii="Arial" w:hAnsi="Arial" w:cs="Arial"/>
                <w:sz w:val="18"/>
                <w:szCs w:val="18"/>
              </w:rPr>
              <w:t>-</w:t>
            </w:r>
            <w:r w:rsidR="00643B7F" w:rsidRPr="00225289">
              <w:rPr>
                <w:rFonts w:ascii="Arial" w:hAnsi="Arial" w:cs="Arial"/>
                <w:sz w:val="18"/>
                <w:szCs w:val="18"/>
              </w:rPr>
              <w:t xml:space="preserve"> </w:t>
            </w:r>
            <w:r w:rsidR="00095B3C" w:rsidRPr="00225289">
              <w:rPr>
                <w:rFonts w:ascii="Arial" w:hAnsi="Arial" w:cs="Arial"/>
                <w:sz w:val="18"/>
                <w:szCs w:val="18"/>
              </w:rPr>
              <w:t>S</w:t>
            </w:r>
            <w:r w:rsidRPr="00225289">
              <w:rPr>
                <w:rFonts w:ascii="Arial" w:hAnsi="Arial" w:cs="Arial"/>
                <w:sz w:val="18"/>
                <w:szCs w:val="18"/>
              </w:rPr>
              <w:t xml:space="preserve">tudy sheets with photographs only </w:t>
            </w:r>
            <w:r w:rsidR="009E4372" w:rsidRPr="00225289">
              <w:rPr>
                <w:rFonts w:ascii="Arial" w:hAnsi="Arial" w:cs="Arial"/>
                <w:sz w:val="18"/>
                <w:szCs w:val="18"/>
              </w:rPr>
              <w:t>of</w:t>
            </w:r>
            <w:r w:rsidRPr="00225289">
              <w:rPr>
                <w:rFonts w:ascii="Arial" w:hAnsi="Arial" w:cs="Arial"/>
                <w:sz w:val="18"/>
                <w:szCs w:val="18"/>
              </w:rPr>
              <w:t xml:space="preserve"> at least five (5) wildflowers</w:t>
            </w:r>
          </w:p>
        </w:tc>
        <w:tc>
          <w:tcPr>
            <w:tcW w:w="1890" w:type="dxa"/>
          </w:tcPr>
          <w:p w14:paraId="4A316AFB" w14:textId="77777777" w:rsidR="0079729B" w:rsidRPr="00225289" w:rsidRDefault="0079729B" w:rsidP="0079729B">
            <w:pPr>
              <w:pStyle w:val="NoSpacing"/>
              <w:rPr>
                <w:rFonts w:ascii="Arial" w:hAnsi="Arial" w:cs="Arial"/>
                <w:sz w:val="18"/>
                <w:szCs w:val="18"/>
              </w:rPr>
            </w:pPr>
          </w:p>
        </w:tc>
      </w:tr>
      <w:tr w:rsidR="00584F71" w:rsidRPr="00225289" w14:paraId="4F765F58" w14:textId="77777777" w:rsidTr="00CA375F">
        <w:tc>
          <w:tcPr>
            <w:tcW w:w="630" w:type="dxa"/>
          </w:tcPr>
          <w:p w14:paraId="4A3E0252" w14:textId="77777777" w:rsidR="0079729B" w:rsidRPr="00225289" w:rsidRDefault="0079729B" w:rsidP="0079729B">
            <w:pPr>
              <w:pStyle w:val="NoSpacing"/>
              <w:rPr>
                <w:rFonts w:ascii="Arial" w:hAnsi="Arial" w:cs="Arial"/>
                <w:sz w:val="18"/>
                <w:szCs w:val="18"/>
              </w:rPr>
            </w:pPr>
            <w:r w:rsidRPr="00225289">
              <w:rPr>
                <w:rFonts w:ascii="Arial" w:hAnsi="Arial" w:cs="Arial"/>
                <w:sz w:val="18"/>
                <w:szCs w:val="18"/>
              </w:rPr>
              <w:t>2617</w:t>
            </w:r>
          </w:p>
        </w:tc>
        <w:tc>
          <w:tcPr>
            <w:tcW w:w="7650" w:type="dxa"/>
          </w:tcPr>
          <w:p w14:paraId="47EBD6BC" w14:textId="77777777" w:rsidR="0079729B" w:rsidRPr="00225289" w:rsidRDefault="0079729B" w:rsidP="00095B3C">
            <w:pPr>
              <w:pStyle w:val="NoSpacing"/>
              <w:rPr>
                <w:rFonts w:ascii="Arial" w:hAnsi="Arial" w:cs="Arial"/>
                <w:sz w:val="18"/>
                <w:szCs w:val="18"/>
              </w:rPr>
            </w:pPr>
            <w:r w:rsidRPr="00225289">
              <w:rPr>
                <w:rFonts w:ascii="Arial" w:hAnsi="Arial" w:cs="Arial"/>
                <w:sz w:val="18"/>
                <w:szCs w:val="18"/>
              </w:rPr>
              <w:t>Wildflower II</w:t>
            </w:r>
            <w:r w:rsidR="00643B7F" w:rsidRPr="00225289">
              <w:rPr>
                <w:rFonts w:ascii="Arial" w:hAnsi="Arial" w:cs="Arial"/>
                <w:sz w:val="18"/>
                <w:szCs w:val="18"/>
              </w:rPr>
              <w:t xml:space="preserve"> </w:t>
            </w:r>
            <w:r w:rsidRPr="00225289">
              <w:rPr>
                <w:rFonts w:ascii="Arial" w:hAnsi="Arial" w:cs="Arial"/>
                <w:sz w:val="18"/>
                <w:szCs w:val="18"/>
              </w:rPr>
              <w:t>-</w:t>
            </w:r>
            <w:r w:rsidR="00643B7F" w:rsidRPr="00225289">
              <w:rPr>
                <w:rFonts w:ascii="Arial" w:hAnsi="Arial" w:cs="Arial"/>
                <w:sz w:val="18"/>
                <w:szCs w:val="18"/>
              </w:rPr>
              <w:t xml:space="preserve"> </w:t>
            </w:r>
            <w:r w:rsidR="00095B3C" w:rsidRPr="00225289">
              <w:rPr>
                <w:rFonts w:ascii="Arial" w:hAnsi="Arial" w:cs="Arial"/>
                <w:sz w:val="18"/>
                <w:szCs w:val="18"/>
              </w:rPr>
              <w:t>S</w:t>
            </w:r>
            <w:r w:rsidRPr="00225289">
              <w:rPr>
                <w:rFonts w:ascii="Arial" w:hAnsi="Arial" w:cs="Arial"/>
                <w:sz w:val="18"/>
                <w:szCs w:val="18"/>
              </w:rPr>
              <w:t xml:space="preserve">tudy sheets with photographs only </w:t>
            </w:r>
            <w:r w:rsidR="009E4372" w:rsidRPr="00225289">
              <w:rPr>
                <w:rFonts w:ascii="Arial" w:hAnsi="Arial" w:cs="Arial"/>
                <w:sz w:val="18"/>
                <w:szCs w:val="18"/>
              </w:rPr>
              <w:t xml:space="preserve">of </w:t>
            </w:r>
            <w:r w:rsidRPr="00225289">
              <w:rPr>
                <w:rFonts w:ascii="Arial" w:hAnsi="Arial" w:cs="Arial"/>
                <w:sz w:val="18"/>
                <w:szCs w:val="18"/>
              </w:rPr>
              <w:t>at least ten (10) additional new wildflowers</w:t>
            </w:r>
          </w:p>
        </w:tc>
        <w:tc>
          <w:tcPr>
            <w:tcW w:w="1890" w:type="dxa"/>
          </w:tcPr>
          <w:p w14:paraId="3D99C70F" w14:textId="77777777" w:rsidR="0079729B" w:rsidRPr="00225289" w:rsidRDefault="0079729B" w:rsidP="0079729B">
            <w:pPr>
              <w:pStyle w:val="NoSpacing"/>
              <w:rPr>
                <w:rFonts w:ascii="Arial" w:hAnsi="Arial" w:cs="Arial"/>
                <w:sz w:val="18"/>
                <w:szCs w:val="18"/>
              </w:rPr>
            </w:pPr>
          </w:p>
        </w:tc>
      </w:tr>
      <w:tr w:rsidR="00584F71" w:rsidRPr="00225289" w14:paraId="0B1E6EE9" w14:textId="77777777" w:rsidTr="00CA375F">
        <w:tc>
          <w:tcPr>
            <w:tcW w:w="630" w:type="dxa"/>
          </w:tcPr>
          <w:p w14:paraId="0B348518" w14:textId="77777777" w:rsidR="0079729B" w:rsidRPr="00225289" w:rsidRDefault="0079729B" w:rsidP="0079729B">
            <w:pPr>
              <w:pStyle w:val="NoSpacing"/>
              <w:rPr>
                <w:rFonts w:ascii="Arial" w:hAnsi="Arial" w:cs="Arial"/>
                <w:sz w:val="18"/>
                <w:szCs w:val="18"/>
              </w:rPr>
            </w:pPr>
            <w:r w:rsidRPr="00225289">
              <w:rPr>
                <w:rFonts w:ascii="Arial" w:hAnsi="Arial" w:cs="Arial"/>
                <w:sz w:val="18"/>
                <w:szCs w:val="18"/>
              </w:rPr>
              <w:t>2618</w:t>
            </w:r>
          </w:p>
        </w:tc>
        <w:tc>
          <w:tcPr>
            <w:tcW w:w="7650" w:type="dxa"/>
          </w:tcPr>
          <w:p w14:paraId="78E2A030" w14:textId="77777777" w:rsidR="0079729B" w:rsidRPr="00225289" w:rsidRDefault="0079729B" w:rsidP="00095B3C">
            <w:pPr>
              <w:pStyle w:val="NoSpacing"/>
              <w:rPr>
                <w:rFonts w:ascii="Arial" w:hAnsi="Arial" w:cs="Arial"/>
                <w:sz w:val="18"/>
                <w:szCs w:val="18"/>
              </w:rPr>
            </w:pPr>
            <w:r w:rsidRPr="00225289">
              <w:rPr>
                <w:rFonts w:ascii="Arial" w:hAnsi="Arial" w:cs="Arial"/>
                <w:sz w:val="18"/>
                <w:szCs w:val="18"/>
              </w:rPr>
              <w:t>Wildflower III</w:t>
            </w:r>
            <w:r w:rsidR="00643B7F" w:rsidRPr="00225289">
              <w:rPr>
                <w:rFonts w:ascii="Arial" w:hAnsi="Arial" w:cs="Arial"/>
                <w:sz w:val="18"/>
                <w:szCs w:val="18"/>
              </w:rPr>
              <w:t xml:space="preserve"> </w:t>
            </w:r>
            <w:r w:rsidRPr="00225289">
              <w:rPr>
                <w:rFonts w:ascii="Arial" w:hAnsi="Arial" w:cs="Arial"/>
                <w:sz w:val="18"/>
                <w:szCs w:val="18"/>
              </w:rPr>
              <w:t>-</w:t>
            </w:r>
            <w:r w:rsidR="00643B7F" w:rsidRPr="00225289">
              <w:rPr>
                <w:rFonts w:ascii="Arial" w:hAnsi="Arial" w:cs="Arial"/>
                <w:sz w:val="18"/>
                <w:szCs w:val="18"/>
              </w:rPr>
              <w:t xml:space="preserve"> </w:t>
            </w:r>
            <w:r w:rsidR="00095B3C" w:rsidRPr="00225289">
              <w:rPr>
                <w:rFonts w:ascii="Arial" w:hAnsi="Arial" w:cs="Arial"/>
                <w:sz w:val="18"/>
                <w:szCs w:val="18"/>
              </w:rPr>
              <w:t>S</w:t>
            </w:r>
            <w:r w:rsidRPr="00225289">
              <w:rPr>
                <w:rFonts w:ascii="Arial" w:hAnsi="Arial" w:cs="Arial"/>
                <w:sz w:val="18"/>
                <w:szCs w:val="18"/>
              </w:rPr>
              <w:t xml:space="preserve">tudy sheets with photographs only </w:t>
            </w:r>
            <w:r w:rsidR="009E4372" w:rsidRPr="00225289">
              <w:rPr>
                <w:rFonts w:ascii="Arial" w:hAnsi="Arial" w:cs="Arial"/>
                <w:sz w:val="18"/>
                <w:szCs w:val="18"/>
              </w:rPr>
              <w:t xml:space="preserve">of </w:t>
            </w:r>
            <w:r w:rsidRPr="00225289">
              <w:rPr>
                <w:rFonts w:ascii="Arial" w:hAnsi="Arial" w:cs="Arial"/>
                <w:sz w:val="18"/>
                <w:szCs w:val="18"/>
              </w:rPr>
              <w:t>at least fifteen (15) additional new wildflowers</w:t>
            </w:r>
          </w:p>
        </w:tc>
        <w:tc>
          <w:tcPr>
            <w:tcW w:w="1890" w:type="dxa"/>
          </w:tcPr>
          <w:p w14:paraId="292853AA" w14:textId="77777777" w:rsidR="0079729B" w:rsidRPr="00225289" w:rsidRDefault="0079729B" w:rsidP="0079729B">
            <w:pPr>
              <w:pStyle w:val="NoSpacing"/>
              <w:rPr>
                <w:rFonts w:ascii="Arial" w:hAnsi="Arial" w:cs="Arial"/>
                <w:sz w:val="18"/>
                <w:szCs w:val="18"/>
              </w:rPr>
            </w:pPr>
          </w:p>
        </w:tc>
      </w:tr>
      <w:tr w:rsidR="0079729B" w:rsidRPr="00225289" w14:paraId="132748F6" w14:textId="77777777" w:rsidTr="00CA375F">
        <w:tc>
          <w:tcPr>
            <w:tcW w:w="630" w:type="dxa"/>
          </w:tcPr>
          <w:p w14:paraId="2991A56E" w14:textId="77777777" w:rsidR="0079729B" w:rsidRPr="00225289" w:rsidRDefault="0079729B" w:rsidP="009E4372">
            <w:pPr>
              <w:pStyle w:val="NoSpacing"/>
              <w:rPr>
                <w:rFonts w:ascii="Arial" w:hAnsi="Arial" w:cs="Arial"/>
                <w:sz w:val="18"/>
                <w:szCs w:val="18"/>
              </w:rPr>
            </w:pPr>
            <w:r w:rsidRPr="00225289">
              <w:rPr>
                <w:rFonts w:ascii="Arial" w:hAnsi="Arial" w:cs="Arial"/>
                <w:sz w:val="18"/>
                <w:szCs w:val="18"/>
              </w:rPr>
              <w:t>261</w:t>
            </w:r>
            <w:r w:rsidR="009E4372" w:rsidRPr="00225289">
              <w:rPr>
                <w:rFonts w:ascii="Arial" w:hAnsi="Arial" w:cs="Arial"/>
                <w:sz w:val="18"/>
                <w:szCs w:val="18"/>
              </w:rPr>
              <w:t>9</w:t>
            </w:r>
          </w:p>
        </w:tc>
        <w:tc>
          <w:tcPr>
            <w:tcW w:w="9540" w:type="dxa"/>
            <w:gridSpan w:val="2"/>
          </w:tcPr>
          <w:p w14:paraId="53843D0F" w14:textId="77777777" w:rsidR="0079729B" w:rsidRPr="00225289" w:rsidRDefault="0079729B" w:rsidP="0079729B">
            <w:pPr>
              <w:pStyle w:val="NoSpacing"/>
              <w:rPr>
                <w:rFonts w:ascii="Arial" w:hAnsi="Arial" w:cs="Arial"/>
                <w:sz w:val="18"/>
                <w:szCs w:val="18"/>
              </w:rPr>
            </w:pPr>
            <w:r w:rsidRPr="00225289">
              <w:rPr>
                <w:rFonts w:ascii="Arial" w:hAnsi="Arial" w:cs="Arial"/>
                <w:sz w:val="18"/>
                <w:szCs w:val="18"/>
              </w:rPr>
              <w:t>Advanced Wildflower</w:t>
            </w:r>
            <w:r w:rsidR="00643B7F" w:rsidRPr="00225289">
              <w:rPr>
                <w:rFonts w:ascii="Arial" w:hAnsi="Arial" w:cs="Arial"/>
                <w:sz w:val="18"/>
                <w:szCs w:val="18"/>
              </w:rPr>
              <w:t xml:space="preserve"> </w:t>
            </w:r>
            <w:r w:rsidRPr="00225289">
              <w:rPr>
                <w:rFonts w:ascii="Arial" w:hAnsi="Arial" w:cs="Arial"/>
                <w:sz w:val="18"/>
                <w:szCs w:val="18"/>
              </w:rPr>
              <w:t>-</w:t>
            </w:r>
            <w:r w:rsidR="00643B7F" w:rsidRPr="00225289">
              <w:rPr>
                <w:rFonts w:ascii="Arial" w:hAnsi="Arial" w:cs="Arial"/>
                <w:sz w:val="18"/>
                <w:szCs w:val="18"/>
              </w:rPr>
              <w:t xml:space="preserve"> </w:t>
            </w:r>
            <w:r w:rsidRPr="00225289">
              <w:rPr>
                <w:rFonts w:ascii="Arial" w:hAnsi="Arial" w:cs="Arial"/>
                <w:sz w:val="18"/>
                <w:szCs w:val="18"/>
              </w:rPr>
              <w:t>study sheets with photographs only for 10 protected or endangered wildflowers</w:t>
            </w:r>
          </w:p>
        </w:tc>
      </w:tr>
    </w:tbl>
    <w:p w14:paraId="6526B70B" w14:textId="77777777" w:rsidR="005E7C99" w:rsidRPr="00225289" w:rsidRDefault="005E7C99" w:rsidP="0079729B">
      <w:pPr>
        <w:pStyle w:val="NoSpacing"/>
        <w:jc w:val="center"/>
        <w:rPr>
          <w:rFonts w:ascii="Arial" w:hAnsi="Arial" w:cs="Arial"/>
          <w:b/>
          <w:sz w:val="8"/>
          <w:szCs w:val="8"/>
        </w:rPr>
      </w:pPr>
    </w:p>
    <w:p w14:paraId="19490B3F" w14:textId="77777777" w:rsidR="0079729B" w:rsidRPr="00225289" w:rsidRDefault="0079729B" w:rsidP="0079729B">
      <w:pPr>
        <w:pStyle w:val="NoSpacing"/>
        <w:jc w:val="center"/>
        <w:rPr>
          <w:rFonts w:ascii="Arial" w:hAnsi="Arial" w:cs="Arial"/>
          <w:b/>
          <w:sz w:val="18"/>
          <w:szCs w:val="18"/>
        </w:rPr>
      </w:pPr>
      <w:r w:rsidRPr="00225289">
        <w:rPr>
          <w:rFonts w:ascii="Arial" w:hAnsi="Arial" w:cs="Arial"/>
          <w:b/>
          <w:sz w:val="18"/>
          <w:szCs w:val="18"/>
        </w:rPr>
        <w:t>FOREST AND TREE RESOURCES</w:t>
      </w:r>
      <w:r w:rsidR="009E4372" w:rsidRPr="00225289">
        <w:rPr>
          <w:rFonts w:ascii="Arial" w:hAnsi="Arial" w:cs="Arial"/>
          <w:b/>
          <w:sz w:val="18"/>
          <w:szCs w:val="18"/>
        </w:rPr>
        <w:t>-ALL AGES</w:t>
      </w:r>
    </w:p>
    <w:p w14:paraId="22413918" w14:textId="77777777" w:rsidR="0079729B" w:rsidRPr="00225289" w:rsidRDefault="0079729B" w:rsidP="0079729B">
      <w:pPr>
        <w:pStyle w:val="NoSpacing"/>
        <w:rPr>
          <w:rFonts w:ascii="Arial" w:hAnsi="Arial" w:cs="Arial"/>
          <w:sz w:val="18"/>
          <w:szCs w:val="18"/>
        </w:rPr>
      </w:pPr>
      <w:r w:rsidRPr="00225289">
        <w:rPr>
          <w:rFonts w:ascii="Arial" w:hAnsi="Arial" w:cs="Arial"/>
          <w:sz w:val="18"/>
          <w:szCs w:val="18"/>
        </w:rPr>
        <w:t>Ribbons and Premiums:</w:t>
      </w:r>
      <w:r w:rsidRPr="00225289">
        <w:rPr>
          <w:rFonts w:ascii="Arial" w:hAnsi="Arial" w:cs="Arial"/>
          <w:sz w:val="18"/>
          <w:szCs w:val="18"/>
        </w:rPr>
        <w:tab/>
        <w:t>A-$3.00   B-$2.00   C-$1.00</w:t>
      </w:r>
    </w:p>
    <w:tbl>
      <w:tblPr>
        <w:tblStyle w:val="TableGrid"/>
        <w:tblW w:w="0" w:type="auto"/>
        <w:tblInd w:w="288" w:type="dxa"/>
        <w:tblLook w:val="04A0" w:firstRow="1" w:lastRow="0" w:firstColumn="1" w:lastColumn="0" w:noHBand="0" w:noVBand="1"/>
      </w:tblPr>
      <w:tblGrid>
        <w:gridCol w:w="630"/>
        <w:gridCol w:w="7650"/>
        <w:gridCol w:w="687"/>
        <w:gridCol w:w="1203"/>
      </w:tblGrid>
      <w:tr w:rsidR="00584F71" w:rsidRPr="00225289" w14:paraId="713BEE2F" w14:textId="77777777" w:rsidTr="00CA375F">
        <w:tc>
          <w:tcPr>
            <w:tcW w:w="10170" w:type="dxa"/>
            <w:gridSpan w:val="4"/>
          </w:tcPr>
          <w:p w14:paraId="3B3812F4" w14:textId="77777777" w:rsidR="00095B3C" w:rsidRPr="00225289" w:rsidRDefault="00095B3C" w:rsidP="0079729B">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364A8CE7" w14:textId="77777777" w:rsidTr="00CA375F">
        <w:tc>
          <w:tcPr>
            <w:tcW w:w="630" w:type="dxa"/>
          </w:tcPr>
          <w:p w14:paraId="232D6F39" w14:textId="77777777" w:rsidR="00095B3C" w:rsidRPr="00225289" w:rsidRDefault="00095B3C" w:rsidP="0079729B">
            <w:pPr>
              <w:pStyle w:val="NoSpacing"/>
              <w:rPr>
                <w:rFonts w:ascii="Arial" w:hAnsi="Arial" w:cs="Arial"/>
                <w:sz w:val="18"/>
                <w:szCs w:val="18"/>
              </w:rPr>
            </w:pPr>
            <w:r w:rsidRPr="00225289">
              <w:rPr>
                <w:rFonts w:ascii="Arial" w:hAnsi="Arial" w:cs="Arial"/>
                <w:sz w:val="18"/>
                <w:szCs w:val="18"/>
              </w:rPr>
              <w:t>2620</w:t>
            </w:r>
          </w:p>
        </w:tc>
        <w:tc>
          <w:tcPr>
            <w:tcW w:w="7650" w:type="dxa"/>
          </w:tcPr>
          <w:p w14:paraId="211091C9" w14:textId="77777777" w:rsidR="00095B3C" w:rsidRPr="00225289" w:rsidRDefault="00095B3C" w:rsidP="00095B3C">
            <w:pPr>
              <w:pStyle w:val="NoSpacing"/>
              <w:rPr>
                <w:rFonts w:ascii="Arial" w:hAnsi="Arial" w:cs="Arial"/>
                <w:sz w:val="18"/>
                <w:szCs w:val="18"/>
              </w:rPr>
            </w:pPr>
            <w:r w:rsidRPr="00225289">
              <w:rPr>
                <w:rFonts w:ascii="Arial" w:hAnsi="Arial" w:cs="Arial"/>
                <w:sz w:val="18"/>
                <w:szCs w:val="18"/>
              </w:rPr>
              <w:t xml:space="preserve">Forests </w:t>
            </w:r>
            <w:r w:rsidR="00C5725F" w:rsidRPr="00225289">
              <w:rPr>
                <w:rFonts w:ascii="Arial" w:hAnsi="Arial" w:cs="Arial"/>
                <w:sz w:val="18"/>
                <w:szCs w:val="18"/>
              </w:rPr>
              <w:t>Cloverbud -</w:t>
            </w:r>
            <w:r w:rsidR="00661E18" w:rsidRPr="00225289">
              <w:rPr>
                <w:rFonts w:ascii="Arial" w:hAnsi="Arial" w:cs="Arial"/>
                <w:sz w:val="18"/>
                <w:szCs w:val="18"/>
              </w:rPr>
              <w:t xml:space="preserve"> Ages </w:t>
            </w:r>
            <w:r w:rsidR="002411A1" w:rsidRPr="00225289">
              <w:rPr>
                <w:rFonts w:ascii="Arial" w:hAnsi="Arial" w:cs="Arial"/>
                <w:sz w:val="18"/>
                <w:szCs w:val="18"/>
              </w:rPr>
              <w:t>5-7</w:t>
            </w:r>
            <w:r w:rsidR="00661E18" w:rsidRPr="00225289">
              <w:rPr>
                <w:rFonts w:ascii="Arial" w:hAnsi="Arial" w:cs="Arial"/>
                <w:sz w:val="18"/>
                <w:szCs w:val="18"/>
              </w:rPr>
              <w:t>, Non-premium</w:t>
            </w:r>
            <w:r w:rsidR="00643B7F" w:rsidRPr="00225289">
              <w:rPr>
                <w:rFonts w:ascii="Arial" w:hAnsi="Arial" w:cs="Arial"/>
                <w:sz w:val="18"/>
                <w:szCs w:val="18"/>
              </w:rPr>
              <w:t xml:space="preserve"> </w:t>
            </w:r>
            <w:r w:rsidRPr="00225289">
              <w:rPr>
                <w:rFonts w:ascii="Arial" w:hAnsi="Arial" w:cs="Arial"/>
                <w:sz w:val="18"/>
                <w:szCs w:val="18"/>
              </w:rPr>
              <w:t>-</w:t>
            </w:r>
            <w:r w:rsidR="00643B7F" w:rsidRPr="00225289">
              <w:rPr>
                <w:rFonts w:ascii="Arial" w:hAnsi="Arial" w:cs="Arial"/>
                <w:sz w:val="18"/>
                <w:szCs w:val="18"/>
              </w:rPr>
              <w:t xml:space="preserve"> </w:t>
            </w:r>
            <w:r w:rsidRPr="00225289">
              <w:rPr>
                <w:rFonts w:ascii="Arial" w:hAnsi="Arial" w:cs="Arial"/>
                <w:sz w:val="18"/>
                <w:szCs w:val="18"/>
              </w:rPr>
              <w:t>see class 2621 for requirements</w:t>
            </w:r>
          </w:p>
        </w:tc>
        <w:tc>
          <w:tcPr>
            <w:tcW w:w="1890" w:type="dxa"/>
            <w:gridSpan w:val="2"/>
          </w:tcPr>
          <w:p w14:paraId="13B588B7" w14:textId="77777777" w:rsidR="00095B3C" w:rsidRPr="00225289" w:rsidRDefault="00095B3C" w:rsidP="0079729B">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0474F8C6" w14:textId="77777777" w:rsidTr="00CA375F">
        <w:tc>
          <w:tcPr>
            <w:tcW w:w="630" w:type="dxa"/>
          </w:tcPr>
          <w:p w14:paraId="650C4B23" w14:textId="77777777" w:rsidR="00095B3C" w:rsidRPr="00225289" w:rsidRDefault="00095B3C" w:rsidP="0079729B">
            <w:pPr>
              <w:pStyle w:val="NoSpacing"/>
              <w:rPr>
                <w:rFonts w:ascii="Arial" w:hAnsi="Arial" w:cs="Arial"/>
                <w:sz w:val="18"/>
                <w:szCs w:val="18"/>
              </w:rPr>
            </w:pPr>
            <w:r w:rsidRPr="00225289">
              <w:rPr>
                <w:rFonts w:ascii="Arial" w:hAnsi="Arial" w:cs="Arial"/>
                <w:sz w:val="18"/>
                <w:szCs w:val="18"/>
              </w:rPr>
              <w:t>2621</w:t>
            </w:r>
          </w:p>
        </w:tc>
        <w:tc>
          <w:tcPr>
            <w:tcW w:w="9540" w:type="dxa"/>
            <w:gridSpan w:val="3"/>
          </w:tcPr>
          <w:p w14:paraId="23AB7A06" w14:textId="77777777" w:rsidR="00095B3C" w:rsidRPr="00225289" w:rsidRDefault="00095B3C" w:rsidP="00E64DDF">
            <w:pPr>
              <w:pStyle w:val="NoSpacing"/>
              <w:rPr>
                <w:rFonts w:ascii="Arial" w:hAnsi="Arial" w:cs="Arial"/>
                <w:sz w:val="18"/>
                <w:szCs w:val="18"/>
              </w:rPr>
            </w:pPr>
            <w:r w:rsidRPr="00225289">
              <w:rPr>
                <w:rFonts w:ascii="Arial" w:hAnsi="Arial" w:cs="Arial"/>
                <w:sz w:val="18"/>
                <w:szCs w:val="18"/>
              </w:rPr>
              <w:t>Forests I</w:t>
            </w:r>
            <w:r w:rsidR="00643B7F" w:rsidRPr="00225289">
              <w:rPr>
                <w:rFonts w:ascii="Arial" w:hAnsi="Arial" w:cs="Arial"/>
                <w:sz w:val="18"/>
                <w:szCs w:val="18"/>
              </w:rPr>
              <w:t xml:space="preserve"> </w:t>
            </w:r>
            <w:r w:rsidRPr="00225289">
              <w:rPr>
                <w:rFonts w:ascii="Arial" w:hAnsi="Arial" w:cs="Arial"/>
                <w:sz w:val="18"/>
                <w:szCs w:val="18"/>
              </w:rPr>
              <w:t>-</w:t>
            </w:r>
            <w:r w:rsidR="00F9791C" w:rsidRPr="00225289">
              <w:rPr>
                <w:rFonts w:ascii="Arial" w:hAnsi="Arial" w:cs="Arial"/>
                <w:sz w:val="18"/>
                <w:szCs w:val="18"/>
              </w:rPr>
              <w:t xml:space="preserve"> </w:t>
            </w:r>
            <w:r w:rsidRPr="00225289">
              <w:rPr>
                <w:rFonts w:ascii="Arial" w:hAnsi="Arial" w:cs="Arial"/>
                <w:sz w:val="18"/>
                <w:szCs w:val="18"/>
              </w:rPr>
              <w:t>Exhibit collections of 15 or more properly identified leaf, twig, seed and/or bark specimens from trees and shrubs native to Michigan</w:t>
            </w:r>
            <w:r w:rsidR="000447F3" w:rsidRPr="00225289">
              <w:rPr>
                <w:rFonts w:ascii="Arial" w:hAnsi="Arial" w:cs="Arial"/>
                <w:sz w:val="18"/>
                <w:szCs w:val="18"/>
              </w:rPr>
              <w:t>. Use 4-H Forestry Program Unit A</w:t>
            </w:r>
          </w:p>
        </w:tc>
      </w:tr>
      <w:tr w:rsidR="00584F71" w:rsidRPr="00225289" w14:paraId="2133E95E" w14:textId="77777777" w:rsidTr="00CA375F">
        <w:tc>
          <w:tcPr>
            <w:tcW w:w="630" w:type="dxa"/>
          </w:tcPr>
          <w:p w14:paraId="16786713" w14:textId="77777777" w:rsidR="00095B3C" w:rsidRPr="00225289" w:rsidRDefault="00095B3C" w:rsidP="0079729B">
            <w:pPr>
              <w:pStyle w:val="NoSpacing"/>
              <w:rPr>
                <w:rFonts w:ascii="Arial" w:hAnsi="Arial" w:cs="Arial"/>
                <w:sz w:val="18"/>
                <w:szCs w:val="18"/>
              </w:rPr>
            </w:pPr>
            <w:r w:rsidRPr="00225289">
              <w:rPr>
                <w:rFonts w:ascii="Arial" w:hAnsi="Arial" w:cs="Arial"/>
                <w:sz w:val="18"/>
                <w:szCs w:val="18"/>
              </w:rPr>
              <w:t>2622</w:t>
            </w:r>
          </w:p>
        </w:tc>
        <w:tc>
          <w:tcPr>
            <w:tcW w:w="9540" w:type="dxa"/>
            <w:gridSpan w:val="3"/>
          </w:tcPr>
          <w:p w14:paraId="2416FEA6" w14:textId="77777777" w:rsidR="00095B3C" w:rsidRPr="00225289" w:rsidRDefault="00095B3C" w:rsidP="00E64DDF">
            <w:pPr>
              <w:pStyle w:val="NoSpacing"/>
              <w:rPr>
                <w:rFonts w:ascii="Arial" w:hAnsi="Arial" w:cs="Arial"/>
                <w:sz w:val="18"/>
                <w:szCs w:val="18"/>
              </w:rPr>
            </w:pPr>
            <w:r w:rsidRPr="00225289">
              <w:rPr>
                <w:rFonts w:ascii="Arial" w:hAnsi="Arial" w:cs="Arial"/>
                <w:sz w:val="18"/>
                <w:szCs w:val="18"/>
              </w:rPr>
              <w:t>Forest II</w:t>
            </w:r>
            <w:r w:rsidR="00643B7F" w:rsidRPr="00225289">
              <w:rPr>
                <w:rFonts w:ascii="Arial" w:hAnsi="Arial" w:cs="Arial"/>
                <w:sz w:val="18"/>
                <w:szCs w:val="18"/>
              </w:rPr>
              <w:t xml:space="preserve"> </w:t>
            </w:r>
            <w:r w:rsidRPr="00225289">
              <w:rPr>
                <w:rFonts w:ascii="Arial" w:hAnsi="Arial" w:cs="Arial"/>
                <w:sz w:val="18"/>
                <w:szCs w:val="18"/>
              </w:rPr>
              <w:t>-</w:t>
            </w:r>
            <w:r w:rsidR="00F9791C" w:rsidRPr="00225289">
              <w:rPr>
                <w:rFonts w:ascii="Arial" w:hAnsi="Arial" w:cs="Arial"/>
                <w:sz w:val="18"/>
                <w:szCs w:val="18"/>
              </w:rPr>
              <w:t xml:space="preserve"> </w:t>
            </w:r>
            <w:r w:rsidRPr="00225289">
              <w:rPr>
                <w:rFonts w:ascii="Arial" w:hAnsi="Arial" w:cs="Arial"/>
                <w:sz w:val="18"/>
                <w:szCs w:val="18"/>
              </w:rPr>
              <w:t>Innovative Forestry Exhibit</w:t>
            </w:r>
            <w:r w:rsidR="000447F3" w:rsidRPr="00225289">
              <w:rPr>
                <w:rFonts w:ascii="Arial" w:hAnsi="Arial" w:cs="Arial"/>
                <w:sz w:val="18"/>
                <w:szCs w:val="18"/>
              </w:rPr>
              <w:t>. Use 4-H Forestry Program Unit B</w:t>
            </w:r>
          </w:p>
        </w:tc>
      </w:tr>
      <w:tr w:rsidR="00095B3C" w:rsidRPr="00225289" w14:paraId="57F78FBB" w14:textId="77777777" w:rsidTr="00CA375F">
        <w:tc>
          <w:tcPr>
            <w:tcW w:w="630" w:type="dxa"/>
          </w:tcPr>
          <w:p w14:paraId="5F8C846D" w14:textId="77777777" w:rsidR="00095B3C" w:rsidRPr="00225289" w:rsidRDefault="00095B3C" w:rsidP="0079729B">
            <w:pPr>
              <w:pStyle w:val="NoSpacing"/>
              <w:rPr>
                <w:rFonts w:ascii="Arial" w:hAnsi="Arial" w:cs="Arial"/>
                <w:strike/>
                <w:sz w:val="18"/>
                <w:szCs w:val="18"/>
              </w:rPr>
            </w:pPr>
          </w:p>
        </w:tc>
        <w:tc>
          <w:tcPr>
            <w:tcW w:w="8337" w:type="dxa"/>
            <w:gridSpan w:val="2"/>
          </w:tcPr>
          <w:p w14:paraId="2CC13C2A" w14:textId="77777777" w:rsidR="00095B3C" w:rsidRPr="00225289" w:rsidRDefault="00095B3C" w:rsidP="0079729B">
            <w:pPr>
              <w:pStyle w:val="NoSpacing"/>
              <w:rPr>
                <w:rFonts w:ascii="Arial" w:hAnsi="Arial" w:cs="Arial"/>
                <w:sz w:val="18"/>
                <w:szCs w:val="18"/>
              </w:rPr>
            </w:pPr>
            <w:r w:rsidRPr="00225289">
              <w:rPr>
                <w:rFonts w:ascii="Arial" w:hAnsi="Arial" w:cs="Arial"/>
                <w:sz w:val="18"/>
                <w:szCs w:val="18"/>
              </w:rPr>
              <w:t>Best of Show Natural Resources from classes 2601-2607, 2611-2612, 2616-2619 and 2621-2622</w:t>
            </w:r>
          </w:p>
        </w:tc>
        <w:tc>
          <w:tcPr>
            <w:tcW w:w="1203" w:type="dxa"/>
          </w:tcPr>
          <w:p w14:paraId="0C2DE6AF" w14:textId="77777777" w:rsidR="00095B3C" w:rsidRPr="00225289" w:rsidRDefault="00095B3C" w:rsidP="0079729B">
            <w:pPr>
              <w:pStyle w:val="NoSpacing"/>
              <w:rPr>
                <w:rFonts w:ascii="Arial" w:hAnsi="Arial" w:cs="Arial"/>
                <w:sz w:val="18"/>
                <w:szCs w:val="18"/>
              </w:rPr>
            </w:pPr>
          </w:p>
        </w:tc>
      </w:tr>
    </w:tbl>
    <w:p w14:paraId="4F51CFB3" w14:textId="77777777" w:rsidR="00232505" w:rsidRPr="00225289" w:rsidRDefault="00232505" w:rsidP="00095B3C">
      <w:pPr>
        <w:pStyle w:val="NoSpacing"/>
        <w:jc w:val="center"/>
        <w:rPr>
          <w:rFonts w:ascii="Arial" w:hAnsi="Arial" w:cs="Arial"/>
          <w:b/>
          <w:sz w:val="8"/>
          <w:szCs w:val="8"/>
        </w:rPr>
      </w:pPr>
    </w:p>
    <w:p w14:paraId="1099ECE8" w14:textId="77777777" w:rsidR="00095B3C" w:rsidRPr="00225289" w:rsidRDefault="00095B3C" w:rsidP="00D05EAE">
      <w:pPr>
        <w:widowControl/>
        <w:autoSpaceDE/>
        <w:autoSpaceDN/>
        <w:adjustRightInd/>
        <w:spacing w:after="200"/>
        <w:jc w:val="center"/>
        <w:rPr>
          <w:rFonts w:ascii="Arial" w:hAnsi="Arial" w:cs="Arial"/>
          <w:b/>
          <w:sz w:val="18"/>
          <w:szCs w:val="18"/>
        </w:rPr>
      </w:pPr>
      <w:r w:rsidRPr="00225289">
        <w:rPr>
          <w:rFonts w:ascii="Arial" w:hAnsi="Arial" w:cs="Arial"/>
          <w:b/>
          <w:sz w:val="18"/>
          <w:szCs w:val="18"/>
        </w:rPr>
        <w:lastRenderedPageBreak/>
        <w:t>DEPARTMENT 71</w:t>
      </w:r>
      <w:r w:rsidR="00686731" w:rsidRPr="00225289">
        <w:rPr>
          <w:rFonts w:ascii="Arial" w:hAnsi="Arial" w:cs="Arial"/>
          <w:b/>
          <w:sz w:val="18"/>
          <w:szCs w:val="18"/>
        </w:rPr>
        <w:br/>
      </w:r>
      <w:r w:rsidRPr="00225289">
        <w:rPr>
          <w:rFonts w:ascii="Arial" w:hAnsi="Arial" w:cs="Arial"/>
          <w:b/>
          <w:sz w:val="18"/>
          <w:szCs w:val="18"/>
        </w:rPr>
        <w:t>YOUTH-ORGANIZATIONS</w:t>
      </w:r>
      <w:r w:rsidR="00686731" w:rsidRPr="00225289">
        <w:rPr>
          <w:rFonts w:ascii="Arial" w:hAnsi="Arial" w:cs="Arial"/>
          <w:b/>
          <w:sz w:val="18"/>
          <w:szCs w:val="18"/>
        </w:rPr>
        <w:br/>
      </w:r>
      <w:r w:rsidRPr="00225289">
        <w:rPr>
          <w:rFonts w:ascii="Arial" w:hAnsi="Arial" w:cs="Arial"/>
          <w:b/>
          <w:sz w:val="18"/>
          <w:szCs w:val="18"/>
        </w:rPr>
        <w:t>SECTION 1</w:t>
      </w:r>
      <w:r w:rsidR="00686731" w:rsidRPr="00225289">
        <w:rPr>
          <w:rFonts w:ascii="Arial" w:hAnsi="Arial" w:cs="Arial"/>
          <w:b/>
          <w:sz w:val="18"/>
          <w:szCs w:val="18"/>
        </w:rPr>
        <w:br/>
      </w:r>
      <w:r w:rsidRPr="00225289">
        <w:rPr>
          <w:rFonts w:ascii="Arial" w:hAnsi="Arial" w:cs="Arial"/>
          <w:b/>
          <w:sz w:val="18"/>
          <w:szCs w:val="18"/>
        </w:rPr>
        <w:t>CLUB EDUCATION EXHIBITS</w:t>
      </w:r>
    </w:p>
    <w:p w14:paraId="7C2242D0" w14:textId="77777777" w:rsidR="00095B3C" w:rsidRPr="00225289" w:rsidRDefault="00095B3C" w:rsidP="00095B3C">
      <w:pPr>
        <w:pStyle w:val="NoSpacing"/>
        <w:rPr>
          <w:rFonts w:ascii="Arial" w:hAnsi="Arial" w:cs="Arial"/>
          <w:sz w:val="18"/>
          <w:szCs w:val="18"/>
        </w:rPr>
      </w:pPr>
      <w:r w:rsidRPr="00225289">
        <w:rPr>
          <w:rFonts w:ascii="Arial" w:hAnsi="Arial" w:cs="Arial"/>
          <w:sz w:val="18"/>
          <w:szCs w:val="18"/>
        </w:rPr>
        <w:t>Rules:</w:t>
      </w:r>
    </w:p>
    <w:p w14:paraId="09EC8E4C" w14:textId="57145701" w:rsidR="00095B3C" w:rsidRPr="00225289" w:rsidRDefault="00095B3C" w:rsidP="008C2781">
      <w:pPr>
        <w:pStyle w:val="NoSpacing"/>
        <w:ind w:left="720" w:hanging="360"/>
        <w:rPr>
          <w:rFonts w:ascii="Arial" w:hAnsi="Arial" w:cs="Arial"/>
          <w:sz w:val="18"/>
          <w:szCs w:val="18"/>
        </w:rPr>
      </w:pPr>
      <w:r w:rsidRPr="00225289">
        <w:rPr>
          <w:rFonts w:ascii="Arial" w:hAnsi="Arial" w:cs="Arial"/>
          <w:sz w:val="18"/>
          <w:szCs w:val="18"/>
        </w:rPr>
        <w:t xml:space="preserve">1. </w:t>
      </w:r>
      <w:r w:rsidR="00133155" w:rsidRPr="00225289">
        <w:rPr>
          <w:rFonts w:ascii="Arial" w:hAnsi="Arial" w:cs="Arial"/>
          <w:sz w:val="18"/>
          <w:szCs w:val="18"/>
        </w:rPr>
        <w:tab/>
      </w:r>
      <w:r w:rsidRPr="00225289">
        <w:rPr>
          <w:rFonts w:ascii="Arial" w:hAnsi="Arial" w:cs="Arial"/>
          <w:sz w:val="18"/>
          <w:szCs w:val="18"/>
        </w:rPr>
        <w:t xml:space="preserve">Club educational exhibits must be accompanied by an exhibit tag completed in the name of the club. </w:t>
      </w:r>
      <w:r w:rsidR="008C2781">
        <w:rPr>
          <w:rFonts w:ascii="Arial" w:hAnsi="Arial" w:cs="Arial"/>
          <w:sz w:val="18"/>
          <w:szCs w:val="18"/>
        </w:rPr>
        <w:t>Only 1 club member needs to present the exhibit to the Still judge on Saturday between 1-4:30 pm Building B.</w:t>
      </w:r>
    </w:p>
    <w:p w14:paraId="531BA704" w14:textId="77777777" w:rsidR="00133155" w:rsidRPr="00516F33" w:rsidRDefault="00133155" w:rsidP="00AD59CA">
      <w:pPr>
        <w:pStyle w:val="NoSpacing"/>
        <w:numPr>
          <w:ilvl w:val="0"/>
          <w:numId w:val="65"/>
        </w:numPr>
        <w:rPr>
          <w:rFonts w:ascii="Arial" w:hAnsi="Arial" w:cs="Arial"/>
          <w:sz w:val="18"/>
          <w:szCs w:val="18"/>
        </w:rPr>
      </w:pPr>
      <w:r w:rsidRPr="00225289">
        <w:rPr>
          <w:rFonts w:ascii="Arial" w:hAnsi="Arial" w:cs="Arial"/>
          <w:sz w:val="18"/>
          <w:szCs w:val="18"/>
        </w:rPr>
        <w:t xml:space="preserve">All educational exhibits must also have a 4” x 4” card stock identification sign attached. These signs are available at the </w:t>
      </w:r>
      <w:r w:rsidRPr="00516F33">
        <w:rPr>
          <w:rFonts w:ascii="Arial" w:hAnsi="Arial" w:cs="Arial"/>
          <w:sz w:val="18"/>
          <w:szCs w:val="18"/>
        </w:rPr>
        <w:t>show office in the exhibit building beginning on Saturday during set-up.</w:t>
      </w:r>
    </w:p>
    <w:p w14:paraId="66E32123" w14:textId="77777777" w:rsidR="00133155" w:rsidRPr="00516F33" w:rsidRDefault="00133155" w:rsidP="00AD59CA">
      <w:pPr>
        <w:pStyle w:val="NoSpacing"/>
        <w:numPr>
          <w:ilvl w:val="0"/>
          <w:numId w:val="65"/>
        </w:numPr>
        <w:rPr>
          <w:rFonts w:ascii="Arial" w:hAnsi="Arial" w:cs="Arial"/>
          <w:sz w:val="18"/>
          <w:szCs w:val="18"/>
        </w:rPr>
      </w:pPr>
      <w:r w:rsidRPr="00516F33">
        <w:rPr>
          <w:rFonts w:ascii="Arial" w:hAnsi="Arial" w:cs="Arial"/>
          <w:sz w:val="18"/>
          <w:szCs w:val="18"/>
        </w:rPr>
        <w:t>If youth use pictures, diagrams or other visuals, they must give credit to this source on the poster, including if self-produced.</w:t>
      </w:r>
    </w:p>
    <w:p w14:paraId="327B3001" w14:textId="77777777" w:rsidR="00133155" w:rsidRPr="00516F33" w:rsidRDefault="00133155" w:rsidP="00AD59CA">
      <w:pPr>
        <w:pStyle w:val="NoSpacing"/>
        <w:numPr>
          <w:ilvl w:val="0"/>
          <w:numId w:val="65"/>
        </w:numPr>
        <w:rPr>
          <w:rFonts w:ascii="Arial" w:hAnsi="Arial" w:cs="Arial"/>
          <w:sz w:val="18"/>
          <w:szCs w:val="18"/>
        </w:rPr>
      </w:pPr>
      <w:r w:rsidRPr="00516F33">
        <w:rPr>
          <w:rFonts w:ascii="Arial" w:hAnsi="Arial" w:cs="Arial"/>
          <w:sz w:val="18"/>
          <w:szCs w:val="18"/>
        </w:rPr>
        <w:t>Names and ages of exhibitors must be displayed on front of exhibit.</w:t>
      </w:r>
    </w:p>
    <w:p w14:paraId="3AED6C9B" w14:textId="77777777" w:rsidR="00133155" w:rsidRPr="00516F33" w:rsidRDefault="00133155" w:rsidP="00AD59CA">
      <w:pPr>
        <w:pStyle w:val="NoSpacing"/>
        <w:numPr>
          <w:ilvl w:val="0"/>
          <w:numId w:val="65"/>
        </w:numPr>
        <w:rPr>
          <w:rFonts w:ascii="Arial" w:hAnsi="Arial" w:cs="Arial"/>
          <w:sz w:val="18"/>
          <w:szCs w:val="18"/>
        </w:rPr>
      </w:pPr>
      <w:r w:rsidRPr="00516F33">
        <w:rPr>
          <w:rFonts w:ascii="Arial" w:hAnsi="Arial" w:cs="Arial"/>
          <w:sz w:val="18"/>
          <w:szCs w:val="18"/>
        </w:rPr>
        <w:t xml:space="preserve">Club educational exhibits to be used or associated with club herdsmanship, classes </w:t>
      </w:r>
      <w:r w:rsidR="009E4372" w:rsidRPr="00516F33">
        <w:rPr>
          <w:rFonts w:ascii="Arial" w:hAnsi="Arial" w:cs="Arial"/>
          <w:sz w:val="18"/>
          <w:szCs w:val="18"/>
        </w:rPr>
        <w:t>2760</w:t>
      </w:r>
      <w:r w:rsidRPr="00516F33">
        <w:rPr>
          <w:rFonts w:ascii="Arial" w:hAnsi="Arial" w:cs="Arial"/>
          <w:sz w:val="18"/>
          <w:szCs w:val="18"/>
        </w:rPr>
        <w:t>-</w:t>
      </w:r>
      <w:r w:rsidR="009E4372" w:rsidRPr="00516F33">
        <w:rPr>
          <w:rFonts w:ascii="Arial" w:hAnsi="Arial" w:cs="Arial"/>
          <w:sz w:val="18"/>
          <w:szCs w:val="18"/>
        </w:rPr>
        <w:t>2768</w:t>
      </w:r>
      <w:r w:rsidRPr="00516F33">
        <w:rPr>
          <w:rFonts w:ascii="Arial" w:hAnsi="Arial" w:cs="Arial"/>
          <w:sz w:val="18"/>
          <w:szCs w:val="18"/>
        </w:rPr>
        <w:t xml:space="preserve">, </w:t>
      </w:r>
      <w:r w:rsidR="00686731" w:rsidRPr="00516F33">
        <w:rPr>
          <w:rFonts w:ascii="Arial" w:hAnsi="Arial" w:cs="Arial"/>
          <w:sz w:val="18"/>
          <w:szCs w:val="18"/>
        </w:rPr>
        <w:t>must</w:t>
      </w:r>
      <w:r w:rsidRPr="00516F33">
        <w:rPr>
          <w:rFonts w:ascii="Arial" w:hAnsi="Arial" w:cs="Arial"/>
          <w:sz w:val="18"/>
          <w:szCs w:val="18"/>
        </w:rPr>
        <w:t xml:space="preserve"> be displayed in the appropriate livestock barn at the designated location.</w:t>
      </w:r>
    </w:p>
    <w:tbl>
      <w:tblPr>
        <w:tblStyle w:val="TableGrid"/>
        <w:tblW w:w="0" w:type="auto"/>
        <w:tblInd w:w="648" w:type="dxa"/>
        <w:tblLayout w:type="fixed"/>
        <w:tblLook w:val="04A0" w:firstRow="1" w:lastRow="0" w:firstColumn="1" w:lastColumn="0" w:noHBand="0" w:noVBand="1"/>
      </w:tblPr>
      <w:tblGrid>
        <w:gridCol w:w="1890"/>
        <w:gridCol w:w="5130"/>
        <w:gridCol w:w="810"/>
        <w:gridCol w:w="720"/>
        <w:gridCol w:w="1440"/>
      </w:tblGrid>
      <w:tr w:rsidR="00584F71" w:rsidRPr="00225289" w14:paraId="73B02EF3" w14:textId="77777777" w:rsidTr="00133155">
        <w:tc>
          <w:tcPr>
            <w:tcW w:w="9990" w:type="dxa"/>
            <w:gridSpan w:val="5"/>
          </w:tcPr>
          <w:p w14:paraId="416C52C5" w14:textId="77777777" w:rsidR="00133155" w:rsidRPr="00225289" w:rsidRDefault="00133155" w:rsidP="00095B3C">
            <w:pPr>
              <w:pStyle w:val="NoSpacing"/>
              <w:rPr>
                <w:rFonts w:ascii="Arial" w:hAnsi="Arial" w:cs="Arial"/>
                <w:b/>
                <w:sz w:val="18"/>
                <w:szCs w:val="18"/>
              </w:rPr>
            </w:pPr>
            <w:r w:rsidRPr="00225289">
              <w:rPr>
                <w:rFonts w:ascii="Arial" w:hAnsi="Arial" w:cs="Arial"/>
                <w:b/>
                <w:sz w:val="18"/>
                <w:szCs w:val="18"/>
              </w:rPr>
              <w:t xml:space="preserve">Club Exhibit </w:t>
            </w:r>
          </w:p>
        </w:tc>
      </w:tr>
      <w:tr w:rsidR="00584F71" w:rsidRPr="00225289" w14:paraId="06A97371" w14:textId="77777777" w:rsidTr="00133155">
        <w:tc>
          <w:tcPr>
            <w:tcW w:w="9990" w:type="dxa"/>
            <w:gridSpan w:val="5"/>
          </w:tcPr>
          <w:p w14:paraId="490602E2" w14:textId="77777777" w:rsidR="00133155" w:rsidRPr="00225289" w:rsidRDefault="00133155" w:rsidP="00095B3C">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5AC6FBDE" w14:textId="77777777" w:rsidTr="00133155">
        <w:tc>
          <w:tcPr>
            <w:tcW w:w="1890" w:type="dxa"/>
          </w:tcPr>
          <w:p w14:paraId="2DBE79A3" w14:textId="77777777" w:rsidR="00133155" w:rsidRPr="00225289" w:rsidRDefault="00133155" w:rsidP="00095B3C">
            <w:pPr>
              <w:pStyle w:val="NoSpacing"/>
              <w:rPr>
                <w:rFonts w:ascii="Arial" w:hAnsi="Arial" w:cs="Arial"/>
                <w:sz w:val="18"/>
                <w:szCs w:val="18"/>
              </w:rPr>
            </w:pPr>
            <w:r w:rsidRPr="00225289">
              <w:rPr>
                <w:rFonts w:ascii="Arial" w:hAnsi="Arial" w:cs="Arial"/>
                <w:sz w:val="18"/>
                <w:szCs w:val="18"/>
              </w:rPr>
              <w:t>2730</w:t>
            </w:r>
          </w:p>
        </w:tc>
        <w:tc>
          <w:tcPr>
            <w:tcW w:w="5130" w:type="dxa"/>
          </w:tcPr>
          <w:p w14:paraId="7F4D35E8" w14:textId="77777777" w:rsidR="00133155" w:rsidRPr="00225289" w:rsidRDefault="00133155" w:rsidP="00095B3C">
            <w:pPr>
              <w:pStyle w:val="NoSpacing"/>
              <w:rPr>
                <w:rFonts w:ascii="Arial" w:hAnsi="Arial" w:cs="Arial"/>
                <w:sz w:val="18"/>
                <w:szCs w:val="18"/>
              </w:rPr>
            </w:pPr>
            <w:r w:rsidRPr="00225289">
              <w:rPr>
                <w:rFonts w:ascii="Arial" w:hAnsi="Arial" w:cs="Arial"/>
                <w:sz w:val="18"/>
                <w:szCs w:val="18"/>
              </w:rPr>
              <w:t>Dairy</w:t>
            </w:r>
          </w:p>
        </w:tc>
        <w:tc>
          <w:tcPr>
            <w:tcW w:w="810" w:type="dxa"/>
          </w:tcPr>
          <w:p w14:paraId="501A015D" w14:textId="77777777" w:rsidR="00133155" w:rsidRPr="00225289" w:rsidRDefault="00133155" w:rsidP="00133155">
            <w:pPr>
              <w:pStyle w:val="NoSpacing"/>
              <w:jc w:val="center"/>
              <w:rPr>
                <w:rFonts w:ascii="Arial" w:hAnsi="Arial" w:cs="Arial"/>
                <w:sz w:val="18"/>
                <w:szCs w:val="18"/>
              </w:rPr>
            </w:pPr>
            <w:r w:rsidRPr="00225289">
              <w:rPr>
                <w:rFonts w:ascii="Arial" w:hAnsi="Arial" w:cs="Arial"/>
                <w:sz w:val="18"/>
                <w:szCs w:val="18"/>
              </w:rPr>
              <w:t>A</w:t>
            </w:r>
          </w:p>
        </w:tc>
        <w:tc>
          <w:tcPr>
            <w:tcW w:w="720" w:type="dxa"/>
          </w:tcPr>
          <w:p w14:paraId="10B31ED6" w14:textId="77777777" w:rsidR="00133155" w:rsidRPr="00225289" w:rsidRDefault="00133155" w:rsidP="00133155">
            <w:pPr>
              <w:pStyle w:val="NoSpacing"/>
              <w:jc w:val="center"/>
              <w:rPr>
                <w:rFonts w:ascii="Arial" w:hAnsi="Arial" w:cs="Arial"/>
                <w:sz w:val="18"/>
                <w:szCs w:val="18"/>
              </w:rPr>
            </w:pPr>
            <w:r w:rsidRPr="00225289">
              <w:rPr>
                <w:rFonts w:ascii="Arial" w:hAnsi="Arial" w:cs="Arial"/>
                <w:sz w:val="18"/>
                <w:szCs w:val="18"/>
              </w:rPr>
              <w:t>B</w:t>
            </w:r>
          </w:p>
        </w:tc>
        <w:tc>
          <w:tcPr>
            <w:tcW w:w="1440" w:type="dxa"/>
          </w:tcPr>
          <w:p w14:paraId="42B2A73F" w14:textId="77777777" w:rsidR="00133155" w:rsidRPr="00225289" w:rsidRDefault="00133155" w:rsidP="00133155">
            <w:pPr>
              <w:pStyle w:val="NoSpacing"/>
              <w:jc w:val="center"/>
              <w:rPr>
                <w:rFonts w:ascii="Arial" w:hAnsi="Arial" w:cs="Arial"/>
                <w:sz w:val="18"/>
                <w:szCs w:val="18"/>
              </w:rPr>
            </w:pPr>
            <w:r w:rsidRPr="00225289">
              <w:rPr>
                <w:rFonts w:ascii="Arial" w:hAnsi="Arial" w:cs="Arial"/>
                <w:sz w:val="18"/>
                <w:szCs w:val="18"/>
              </w:rPr>
              <w:t>C</w:t>
            </w:r>
          </w:p>
        </w:tc>
      </w:tr>
      <w:tr w:rsidR="00584F71" w:rsidRPr="00225289" w14:paraId="7F2FB412" w14:textId="77777777" w:rsidTr="00133155">
        <w:tc>
          <w:tcPr>
            <w:tcW w:w="1890" w:type="dxa"/>
          </w:tcPr>
          <w:p w14:paraId="1EB967A4" w14:textId="77777777" w:rsidR="00133155" w:rsidRPr="00225289" w:rsidRDefault="00133155" w:rsidP="00095B3C">
            <w:pPr>
              <w:pStyle w:val="NoSpacing"/>
              <w:rPr>
                <w:rFonts w:ascii="Arial" w:hAnsi="Arial" w:cs="Arial"/>
                <w:sz w:val="18"/>
                <w:szCs w:val="18"/>
              </w:rPr>
            </w:pPr>
            <w:r w:rsidRPr="00225289">
              <w:rPr>
                <w:rFonts w:ascii="Arial" w:hAnsi="Arial" w:cs="Arial"/>
                <w:sz w:val="18"/>
                <w:szCs w:val="18"/>
              </w:rPr>
              <w:t>2731</w:t>
            </w:r>
          </w:p>
        </w:tc>
        <w:tc>
          <w:tcPr>
            <w:tcW w:w="5130" w:type="dxa"/>
          </w:tcPr>
          <w:p w14:paraId="49C9B8F2" w14:textId="77777777" w:rsidR="00133155" w:rsidRPr="00225289" w:rsidRDefault="00133155" w:rsidP="00095B3C">
            <w:pPr>
              <w:pStyle w:val="NoSpacing"/>
              <w:rPr>
                <w:rFonts w:ascii="Arial" w:hAnsi="Arial" w:cs="Arial"/>
                <w:sz w:val="18"/>
                <w:szCs w:val="18"/>
              </w:rPr>
            </w:pPr>
            <w:r w:rsidRPr="00225289">
              <w:rPr>
                <w:rFonts w:ascii="Arial" w:hAnsi="Arial" w:cs="Arial"/>
                <w:sz w:val="18"/>
                <w:szCs w:val="18"/>
              </w:rPr>
              <w:t>Goat</w:t>
            </w:r>
          </w:p>
        </w:tc>
        <w:tc>
          <w:tcPr>
            <w:tcW w:w="810" w:type="dxa"/>
          </w:tcPr>
          <w:p w14:paraId="5AC908DC" w14:textId="77777777" w:rsidR="00133155" w:rsidRPr="00225289" w:rsidRDefault="00133155" w:rsidP="00133155">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6D65BDCE" w14:textId="77777777" w:rsidR="00133155" w:rsidRPr="00225289" w:rsidRDefault="00133155" w:rsidP="00133155">
            <w:pPr>
              <w:pStyle w:val="NoSpacing"/>
              <w:jc w:val="center"/>
              <w:rPr>
                <w:rFonts w:ascii="Arial" w:hAnsi="Arial" w:cs="Arial"/>
                <w:sz w:val="18"/>
                <w:szCs w:val="18"/>
              </w:rPr>
            </w:pPr>
            <w:r w:rsidRPr="00225289">
              <w:rPr>
                <w:rFonts w:ascii="Arial" w:hAnsi="Arial" w:cs="Arial"/>
                <w:sz w:val="18"/>
                <w:szCs w:val="18"/>
              </w:rPr>
              <w:t>2.00</w:t>
            </w:r>
          </w:p>
        </w:tc>
        <w:tc>
          <w:tcPr>
            <w:tcW w:w="1440" w:type="dxa"/>
          </w:tcPr>
          <w:p w14:paraId="732F7886" w14:textId="77777777" w:rsidR="00133155" w:rsidRPr="00225289" w:rsidRDefault="00133155" w:rsidP="00133155">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342BB36C" w14:textId="77777777" w:rsidTr="00133155">
        <w:tc>
          <w:tcPr>
            <w:tcW w:w="1890" w:type="dxa"/>
          </w:tcPr>
          <w:p w14:paraId="641C1F6E" w14:textId="77777777" w:rsidR="00133155" w:rsidRPr="00225289" w:rsidRDefault="00133155" w:rsidP="00095B3C">
            <w:pPr>
              <w:pStyle w:val="NoSpacing"/>
              <w:rPr>
                <w:rFonts w:ascii="Arial" w:hAnsi="Arial" w:cs="Arial"/>
                <w:sz w:val="18"/>
                <w:szCs w:val="18"/>
              </w:rPr>
            </w:pPr>
            <w:r w:rsidRPr="00225289">
              <w:rPr>
                <w:rFonts w:ascii="Arial" w:hAnsi="Arial" w:cs="Arial"/>
                <w:sz w:val="18"/>
                <w:szCs w:val="18"/>
              </w:rPr>
              <w:t>2732</w:t>
            </w:r>
          </w:p>
        </w:tc>
        <w:tc>
          <w:tcPr>
            <w:tcW w:w="5130" w:type="dxa"/>
          </w:tcPr>
          <w:p w14:paraId="25EEB9C5" w14:textId="77777777" w:rsidR="00133155" w:rsidRPr="00225289" w:rsidRDefault="00133155" w:rsidP="00095B3C">
            <w:pPr>
              <w:pStyle w:val="NoSpacing"/>
              <w:rPr>
                <w:rFonts w:ascii="Arial" w:hAnsi="Arial" w:cs="Arial"/>
                <w:sz w:val="18"/>
                <w:szCs w:val="18"/>
              </w:rPr>
            </w:pPr>
            <w:r w:rsidRPr="00225289">
              <w:rPr>
                <w:rFonts w:ascii="Arial" w:hAnsi="Arial" w:cs="Arial"/>
                <w:sz w:val="18"/>
                <w:szCs w:val="18"/>
              </w:rPr>
              <w:t>Beef</w:t>
            </w:r>
          </w:p>
        </w:tc>
        <w:tc>
          <w:tcPr>
            <w:tcW w:w="810" w:type="dxa"/>
          </w:tcPr>
          <w:p w14:paraId="5259893E" w14:textId="77777777" w:rsidR="00133155" w:rsidRPr="00225289" w:rsidRDefault="00133155" w:rsidP="00133155">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4FF2DEB9" w14:textId="77777777" w:rsidR="00133155" w:rsidRPr="00225289" w:rsidRDefault="00133155" w:rsidP="00133155">
            <w:pPr>
              <w:pStyle w:val="NoSpacing"/>
              <w:jc w:val="center"/>
              <w:rPr>
                <w:rFonts w:ascii="Arial" w:hAnsi="Arial" w:cs="Arial"/>
                <w:sz w:val="18"/>
                <w:szCs w:val="18"/>
              </w:rPr>
            </w:pPr>
            <w:r w:rsidRPr="00225289">
              <w:rPr>
                <w:rFonts w:ascii="Arial" w:hAnsi="Arial" w:cs="Arial"/>
                <w:sz w:val="18"/>
                <w:szCs w:val="18"/>
              </w:rPr>
              <w:t>2.00</w:t>
            </w:r>
          </w:p>
        </w:tc>
        <w:tc>
          <w:tcPr>
            <w:tcW w:w="1440" w:type="dxa"/>
          </w:tcPr>
          <w:p w14:paraId="335738D3" w14:textId="77777777" w:rsidR="00133155" w:rsidRPr="00225289" w:rsidRDefault="00133155" w:rsidP="00133155">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0B8388C6" w14:textId="77777777" w:rsidTr="00133155">
        <w:tc>
          <w:tcPr>
            <w:tcW w:w="1890" w:type="dxa"/>
          </w:tcPr>
          <w:p w14:paraId="0B8EF5A1" w14:textId="77777777" w:rsidR="00133155" w:rsidRPr="00225289" w:rsidRDefault="00133155" w:rsidP="00095B3C">
            <w:pPr>
              <w:pStyle w:val="NoSpacing"/>
              <w:rPr>
                <w:rFonts w:ascii="Arial" w:hAnsi="Arial" w:cs="Arial"/>
                <w:sz w:val="18"/>
                <w:szCs w:val="18"/>
              </w:rPr>
            </w:pPr>
            <w:r w:rsidRPr="00225289">
              <w:rPr>
                <w:rFonts w:ascii="Arial" w:hAnsi="Arial" w:cs="Arial"/>
                <w:sz w:val="18"/>
                <w:szCs w:val="18"/>
              </w:rPr>
              <w:t>2733</w:t>
            </w:r>
          </w:p>
        </w:tc>
        <w:tc>
          <w:tcPr>
            <w:tcW w:w="5130" w:type="dxa"/>
          </w:tcPr>
          <w:p w14:paraId="0671C83B" w14:textId="77777777" w:rsidR="00133155" w:rsidRPr="00225289" w:rsidRDefault="00133155" w:rsidP="00095B3C">
            <w:pPr>
              <w:pStyle w:val="NoSpacing"/>
              <w:rPr>
                <w:rFonts w:ascii="Arial" w:hAnsi="Arial" w:cs="Arial"/>
                <w:sz w:val="18"/>
                <w:szCs w:val="18"/>
              </w:rPr>
            </w:pPr>
            <w:r w:rsidRPr="00225289">
              <w:rPr>
                <w:rFonts w:ascii="Arial" w:hAnsi="Arial" w:cs="Arial"/>
                <w:sz w:val="18"/>
                <w:szCs w:val="18"/>
              </w:rPr>
              <w:t>Sheep</w:t>
            </w:r>
          </w:p>
        </w:tc>
        <w:tc>
          <w:tcPr>
            <w:tcW w:w="810" w:type="dxa"/>
          </w:tcPr>
          <w:p w14:paraId="561B2F63" w14:textId="77777777" w:rsidR="00133155" w:rsidRPr="00225289" w:rsidRDefault="00133155" w:rsidP="00133155">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6BF5CC64" w14:textId="77777777" w:rsidR="00133155" w:rsidRPr="00225289" w:rsidRDefault="00133155" w:rsidP="00133155">
            <w:pPr>
              <w:pStyle w:val="NoSpacing"/>
              <w:jc w:val="center"/>
              <w:rPr>
                <w:rFonts w:ascii="Arial" w:hAnsi="Arial" w:cs="Arial"/>
                <w:sz w:val="18"/>
                <w:szCs w:val="18"/>
              </w:rPr>
            </w:pPr>
            <w:r w:rsidRPr="00225289">
              <w:rPr>
                <w:rFonts w:ascii="Arial" w:hAnsi="Arial" w:cs="Arial"/>
                <w:sz w:val="18"/>
                <w:szCs w:val="18"/>
              </w:rPr>
              <w:t>2.00</w:t>
            </w:r>
          </w:p>
        </w:tc>
        <w:tc>
          <w:tcPr>
            <w:tcW w:w="1440" w:type="dxa"/>
          </w:tcPr>
          <w:p w14:paraId="4FAF19F4" w14:textId="77777777" w:rsidR="00133155" w:rsidRPr="00225289" w:rsidRDefault="00133155" w:rsidP="00133155">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00327E6A" w14:textId="77777777" w:rsidTr="00133155">
        <w:tc>
          <w:tcPr>
            <w:tcW w:w="1890" w:type="dxa"/>
          </w:tcPr>
          <w:p w14:paraId="5022D352" w14:textId="77777777" w:rsidR="00133155" w:rsidRPr="00225289" w:rsidRDefault="00133155" w:rsidP="00095B3C">
            <w:pPr>
              <w:pStyle w:val="NoSpacing"/>
              <w:rPr>
                <w:rFonts w:ascii="Arial" w:hAnsi="Arial" w:cs="Arial"/>
                <w:sz w:val="18"/>
                <w:szCs w:val="18"/>
              </w:rPr>
            </w:pPr>
            <w:r w:rsidRPr="00225289">
              <w:rPr>
                <w:rFonts w:ascii="Arial" w:hAnsi="Arial" w:cs="Arial"/>
                <w:sz w:val="18"/>
                <w:szCs w:val="18"/>
              </w:rPr>
              <w:t>2734</w:t>
            </w:r>
          </w:p>
        </w:tc>
        <w:tc>
          <w:tcPr>
            <w:tcW w:w="5130" w:type="dxa"/>
          </w:tcPr>
          <w:p w14:paraId="6311BDE3" w14:textId="77777777" w:rsidR="00133155" w:rsidRPr="00225289" w:rsidRDefault="00133155" w:rsidP="00095B3C">
            <w:pPr>
              <w:pStyle w:val="NoSpacing"/>
              <w:rPr>
                <w:rFonts w:ascii="Arial" w:hAnsi="Arial" w:cs="Arial"/>
                <w:sz w:val="18"/>
                <w:szCs w:val="18"/>
              </w:rPr>
            </w:pPr>
            <w:r w:rsidRPr="00225289">
              <w:rPr>
                <w:rFonts w:ascii="Arial" w:hAnsi="Arial" w:cs="Arial"/>
                <w:sz w:val="18"/>
                <w:szCs w:val="18"/>
              </w:rPr>
              <w:t>Swine</w:t>
            </w:r>
          </w:p>
        </w:tc>
        <w:tc>
          <w:tcPr>
            <w:tcW w:w="810" w:type="dxa"/>
          </w:tcPr>
          <w:p w14:paraId="3AAEAA25" w14:textId="77777777" w:rsidR="00133155" w:rsidRPr="00225289" w:rsidRDefault="00133155" w:rsidP="00133155">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59C230DF" w14:textId="77777777" w:rsidR="00133155" w:rsidRPr="00225289" w:rsidRDefault="00133155" w:rsidP="00133155">
            <w:pPr>
              <w:pStyle w:val="NoSpacing"/>
              <w:jc w:val="center"/>
              <w:rPr>
                <w:rFonts w:ascii="Arial" w:hAnsi="Arial" w:cs="Arial"/>
                <w:sz w:val="18"/>
                <w:szCs w:val="18"/>
              </w:rPr>
            </w:pPr>
            <w:r w:rsidRPr="00225289">
              <w:rPr>
                <w:rFonts w:ascii="Arial" w:hAnsi="Arial" w:cs="Arial"/>
                <w:sz w:val="18"/>
                <w:szCs w:val="18"/>
              </w:rPr>
              <w:t>2.00</w:t>
            </w:r>
          </w:p>
        </w:tc>
        <w:tc>
          <w:tcPr>
            <w:tcW w:w="1440" w:type="dxa"/>
          </w:tcPr>
          <w:p w14:paraId="09D9B647" w14:textId="77777777" w:rsidR="00133155" w:rsidRPr="00225289" w:rsidRDefault="00133155" w:rsidP="00133155">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3A0145C2" w14:textId="77777777" w:rsidTr="00133155">
        <w:tc>
          <w:tcPr>
            <w:tcW w:w="1890" w:type="dxa"/>
          </w:tcPr>
          <w:p w14:paraId="2C2859F6" w14:textId="77777777" w:rsidR="00133155" w:rsidRPr="00225289" w:rsidRDefault="00133155" w:rsidP="00095B3C">
            <w:pPr>
              <w:pStyle w:val="NoSpacing"/>
              <w:rPr>
                <w:rFonts w:ascii="Arial" w:hAnsi="Arial" w:cs="Arial"/>
                <w:sz w:val="18"/>
                <w:szCs w:val="18"/>
              </w:rPr>
            </w:pPr>
            <w:r w:rsidRPr="00225289">
              <w:rPr>
                <w:rFonts w:ascii="Arial" w:hAnsi="Arial" w:cs="Arial"/>
                <w:sz w:val="18"/>
                <w:szCs w:val="18"/>
              </w:rPr>
              <w:t>2735</w:t>
            </w:r>
          </w:p>
        </w:tc>
        <w:tc>
          <w:tcPr>
            <w:tcW w:w="5130" w:type="dxa"/>
          </w:tcPr>
          <w:p w14:paraId="231007B7" w14:textId="77777777" w:rsidR="00133155" w:rsidRPr="00225289" w:rsidRDefault="00133155" w:rsidP="00095B3C">
            <w:pPr>
              <w:pStyle w:val="NoSpacing"/>
              <w:rPr>
                <w:rFonts w:ascii="Arial" w:hAnsi="Arial" w:cs="Arial"/>
                <w:sz w:val="18"/>
                <w:szCs w:val="18"/>
              </w:rPr>
            </w:pPr>
            <w:r w:rsidRPr="00225289">
              <w:rPr>
                <w:rFonts w:ascii="Arial" w:hAnsi="Arial" w:cs="Arial"/>
                <w:sz w:val="18"/>
                <w:szCs w:val="18"/>
              </w:rPr>
              <w:t>Poultry</w:t>
            </w:r>
          </w:p>
        </w:tc>
        <w:tc>
          <w:tcPr>
            <w:tcW w:w="810" w:type="dxa"/>
          </w:tcPr>
          <w:p w14:paraId="3904B513" w14:textId="77777777" w:rsidR="00133155" w:rsidRPr="00225289" w:rsidRDefault="00133155" w:rsidP="00133155">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04A35938" w14:textId="77777777" w:rsidR="00133155" w:rsidRPr="00225289" w:rsidRDefault="00133155" w:rsidP="00133155">
            <w:pPr>
              <w:pStyle w:val="NoSpacing"/>
              <w:jc w:val="center"/>
              <w:rPr>
                <w:rFonts w:ascii="Arial" w:hAnsi="Arial" w:cs="Arial"/>
                <w:sz w:val="18"/>
                <w:szCs w:val="18"/>
              </w:rPr>
            </w:pPr>
            <w:r w:rsidRPr="00225289">
              <w:rPr>
                <w:rFonts w:ascii="Arial" w:hAnsi="Arial" w:cs="Arial"/>
                <w:sz w:val="18"/>
                <w:szCs w:val="18"/>
              </w:rPr>
              <w:t>2.00</w:t>
            </w:r>
          </w:p>
        </w:tc>
        <w:tc>
          <w:tcPr>
            <w:tcW w:w="1440" w:type="dxa"/>
          </w:tcPr>
          <w:p w14:paraId="09A27F7B" w14:textId="77777777" w:rsidR="00133155" w:rsidRPr="00225289" w:rsidRDefault="00133155" w:rsidP="00133155">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5119FA5B" w14:textId="77777777" w:rsidTr="00133155">
        <w:tc>
          <w:tcPr>
            <w:tcW w:w="1890" w:type="dxa"/>
          </w:tcPr>
          <w:p w14:paraId="5DDE0688" w14:textId="77777777" w:rsidR="00133155" w:rsidRPr="00225289" w:rsidRDefault="00133155" w:rsidP="00133155">
            <w:pPr>
              <w:pStyle w:val="NoSpacing"/>
              <w:rPr>
                <w:rFonts w:ascii="Arial" w:hAnsi="Arial" w:cs="Arial"/>
                <w:sz w:val="18"/>
                <w:szCs w:val="18"/>
              </w:rPr>
            </w:pPr>
            <w:r w:rsidRPr="00225289">
              <w:rPr>
                <w:rFonts w:ascii="Arial" w:hAnsi="Arial" w:cs="Arial"/>
                <w:sz w:val="18"/>
                <w:szCs w:val="18"/>
              </w:rPr>
              <w:t>2736</w:t>
            </w:r>
          </w:p>
        </w:tc>
        <w:tc>
          <w:tcPr>
            <w:tcW w:w="5130" w:type="dxa"/>
          </w:tcPr>
          <w:p w14:paraId="29AD6E31" w14:textId="77777777" w:rsidR="00133155" w:rsidRPr="00225289" w:rsidRDefault="00133155" w:rsidP="00095B3C">
            <w:pPr>
              <w:pStyle w:val="NoSpacing"/>
              <w:rPr>
                <w:rFonts w:ascii="Arial" w:hAnsi="Arial" w:cs="Arial"/>
                <w:sz w:val="18"/>
                <w:szCs w:val="18"/>
              </w:rPr>
            </w:pPr>
            <w:r w:rsidRPr="00225289">
              <w:rPr>
                <w:rFonts w:ascii="Arial" w:hAnsi="Arial" w:cs="Arial"/>
                <w:sz w:val="18"/>
                <w:szCs w:val="18"/>
              </w:rPr>
              <w:t>Rabbit</w:t>
            </w:r>
          </w:p>
        </w:tc>
        <w:tc>
          <w:tcPr>
            <w:tcW w:w="810" w:type="dxa"/>
          </w:tcPr>
          <w:p w14:paraId="7D691F05" w14:textId="77777777" w:rsidR="00133155" w:rsidRPr="00225289" w:rsidRDefault="00133155" w:rsidP="00133155">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44D7FF1F" w14:textId="77777777" w:rsidR="00133155" w:rsidRPr="00225289" w:rsidRDefault="00133155" w:rsidP="00133155">
            <w:pPr>
              <w:pStyle w:val="NoSpacing"/>
              <w:jc w:val="center"/>
              <w:rPr>
                <w:rFonts w:ascii="Arial" w:hAnsi="Arial" w:cs="Arial"/>
                <w:sz w:val="18"/>
                <w:szCs w:val="18"/>
              </w:rPr>
            </w:pPr>
            <w:r w:rsidRPr="00225289">
              <w:rPr>
                <w:rFonts w:ascii="Arial" w:hAnsi="Arial" w:cs="Arial"/>
                <w:sz w:val="18"/>
                <w:szCs w:val="18"/>
              </w:rPr>
              <w:t>2.00</w:t>
            </w:r>
          </w:p>
        </w:tc>
        <w:tc>
          <w:tcPr>
            <w:tcW w:w="1440" w:type="dxa"/>
          </w:tcPr>
          <w:p w14:paraId="2D632F4A" w14:textId="77777777" w:rsidR="00133155" w:rsidRPr="00225289" w:rsidRDefault="00133155" w:rsidP="00133155">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7C5EE200" w14:textId="77777777" w:rsidTr="00133155">
        <w:tc>
          <w:tcPr>
            <w:tcW w:w="1890" w:type="dxa"/>
          </w:tcPr>
          <w:p w14:paraId="6CA6520B" w14:textId="77777777" w:rsidR="00133155" w:rsidRPr="00225289" w:rsidRDefault="00133155" w:rsidP="00133155">
            <w:pPr>
              <w:pStyle w:val="NoSpacing"/>
              <w:rPr>
                <w:rFonts w:ascii="Arial" w:hAnsi="Arial" w:cs="Arial"/>
                <w:sz w:val="18"/>
                <w:szCs w:val="18"/>
              </w:rPr>
            </w:pPr>
            <w:r w:rsidRPr="00225289">
              <w:rPr>
                <w:rFonts w:ascii="Arial" w:hAnsi="Arial" w:cs="Arial"/>
                <w:sz w:val="18"/>
                <w:szCs w:val="18"/>
              </w:rPr>
              <w:t>2737</w:t>
            </w:r>
          </w:p>
        </w:tc>
        <w:tc>
          <w:tcPr>
            <w:tcW w:w="5130" w:type="dxa"/>
          </w:tcPr>
          <w:p w14:paraId="43A659CC" w14:textId="77777777" w:rsidR="00133155" w:rsidRPr="00225289" w:rsidRDefault="00133155" w:rsidP="00095B3C">
            <w:pPr>
              <w:pStyle w:val="NoSpacing"/>
              <w:rPr>
                <w:rFonts w:ascii="Arial" w:hAnsi="Arial" w:cs="Arial"/>
                <w:sz w:val="18"/>
                <w:szCs w:val="18"/>
              </w:rPr>
            </w:pPr>
            <w:r w:rsidRPr="00225289">
              <w:rPr>
                <w:rFonts w:ascii="Arial" w:hAnsi="Arial" w:cs="Arial"/>
                <w:sz w:val="18"/>
                <w:szCs w:val="18"/>
              </w:rPr>
              <w:t>Horse</w:t>
            </w:r>
          </w:p>
        </w:tc>
        <w:tc>
          <w:tcPr>
            <w:tcW w:w="810" w:type="dxa"/>
          </w:tcPr>
          <w:p w14:paraId="5FCFACDE" w14:textId="77777777" w:rsidR="00133155" w:rsidRPr="00225289" w:rsidRDefault="00133155" w:rsidP="00133155">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3D279E9C" w14:textId="77777777" w:rsidR="00133155" w:rsidRPr="00225289" w:rsidRDefault="00133155" w:rsidP="00133155">
            <w:pPr>
              <w:pStyle w:val="NoSpacing"/>
              <w:jc w:val="center"/>
              <w:rPr>
                <w:rFonts w:ascii="Arial" w:hAnsi="Arial" w:cs="Arial"/>
                <w:sz w:val="18"/>
                <w:szCs w:val="18"/>
              </w:rPr>
            </w:pPr>
            <w:r w:rsidRPr="00225289">
              <w:rPr>
                <w:rFonts w:ascii="Arial" w:hAnsi="Arial" w:cs="Arial"/>
                <w:sz w:val="18"/>
                <w:szCs w:val="18"/>
              </w:rPr>
              <w:t>2.00</w:t>
            </w:r>
          </w:p>
        </w:tc>
        <w:tc>
          <w:tcPr>
            <w:tcW w:w="1440" w:type="dxa"/>
          </w:tcPr>
          <w:p w14:paraId="33FC97F8" w14:textId="77777777" w:rsidR="00133155" w:rsidRPr="00225289" w:rsidRDefault="00133155" w:rsidP="00133155">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69579B49" w14:textId="77777777" w:rsidTr="00133155">
        <w:tc>
          <w:tcPr>
            <w:tcW w:w="1890" w:type="dxa"/>
          </w:tcPr>
          <w:p w14:paraId="5F112331" w14:textId="77777777" w:rsidR="00133155" w:rsidRPr="00225289" w:rsidRDefault="00133155" w:rsidP="00133155">
            <w:pPr>
              <w:pStyle w:val="NoSpacing"/>
              <w:rPr>
                <w:rFonts w:ascii="Arial" w:hAnsi="Arial" w:cs="Arial"/>
                <w:sz w:val="18"/>
                <w:szCs w:val="18"/>
              </w:rPr>
            </w:pPr>
            <w:r w:rsidRPr="00225289">
              <w:rPr>
                <w:rFonts w:ascii="Arial" w:hAnsi="Arial" w:cs="Arial"/>
                <w:sz w:val="18"/>
                <w:szCs w:val="18"/>
              </w:rPr>
              <w:t>2738</w:t>
            </w:r>
          </w:p>
        </w:tc>
        <w:tc>
          <w:tcPr>
            <w:tcW w:w="5130" w:type="dxa"/>
          </w:tcPr>
          <w:p w14:paraId="2F7FFF1F" w14:textId="77777777" w:rsidR="00133155" w:rsidRPr="00225289" w:rsidRDefault="00133155" w:rsidP="00095B3C">
            <w:pPr>
              <w:pStyle w:val="NoSpacing"/>
              <w:rPr>
                <w:rFonts w:ascii="Arial" w:hAnsi="Arial" w:cs="Arial"/>
                <w:sz w:val="18"/>
                <w:szCs w:val="18"/>
              </w:rPr>
            </w:pPr>
            <w:r w:rsidRPr="00225289">
              <w:rPr>
                <w:rFonts w:ascii="Arial" w:hAnsi="Arial" w:cs="Arial"/>
                <w:sz w:val="18"/>
                <w:szCs w:val="18"/>
              </w:rPr>
              <w:t>Llama</w:t>
            </w:r>
          </w:p>
        </w:tc>
        <w:tc>
          <w:tcPr>
            <w:tcW w:w="810" w:type="dxa"/>
          </w:tcPr>
          <w:p w14:paraId="5C6B0673" w14:textId="77777777" w:rsidR="00133155" w:rsidRPr="00225289" w:rsidRDefault="00133155" w:rsidP="00133155">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10E360D7" w14:textId="77777777" w:rsidR="00133155" w:rsidRPr="00225289" w:rsidRDefault="00133155" w:rsidP="00133155">
            <w:pPr>
              <w:pStyle w:val="NoSpacing"/>
              <w:jc w:val="center"/>
              <w:rPr>
                <w:rFonts w:ascii="Arial" w:hAnsi="Arial" w:cs="Arial"/>
                <w:sz w:val="18"/>
                <w:szCs w:val="18"/>
              </w:rPr>
            </w:pPr>
            <w:r w:rsidRPr="00225289">
              <w:rPr>
                <w:rFonts w:ascii="Arial" w:hAnsi="Arial" w:cs="Arial"/>
                <w:sz w:val="18"/>
                <w:szCs w:val="18"/>
              </w:rPr>
              <w:t>2.00</w:t>
            </w:r>
          </w:p>
        </w:tc>
        <w:tc>
          <w:tcPr>
            <w:tcW w:w="1440" w:type="dxa"/>
          </w:tcPr>
          <w:p w14:paraId="7E06E3A1" w14:textId="77777777" w:rsidR="00133155" w:rsidRPr="00225289" w:rsidRDefault="00133155" w:rsidP="00133155">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57DFF2DA" w14:textId="77777777" w:rsidTr="00133155">
        <w:tc>
          <w:tcPr>
            <w:tcW w:w="1890" w:type="dxa"/>
          </w:tcPr>
          <w:p w14:paraId="60ED2CD7" w14:textId="77777777" w:rsidR="00133155" w:rsidRPr="00225289" w:rsidRDefault="00133155" w:rsidP="00133155">
            <w:pPr>
              <w:pStyle w:val="NoSpacing"/>
              <w:rPr>
                <w:rFonts w:ascii="Arial" w:hAnsi="Arial" w:cs="Arial"/>
                <w:sz w:val="18"/>
                <w:szCs w:val="18"/>
              </w:rPr>
            </w:pPr>
            <w:r w:rsidRPr="00225289">
              <w:rPr>
                <w:rFonts w:ascii="Arial" w:hAnsi="Arial" w:cs="Arial"/>
                <w:sz w:val="18"/>
                <w:szCs w:val="18"/>
              </w:rPr>
              <w:t>2739</w:t>
            </w:r>
          </w:p>
        </w:tc>
        <w:tc>
          <w:tcPr>
            <w:tcW w:w="5130" w:type="dxa"/>
          </w:tcPr>
          <w:p w14:paraId="05DE0E79" w14:textId="77777777" w:rsidR="00133155" w:rsidRPr="00225289" w:rsidRDefault="00133155" w:rsidP="00095B3C">
            <w:pPr>
              <w:pStyle w:val="NoSpacing"/>
              <w:rPr>
                <w:rFonts w:ascii="Arial" w:hAnsi="Arial" w:cs="Arial"/>
                <w:sz w:val="18"/>
                <w:szCs w:val="18"/>
              </w:rPr>
            </w:pPr>
            <w:r w:rsidRPr="00225289">
              <w:rPr>
                <w:rFonts w:ascii="Arial" w:hAnsi="Arial" w:cs="Arial"/>
                <w:sz w:val="18"/>
                <w:szCs w:val="18"/>
              </w:rPr>
              <w:t>Dog</w:t>
            </w:r>
          </w:p>
        </w:tc>
        <w:tc>
          <w:tcPr>
            <w:tcW w:w="810" w:type="dxa"/>
          </w:tcPr>
          <w:p w14:paraId="32DDEDAF" w14:textId="77777777" w:rsidR="00133155" w:rsidRPr="00225289" w:rsidRDefault="00133155" w:rsidP="00133155">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06F40F1F" w14:textId="77777777" w:rsidR="00133155" w:rsidRPr="00225289" w:rsidRDefault="00133155" w:rsidP="00133155">
            <w:pPr>
              <w:pStyle w:val="NoSpacing"/>
              <w:jc w:val="center"/>
              <w:rPr>
                <w:rFonts w:ascii="Arial" w:hAnsi="Arial" w:cs="Arial"/>
                <w:sz w:val="18"/>
                <w:szCs w:val="18"/>
              </w:rPr>
            </w:pPr>
            <w:r w:rsidRPr="00225289">
              <w:rPr>
                <w:rFonts w:ascii="Arial" w:hAnsi="Arial" w:cs="Arial"/>
                <w:sz w:val="18"/>
                <w:szCs w:val="18"/>
              </w:rPr>
              <w:t>2.00</w:t>
            </w:r>
          </w:p>
        </w:tc>
        <w:tc>
          <w:tcPr>
            <w:tcW w:w="1440" w:type="dxa"/>
          </w:tcPr>
          <w:p w14:paraId="5BF4C2BF" w14:textId="77777777" w:rsidR="00133155" w:rsidRPr="00225289" w:rsidRDefault="00133155" w:rsidP="00133155">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640B2823" w14:textId="77777777" w:rsidTr="00133155">
        <w:tc>
          <w:tcPr>
            <w:tcW w:w="1890" w:type="dxa"/>
          </w:tcPr>
          <w:p w14:paraId="45746A64" w14:textId="77777777" w:rsidR="00133155" w:rsidRPr="00225289" w:rsidRDefault="00133155" w:rsidP="00133155">
            <w:pPr>
              <w:pStyle w:val="NoSpacing"/>
              <w:rPr>
                <w:rFonts w:ascii="Arial" w:hAnsi="Arial" w:cs="Arial"/>
                <w:sz w:val="18"/>
                <w:szCs w:val="18"/>
              </w:rPr>
            </w:pPr>
            <w:r w:rsidRPr="00225289">
              <w:rPr>
                <w:rFonts w:ascii="Arial" w:hAnsi="Arial" w:cs="Arial"/>
                <w:sz w:val="18"/>
                <w:szCs w:val="18"/>
              </w:rPr>
              <w:t>2740</w:t>
            </w:r>
          </w:p>
        </w:tc>
        <w:tc>
          <w:tcPr>
            <w:tcW w:w="5130" w:type="dxa"/>
          </w:tcPr>
          <w:p w14:paraId="1E2245F6" w14:textId="77777777" w:rsidR="00133155" w:rsidRPr="00225289" w:rsidRDefault="00133155" w:rsidP="00095B3C">
            <w:pPr>
              <w:pStyle w:val="NoSpacing"/>
              <w:rPr>
                <w:rFonts w:ascii="Arial" w:hAnsi="Arial" w:cs="Arial"/>
                <w:sz w:val="18"/>
                <w:szCs w:val="18"/>
              </w:rPr>
            </w:pPr>
            <w:r w:rsidRPr="00225289">
              <w:rPr>
                <w:rFonts w:ascii="Arial" w:hAnsi="Arial" w:cs="Arial"/>
                <w:sz w:val="18"/>
                <w:szCs w:val="18"/>
              </w:rPr>
              <w:t>Cat</w:t>
            </w:r>
          </w:p>
        </w:tc>
        <w:tc>
          <w:tcPr>
            <w:tcW w:w="810" w:type="dxa"/>
          </w:tcPr>
          <w:p w14:paraId="23E2BAB9" w14:textId="77777777" w:rsidR="00133155" w:rsidRPr="00225289" w:rsidRDefault="00133155" w:rsidP="00133155">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4C220234" w14:textId="77777777" w:rsidR="00133155" w:rsidRPr="00225289" w:rsidRDefault="00133155" w:rsidP="00133155">
            <w:pPr>
              <w:pStyle w:val="NoSpacing"/>
              <w:jc w:val="center"/>
              <w:rPr>
                <w:rFonts w:ascii="Arial" w:hAnsi="Arial" w:cs="Arial"/>
                <w:sz w:val="18"/>
                <w:szCs w:val="18"/>
              </w:rPr>
            </w:pPr>
            <w:r w:rsidRPr="00225289">
              <w:rPr>
                <w:rFonts w:ascii="Arial" w:hAnsi="Arial" w:cs="Arial"/>
                <w:sz w:val="18"/>
                <w:szCs w:val="18"/>
              </w:rPr>
              <w:t>2.00</w:t>
            </w:r>
          </w:p>
        </w:tc>
        <w:tc>
          <w:tcPr>
            <w:tcW w:w="1440" w:type="dxa"/>
          </w:tcPr>
          <w:p w14:paraId="4FBB6B2B" w14:textId="77777777" w:rsidR="00133155" w:rsidRPr="00225289" w:rsidRDefault="00133155" w:rsidP="00133155">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3334C8FB" w14:textId="77777777" w:rsidTr="00133155">
        <w:tc>
          <w:tcPr>
            <w:tcW w:w="1890" w:type="dxa"/>
          </w:tcPr>
          <w:p w14:paraId="1B0FA68D" w14:textId="77777777" w:rsidR="00133155" w:rsidRPr="00225289" w:rsidRDefault="00133155" w:rsidP="00133155">
            <w:pPr>
              <w:pStyle w:val="NoSpacing"/>
              <w:rPr>
                <w:rFonts w:ascii="Arial" w:hAnsi="Arial" w:cs="Arial"/>
                <w:sz w:val="18"/>
                <w:szCs w:val="18"/>
              </w:rPr>
            </w:pPr>
            <w:r w:rsidRPr="00225289">
              <w:rPr>
                <w:rFonts w:ascii="Arial" w:hAnsi="Arial" w:cs="Arial"/>
                <w:sz w:val="18"/>
                <w:szCs w:val="18"/>
              </w:rPr>
              <w:t>2741</w:t>
            </w:r>
          </w:p>
        </w:tc>
        <w:tc>
          <w:tcPr>
            <w:tcW w:w="5130" w:type="dxa"/>
          </w:tcPr>
          <w:p w14:paraId="42752EE9" w14:textId="77777777" w:rsidR="00133155" w:rsidRPr="00225289" w:rsidRDefault="00133155" w:rsidP="00095B3C">
            <w:pPr>
              <w:pStyle w:val="NoSpacing"/>
              <w:rPr>
                <w:rFonts w:ascii="Arial" w:hAnsi="Arial" w:cs="Arial"/>
                <w:sz w:val="18"/>
                <w:szCs w:val="18"/>
              </w:rPr>
            </w:pPr>
            <w:r w:rsidRPr="00225289">
              <w:rPr>
                <w:rFonts w:ascii="Arial" w:hAnsi="Arial" w:cs="Arial"/>
                <w:sz w:val="18"/>
                <w:szCs w:val="18"/>
              </w:rPr>
              <w:t>Pocket Pets</w:t>
            </w:r>
          </w:p>
        </w:tc>
        <w:tc>
          <w:tcPr>
            <w:tcW w:w="810" w:type="dxa"/>
          </w:tcPr>
          <w:p w14:paraId="2495899F" w14:textId="77777777" w:rsidR="00133155" w:rsidRPr="00225289" w:rsidRDefault="00133155" w:rsidP="00133155">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17CD5E99" w14:textId="77777777" w:rsidR="00133155" w:rsidRPr="00225289" w:rsidRDefault="00133155" w:rsidP="00133155">
            <w:pPr>
              <w:pStyle w:val="NoSpacing"/>
              <w:jc w:val="center"/>
              <w:rPr>
                <w:rFonts w:ascii="Arial" w:hAnsi="Arial" w:cs="Arial"/>
                <w:sz w:val="18"/>
                <w:szCs w:val="18"/>
              </w:rPr>
            </w:pPr>
            <w:r w:rsidRPr="00225289">
              <w:rPr>
                <w:rFonts w:ascii="Arial" w:hAnsi="Arial" w:cs="Arial"/>
                <w:sz w:val="18"/>
                <w:szCs w:val="18"/>
              </w:rPr>
              <w:t>2.00</w:t>
            </w:r>
          </w:p>
        </w:tc>
        <w:tc>
          <w:tcPr>
            <w:tcW w:w="1440" w:type="dxa"/>
          </w:tcPr>
          <w:p w14:paraId="3CB2D226" w14:textId="77777777" w:rsidR="00133155" w:rsidRPr="00225289" w:rsidRDefault="00133155" w:rsidP="00133155">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53981B41" w14:textId="77777777" w:rsidTr="00133155">
        <w:tc>
          <w:tcPr>
            <w:tcW w:w="1890" w:type="dxa"/>
          </w:tcPr>
          <w:p w14:paraId="0B0F2279" w14:textId="77777777" w:rsidR="00133155" w:rsidRPr="00225289" w:rsidRDefault="00133155" w:rsidP="00133155">
            <w:pPr>
              <w:pStyle w:val="NoSpacing"/>
              <w:rPr>
                <w:rFonts w:ascii="Arial" w:hAnsi="Arial" w:cs="Arial"/>
                <w:sz w:val="18"/>
                <w:szCs w:val="18"/>
              </w:rPr>
            </w:pPr>
            <w:r w:rsidRPr="00225289">
              <w:rPr>
                <w:rFonts w:ascii="Arial" w:hAnsi="Arial" w:cs="Arial"/>
                <w:sz w:val="18"/>
                <w:szCs w:val="18"/>
              </w:rPr>
              <w:t>2742</w:t>
            </w:r>
          </w:p>
        </w:tc>
        <w:tc>
          <w:tcPr>
            <w:tcW w:w="5130" w:type="dxa"/>
          </w:tcPr>
          <w:p w14:paraId="5EAA34E7" w14:textId="77777777" w:rsidR="00133155" w:rsidRPr="00225289" w:rsidRDefault="00133155" w:rsidP="00095B3C">
            <w:pPr>
              <w:pStyle w:val="NoSpacing"/>
              <w:rPr>
                <w:rFonts w:ascii="Arial" w:hAnsi="Arial" w:cs="Arial"/>
                <w:sz w:val="18"/>
                <w:szCs w:val="18"/>
              </w:rPr>
            </w:pPr>
            <w:r w:rsidRPr="00225289">
              <w:rPr>
                <w:rFonts w:ascii="Arial" w:hAnsi="Arial" w:cs="Arial"/>
                <w:sz w:val="18"/>
                <w:szCs w:val="18"/>
              </w:rPr>
              <w:t>Other Animal Science</w:t>
            </w:r>
          </w:p>
        </w:tc>
        <w:tc>
          <w:tcPr>
            <w:tcW w:w="810" w:type="dxa"/>
          </w:tcPr>
          <w:p w14:paraId="42BC5D8E" w14:textId="77777777" w:rsidR="00133155" w:rsidRPr="00225289" w:rsidRDefault="00133155" w:rsidP="00133155">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4F5DF00B" w14:textId="77777777" w:rsidR="00133155" w:rsidRPr="00225289" w:rsidRDefault="00133155" w:rsidP="00133155">
            <w:pPr>
              <w:pStyle w:val="NoSpacing"/>
              <w:jc w:val="center"/>
              <w:rPr>
                <w:rFonts w:ascii="Arial" w:hAnsi="Arial" w:cs="Arial"/>
                <w:sz w:val="18"/>
                <w:szCs w:val="18"/>
              </w:rPr>
            </w:pPr>
            <w:r w:rsidRPr="00225289">
              <w:rPr>
                <w:rFonts w:ascii="Arial" w:hAnsi="Arial" w:cs="Arial"/>
                <w:sz w:val="18"/>
                <w:szCs w:val="18"/>
              </w:rPr>
              <w:t>2.00</w:t>
            </w:r>
          </w:p>
        </w:tc>
        <w:tc>
          <w:tcPr>
            <w:tcW w:w="1440" w:type="dxa"/>
          </w:tcPr>
          <w:p w14:paraId="61CEBF91" w14:textId="77777777" w:rsidR="00133155" w:rsidRPr="00225289" w:rsidRDefault="00133155" w:rsidP="00133155">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6C037DE3" w14:textId="77777777" w:rsidTr="00133155">
        <w:tc>
          <w:tcPr>
            <w:tcW w:w="1890" w:type="dxa"/>
          </w:tcPr>
          <w:p w14:paraId="0D5A76F1" w14:textId="77777777" w:rsidR="00133155" w:rsidRPr="00225289" w:rsidRDefault="00133155" w:rsidP="00133155">
            <w:pPr>
              <w:pStyle w:val="NoSpacing"/>
              <w:rPr>
                <w:rFonts w:ascii="Arial" w:hAnsi="Arial" w:cs="Arial"/>
                <w:sz w:val="18"/>
                <w:szCs w:val="18"/>
              </w:rPr>
            </w:pPr>
            <w:r w:rsidRPr="00225289">
              <w:rPr>
                <w:rFonts w:ascii="Arial" w:hAnsi="Arial" w:cs="Arial"/>
                <w:sz w:val="18"/>
                <w:szCs w:val="18"/>
              </w:rPr>
              <w:t>2743</w:t>
            </w:r>
          </w:p>
        </w:tc>
        <w:tc>
          <w:tcPr>
            <w:tcW w:w="5130" w:type="dxa"/>
          </w:tcPr>
          <w:p w14:paraId="6291A55C" w14:textId="77777777" w:rsidR="00133155" w:rsidRPr="00225289" w:rsidRDefault="00133155" w:rsidP="00095B3C">
            <w:pPr>
              <w:pStyle w:val="NoSpacing"/>
              <w:rPr>
                <w:rFonts w:ascii="Arial" w:hAnsi="Arial" w:cs="Arial"/>
                <w:sz w:val="18"/>
                <w:szCs w:val="18"/>
              </w:rPr>
            </w:pPr>
            <w:r w:rsidRPr="00225289">
              <w:rPr>
                <w:rFonts w:ascii="Arial" w:hAnsi="Arial" w:cs="Arial"/>
                <w:sz w:val="18"/>
                <w:szCs w:val="18"/>
              </w:rPr>
              <w:t>Community Service</w:t>
            </w:r>
          </w:p>
        </w:tc>
        <w:tc>
          <w:tcPr>
            <w:tcW w:w="810" w:type="dxa"/>
          </w:tcPr>
          <w:p w14:paraId="0881A1E7" w14:textId="77777777" w:rsidR="00133155" w:rsidRPr="00225289" w:rsidRDefault="00133155" w:rsidP="00133155">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702CC879" w14:textId="77777777" w:rsidR="00133155" w:rsidRPr="00225289" w:rsidRDefault="00133155" w:rsidP="00133155">
            <w:pPr>
              <w:pStyle w:val="NoSpacing"/>
              <w:jc w:val="center"/>
              <w:rPr>
                <w:rFonts w:ascii="Arial" w:hAnsi="Arial" w:cs="Arial"/>
                <w:sz w:val="18"/>
                <w:szCs w:val="18"/>
              </w:rPr>
            </w:pPr>
            <w:r w:rsidRPr="00225289">
              <w:rPr>
                <w:rFonts w:ascii="Arial" w:hAnsi="Arial" w:cs="Arial"/>
                <w:sz w:val="18"/>
                <w:szCs w:val="18"/>
              </w:rPr>
              <w:t>2.00</w:t>
            </w:r>
          </w:p>
        </w:tc>
        <w:tc>
          <w:tcPr>
            <w:tcW w:w="1440" w:type="dxa"/>
          </w:tcPr>
          <w:p w14:paraId="0113B496" w14:textId="77777777" w:rsidR="00133155" w:rsidRPr="00225289" w:rsidRDefault="00133155" w:rsidP="00133155">
            <w:pPr>
              <w:pStyle w:val="NoSpacing"/>
              <w:jc w:val="center"/>
              <w:rPr>
                <w:rFonts w:ascii="Arial" w:hAnsi="Arial" w:cs="Arial"/>
                <w:sz w:val="18"/>
                <w:szCs w:val="18"/>
              </w:rPr>
            </w:pPr>
            <w:r w:rsidRPr="00225289">
              <w:rPr>
                <w:rFonts w:ascii="Arial" w:hAnsi="Arial" w:cs="Arial"/>
                <w:sz w:val="18"/>
                <w:szCs w:val="18"/>
              </w:rPr>
              <w:t>1.00</w:t>
            </w:r>
          </w:p>
        </w:tc>
      </w:tr>
      <w:tr w:rsidR="00133155" w:rsidRPr="00225289" w14:paraId="37A62EE5" w14:textId="77777777" w:rsidTr="00133155">
        <w:tc>
          <w:tcPr>
            <w:tcW w:w="1890" w:type="dxa"/>
          </w:tcPr>
          <w:p w14:paraId="5D014B6D" w14:textId="77777777" w:rsidR="00133155" w:rsidRPr="00225289" w:rsidRDefault="00133155" w:rsidP="00133155">
            <w:pPr>
              <w:pStyle w:val="NoSpacing"/>
              <w:rPr>
                <w:rFonts w:ascii="Arial" w:hAnsi="Arial" w:cs="Arial"/>
                <w:sz w:val="18"/>
                <w:szCs w:val="18"/>
              </w:rPr>
            </w:pPr>
            <w:r w:rsidRPr="00225289">
              <w:rPr>
                <w:rFonts w:ascii="Arial" w:hAnsi="Arial" w:cs="Arial"/>
                <w:sz w:val="18"/>
                <w:szCs w:val="18"/>
              </w:rPr>
              <w:t>2744</w:t>
            </w:r>
          </w:p>
        </w:tc>
        <w:tc>
          <w:tcPr>
            <w:tcW w:w="5130" w:type="dxa"/>
          </w:tcPr>
          <w:p w14:paraId="15B77170" w14:textId="77777777" w:rsidR="00133155" w:rsidRPr="00225289" w:rsidRDefault="00133155" w:rsidP="00095B3C">
            <w:pPr>
              <w:pStyle w:val="NoSpacing"/>
              <w:rPr>
                <w:rFonts w:ascii="Arial" w:hAnsi="Arial" w:cs="Arial"/>
                <w:sz w:val="18"/>
                <w:szCs w:val="18"/>
              </w:rPr>
            </w:pPr>
            <w:r w:rsidRPr="00225289">
              <w:rPr>
                <w:rFonts w:ascii="Arial" w:hAnsi="Arial" w:cs="Arial"/>
                <w:sz w:val="18"/>
                <w:szCs w:val="18"/>
              </w:rPr>
              <w:t>General Interest</w:t>
            </w:r>
          </w:p>
        </w:tc>
        <w:tc>
          <w:tcPr>
            <w:tcW w:w="810" w:type="dxa"/>
          </w:tcPr>
          <w:p w14:paraId="39878B30" w14:textId="77777777" w:rsidR="00133155" w:rsidRPr="00225289" w:rsidRDefault="00133155" w:rsidP="00133155">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1FF37E71" w14:textId="77777777" w:rsidR="00133155" w:rsidRPr="00225289" w:rsidRDefault="00133155" w:rsidP="00133155">
            <w:pPr>
              <w:pStyle w:val="NoSpacing"/>
              <w:jc w:val="center"/>
              <w:rPr>
                <w:rFonts w:ascii="Arial" w:hAnsi="Arial" w:cs="Arial"/>
                <w:sz w:val="18"/>
                <w:szCs w:val="18"/>
              </w:rPr>
            </w:pPr>
            <w:r w:rsidRPr="00225289">
              <w:rPr>
                <w:rFonts w:ascii="Arial" w:hAnsi="Arial" w:cs="Arial"/>
                <w:sz w:val="18"/>
                <w:szCs w:val="18"/>
              </w:rPr>
              <w:t>2.00</w:t>
            </w:r>
          </w:p>
        </w:tc>
        <w:tc>
          <w:tcPr>
            <w:tcW w:w="1440" w:type="dxa"/>
          </w:tcPr>
          <w:p w14:paraId="5B466BE6" w14:textId="77777777" w:rsidR="00133155" w:rsidRPr="00225289" w:rsidRDefault="00133155" w:rsidP="00133155">
            <w:pPr>
              <w:pStyle w:val="NoSpacing"/>
              <w:jc w:val="center"/>
              <w:rPr>
                <w:rFonts w:ascii="Arial" w:hAnsi="Arial" w:cs="Arial"/>
                <w:sz w:val="18"/>
                <w:szCs w:val="18"/>
              </w:rPr>
            </w:pPr>
            <w:r w:rsidRPr="00225289">
              <w:rPr>
                <w:rFonts w:ascii="Arial" w:hAnsi="Arial" w:cs="Arial"/>
                <w:sz w:val="18"/>
                <w:szCs w:val="18"/>
              </w:rPr>
              <w:t>1.00</w:t>
            </w:r>
          </w:p>
        </w:tc>
      </w:tr>
    </w:tbl>
    <w:p w14:paraId="7D61E6F2" w14:textId="77777777" w:rsidR="00F9791C" w:rsidRPr="00225289" w:rsidRDefault="00F9791C" w:rsidP="0032266E">
      <w:pPr>
        <w:pStyle w:val="NoSpacing"/>
        <w:jc w:val="center"/>
        <w:rPr>
          <w:rFonts w:ascii="Arial" w:hAnsi="Arial" w:cs="Arial"/>
          <w:b/>
          <w:sz w:val="8"/>
          <w:szCs w:val="8"/>
        </w:rPr>
      </w:pPr>
    </w:p>
    <w:p w14:paraId="1D51AF85" w14:textId="77777777" w:rsidR="00262072" w:rsidRPr="00225289" w:rsidRDefault="00262072" w:rsidP="00F863E6">
      <w:pPr>
        <w:pStyle w:val="NoSpacing"/>
        <w:rPr>
          <w:rFonts w:ascii="Arial" w:hAnsi="Arial" w:cs="Arial"/>
          <w:sz w:val="18"/>
          <w:szCs w:val="18"/>
        </w:rPr>
      </w:pPr>
    </w:p>
    <w:p w14:paraId="4BD75CB1" w14:textId="2430EFE5" w:rsidR="00B01EAD" w:rsidRPr="00B01EAD" w:rsidRDefault="00B01EAD" w:rsidP="00B01EAD">
      <w:pPr>
        <w:widowControl/>
        <w:jc w:val="center"/>
        <w:rPr>
          <w:rFonts w:ascii="Arial" w:eastAsiaTheme="minorHAnsi" w:hAnsi="Arial" w:cs="Arial"/>
          <w:color w:val="000000"/>
          <w:sz w:val="18"/>
          <w:szCs w:val="18"/>
        </w:rPr>
      </w:pPr>
      <w:r w:rsidRPr="00B01EAD">
        <w:rPr>
          <w:rFonts w:ascii="Arial" w:eastAsiaTheme="minorHAnsi" w:hAnsi="Arial" w:cs="Arial"/>
          <w:b/>
          <w:bCs/>
          <w:color w:val="000000"/>
          <w:sz w:val="18"/>
          <w:szCs w:val="18"/>
        </w:rPr>
        <w:t>SECTION 2</w:t>
      </w:r>
    </w:p>
    <w:p w14:paraId="200BD97B" w14:textId="046FF1BF" w:rsidR="00B01EAD" w:rsidRPr="00B01EAD" w:rsidRDefault="00B01EAD" w:rsidP="00B01EAD">
      <w:pPr>
        <w:widowControl/>
        <w:jc w:val="center"/>
        <w:rPr>
          <w:rFonts w:ascii="Arial" w:eastAsiaTheme="minorHAnsi" w:hAnsi="Arial" w:cs="Arial"/>
          <w:color w:val="000000"/>
          <w:sz w:val="18"/>
          <w:szCs w:val="18"/>
        </w:rPr>
      </w:pPr>
      <w:r w:rsidRPr="00B01EAD">
        <w:rPr>
          <w:rFonts w:ascii="Arial" w:eastAsiaTheme="minorHAnsi" w:hAnsi="Arial" w:cs="Arial"/>
          <w:b/>
          <w:bCs/>
          <w:color w:val="000000"/>
          <w:sz w:val="18"/>
          <w:szCs w:val="18"/>
        </w:rPr>
        <w:t>OVERALL CLUB DISPLAY-BLOCK BUILDING</w:t>
      </w:r>
    </w:p>
    <w:p w14:paraId="01A2FBBC" w14:textId="77777777" w:rsidR="00B01EAD" w:rsidRPr="00B01EAD" w:rsidRDefault="00B01EAD" w:rsidP="00B01EAD">
      <w:pPr>
        <w:widowControl/>
        <w:rPr>
          <w:rFonts w:ascii="Arial" w:eastAsiaTheme="minorHAnsi" w:hAnsi="Arial" w:cs="Arial"/>
          <w:color w:val="000000"/>
          <w:sz w:val="18"/>
          <w:szCs w:val="18"/>
        </w:rPr>
      </w:pPr>
      <w:r w:rsidRPr="00B01EAD">
        <w:rPr>
          <w:rFonts w:ascii="Arial" w:eastAsiaTheme="minorHAnsi" w:hAnsi="Arial" w:cs="Arial"/>
          <w:b/>
          <w:bCs/>
          <w:color w:val="000000"/>
          <w:sz w:val="18"/>
          <w:szCs w:val="18"/>
        </w:rPr>
        <w:t xml:space="preserve">Learning Objective: </w:t>
      </w:r>
      <w:r w:rsidRPr="00B01EAD">
        <w:rPr>
          <w:rFonts w:ascii="Arial" w:eastAsiaTheme="minorHAnsi" w:hAnsi="Arial" w:cs="Arial"/>
          <w:color w:val="000000"/>
          <w:sz w:val="18"/>
          <w:szCs w:val="18"/>
        </w:rPr>
        <w:t xml:space="preserve">To demonstrate through use of limited space the ability to coordinate and place projects in an attractive, eye-appealing, organized, and user friendly display maximizing color, size, space, depth and enhancements. </w:t>
      </w:r>
    </w:p>
    <w:p w14:paraId="64A009AD" w14:textId="77777777" w:rsidR="00B01EAD" w:rsidRPr="00B01EAD" w:rsidRDefault="00B01EAD" w:rsidP="00B01EAD">
      <w:pPr>
        <w:widowControl/>
        <w:rPr>
          <w:rFonts w:ascii="Arial" w:eastAsiaTheme="minorHAnsi" w:hAnsi="Arial" w:cs="Arial"/>
          <w:color w:val="000000"/>
          <w:sz w:val="18"/>
          <w:szCs w:val="18"/>
        </w:rPr>
      </w:pPr>
      <w:r w:rsidRPr="00B01EAD">
        <w:rPr>
          <w:rFonts w:ascii="Arial" w:eastAsiaTheme="minorHAnsi" w:hAnsi="Arial" w:cs="Arial"/>
          <w:color w:val="000000"/>
          <w:sz w:val="18"/>
          <w:szCs w:val="18"/>
        </w:rPr>
        <w:t xml:space="preserve">Rules: </w:t>
      </w:r>
    </w:p>
    <w:p w14:paraId="6AA01C65" w14:textId="77777777" w:rsidR="00B01EAD" w:rsidRPr="00B01EAD" w:rsidRDefault="00B01EAD" w:rsidP="007A5C14">
      <w:pPr>
        <w:widowControl/>
        <w:spacing w:after="7"/>
        <w:ind w:left="360"/>
        <w:rPr>
          <w:rFonts w:ascii="Arial" w:eastAsiaTheme="minorHAnsi" w:hAnsi="Arial" w:cs="Arial"/>
          <w:color w:val="000000"/>
          <w:sz w:val="18"/>
          <w:szCs w:val="18"/>
        </w:rPr>
      </w:pPr>
      <w:r w:rsidRPr="00B01EAD">
        <w:rPr>
          <w:rFonts w:ascii="Arial" w:eastAsiaTheme="minorHAnsi" w:hAnsi="Arial" w:cs="Arial"/>
          <w:color w:val="000000"/>
          <w:sz w:val="18"/>
          <w:szCs w:val="18"/>
        </w:rPr>
        <w:t xml:space="preserve">1. All exhibits will be displayed by club grouping. Each club is responsible for their own display. At least one table will be provided to each club. The club is responsible for any decorations, peg board, bristol board, etc. No tacks, nails or screws in tables. </w:t>
      </w:r>
    </w:p>
    <w:p w14:paraId="1B6E3F3C" w14:textId="77777777" w:rsidR="00B01EAD" w:rsidRPr="00B01EAD" w:rsidRDefault="00B01EAD" w:rsidP="007A5C14">
      <w:pPr>
        <w:widowControl/>
        <w:spacing w:after="7"/>
        <w:ind w:left="360"/>
        <w:rPr>
          <w:rFonts w:ascii="Arial" w:eastAsiaTheme="minorHAnsi" w:hAnsi="Arial" w:cs="Arial"/>
          <w:color w:val="000000"/>
          <w:sz w:val="18"/>
          <w:szCs w:val="18"/>
        </w:rPr>
      </w:pPr>
      <w:r w:rsidRPr="00B01EAD">
        <w:rPr>
          <w:rFonts w:ascii="Arial" w:eastAsiaTheme="minorHAnsi" w:hAnsi="Arial" w:cs="Arial"/>
          <w:color w:val="000000"/>
          <w:sz w:val="18"/>
          <w:szCs w:val="18"/>
        </w:rPr>
        <w:t xml:space="preserve">2. Tables for club displays must be covered. </w:t>
      </w:r>
    </w:p>
    <w:p w14:paraId="6F7CB3E4" w14:textId="77777777" w:rsidR="00B01EAD" w:rsidRPr="00B01EAD" w:rsidRDefault="00B01EAD" w:rsidP="007A5C14">
      <w:pPr>
        <w:widowControl/>
        <w:spacing w:after="7"/>
        <w:ind w:left="360"/>
        <w:rPr>
          <w:rFonts w:ascii="Arial" w:eastAsiaTheme="minorHAnsi" w:hAnsi="Arial" w:cs="Arial"/>
          <w:color w:val="000000"/>
          <w:sz w:val="18"/>
          <w:szCs w:val="18"/>
        </w:rPr>
      </w:pPr>
      <w:r w:rsidRPr="00B01EAD">
        <w:rPr>
          <w:rFonts w:ascii="Arial" w:eastAsiaTheme="minorHAnsi" w:hAnsi="Arial" w:cs="Arial"/>
          <w:color w:val="000000"/>
          <w:sz w:val="18"/>
          <w:szCs w:val="18"/>
        </w:rPr>
        <w:t xml:space="preserve">3. Each club display must have a poster or similar item that includes: club name, leader(s) name(s), member’s names, ages of members, and number of members exhibiting. </w:t>
      </w:r>
    </w:p>
    <w:p w14:paraId="1E0E1C87" w14:textId="77777777" w:rsidR="00B01EAD" w:rsidRPr="00B01EAD" w:rsidRDefault="00B01EAD" w:rsidP="007A5C14">
      <w:pPr>
        <w:widowControl/>
        <w:spacing w:after="7"/>
        <w:ind w:left="360"/>
        <w:rPr>
          <w:rFonts w:ascii="Arial" w:eastAsiaTheme="minorHAnsi" w:hAnsi="Arial" w:cs="Arial"/>
          <w:color w:val="000000"/>
          <w:sz w:val="18"/>
          <w:szCs w:val="18"/>
        </w:rPr>
      </w:pPr>
      <w:r w:rsidRPr="00B01EAD">
        <w:rPr>
          <w:rFonts w:ascii="Arial" w:eastAsiaTheme="minorHAnsi" w:hAnsi="Arial" w:cs="Arial"/>
          <w:color w:val="000000"/>
          <w:sz w:val="18"/>
          <w:szCs w:val="18"/>
        </w:rPr>
        <w:t xml:space="preserve">4. Each club display should incorporate a clearly stated theme. 4-H Youth Show theme does not need to be used. </w:t>
      </w:r>
    </w:p>
    <w:p w14:paraId="1E6933B2" w14:textId="77777777" w:rsidR="00B01EAD" w:rsidRPr="00B01EAD" w:rsidRDefault="00B01EAD" w:rsidP="007A5C14">
      <w:pPr>
        <w:widowControl/>
        <w:spacing w:after="7"/>
        <w:ind w:left="360"/>
        <w:rPr>
          <w:rFonts w:ascii="Arial" w:eastAsiaTheme="minorHAnsi" w:hAnsi="Arial" w:cs="Arial"/>
          <w:color w:val="000000"/>
          <w:sz w:val="18"/>
          <w:szCs w:val="18"/>
        </w:rPr>
      </w:pPr>
      <w:r w:rsidRPr="00B01EAD">
        <w:rPr>
          <w:rFonts w:ascii="Arial" w:eastAsiaTheme="minorHAnsi" w:hAnsi="Arial" w:cs="Arial"/>
          <w:color w:val="000000"/>
          <w:sz w:val="18"/>
          <w:szCs w:val="18"/>
        </w:rPr>
        <w:t xml:space="preserve">5. All pre-registered club displays will receive an A, B, or C, ribbon. </w:t>
      </w:r>
    </w:p>
    <w:p w14:paraId="44F10689" w14:textId="77777777" w:rsidR="00B01EAD" w:rsidRPr="00B01EAD" w:rsidRDefault="00B01EAD" w:rsidP="007A5C14">
      <w:pPr>
        <w:widowControl/>
        <w:spacing w:after="7"/>
        <w:ind w:left="360"/>
        <w:rPr>
          <w:rFonts w:ascii="Arial" w:eastAsiaTheme="minorHAnsi" w:hAnsi="Arial" w:cs="Arial"/>
          <w:color w:val="000000"/>
          <w:sz w:val="18"/>
          <w:szCs w:val="18"/>
        </w:rPr>
      </w:pPr>
      <w:r w:rsidRPr="00B01EAD">
        <w:rPr>
          <w:rFonts w:ascii="Arial" w:eastAsiaTheme="minorHAnsi" w:hAnsi="Arial" w:cs="Arial"/>
          <w:color w:val="000000"/>
          <w:sz w:val="18"/>
          <w:szCs w:val="18"/>
        </w:rPr>
        <w:t xml:space="preserve">6. An exhibit tag must be completed and attached to the Club Booth Display Card (display cards are available in the fair packet and at the 4-H fair office during fair week.) </w:t>
      </w:r>
    </w:p>
    <w:p w14:paraId="6D948B8F" w14:textId="77777777" w:rsidR="00B01EAD" w:rsidRPr="00B01EAD" w:rsidRDefault="00B01EAD" w:rsidP="007A5C14">
      <w:pPr>
        <w:widowControl/>
        <w:ind w:left="360"/>
        <w:rPr>
          <w:rFonts w:ascii="Arial" w:eastAsiaTheme="minorHAnsi" w:hAnsi="Arial" w:cs="Arial"/>
          <w:color w:val="000000"/>
          <w:sz w:val="18"/>
          <w:szCs w:val="18"/>
        </w:rPr>
      </w:pPr>
      <w:r w:rsidRPr="00B01EAD">
        <w:rPr>
          <w:rFonts w:ascii="Arial" w:eastAsiaTheme="minorHAnsi" w:hAnsi="Arial" w:cs="Arial"/>
          <w:color w:val="000000"/>
          <w:sz w:val="18"/>
          <w:szCs w:val="18"/>
        </w:rPr>
        <w:t xml:space="preserve">7. Please refer to Exhibit Building Display information at beginning of book. </w:t>
      </w:r>
    </w:p>
    <w:p w14:paraId="1B331B17" w14:textId="77777777" w:rsidR="00C6021B" w:rsidRDefault="00C6021B" w:rsidP="00C6021B">
      <w:pPr>
        <w:widowControl/>
        <w:rPr>
          <w:rFonts w:ascii="Arial" w:eastAsiaTheme="minorHAnsi" w:hAnsi="Arial" w:cs="Arial"/>
          <w:color w:val="000000"/>
          <w:sz w:val="18"/>
          <w:szCs w:val="18"/>
        </w:rPr>
      </w:pPr>
    </w:p>
    <w:p w14:paraId="7210D924" w14:textId="03A63B07" w:rsidR="00C6021B" w:rsidRPr="00C6021B" w:rsidRDefault="00C6021B" w:rsidP="00A66A4F">
      <w:pPr>
        <w:widowControl/>
        <w:spacing w:after="120"/>
        <w:rPr>
          <w:rFonts w:ascii="Arial" w:eastAsiaTheme="minorHAnsi" w:hAnsi="Arial" w:cs="Arial"/>
          <w:color w:val="000000"/>
          <w:sz w:val="18"/>
          <w:szCs w:val="18"/>
        </w:rPr>
      </w:pPr>
      <w:r w:rsidRPr="00C6021B">
        <w:rPr>
          <w:rFonts w:ascii="Arial" w:eastAsiaTheme="minorHAnsi" w:hAnsi="Arial" w:cs="Arial"/>
          <w:color w:val="000000"/>
          <w:sz w:val="18"/>
          <w:szCs w:val="18"/>
        </w:rPr>
        <w:t>Judging Criteria will include:</w:t>
      </w:r>
    </w:p>
    <w:p w14:paraId="5043F730" w14:textId="2019FB72" w:rsidR="00C6021B" w:rsidRPr="00C6021B" w:rsidRDefault="00C6021B" w:rsidP="00D05EAE">
      <w:pPr>
        <w:widowControl/>
        <w:ind w:left="360"/>
        <w:rPr>
          <w:rFonts w:ascii="Arial" w:eastAsiaTheme="minorHAnsi" w:hAnsi="Arial" w:cs="Arial"/>
          <w:color w:val="000000"/>
          <w:sz w:val="18"/>
          <w:szCs w:val="18"/>
        </w:rPr>
      </w:pPr>
      <w:r w:rsidRPr="00C6021B">
        <w:rPr>
          <w:rFonts w:ascii="Arial" w:eastAsiaTheme="minorHAnsi" w:hAnsi="Arial" w:cs="Arial"/>
          <w:color w:val="000000"/>
          <w:sz w:val="18"/>
          <w:szCs w:val="18"/>
        </w:rPr>
        <w:t>1. Is the club name displayed?</w:t>
      </w:r>
      <w:r>
        <w:rPr>
          <w:rFonts w:ascii="Arial" w:eastAsiaTheme="minorHAnsi" w:hAnsi="Arial" w:cs="Arial"/>
          <w:color w:val="000000"/>
          <w:sz w:val="18"/>
          <w:szCs w:val="18"/>
        </w:rPr>
        <w:tab/>
      </w:r>
      <w:r>
        <w:rPr>
          <w:rFonts w:ascii="Arial" w:eastAsiaTheme="minorHAnsi" w:hAnsi="Arial" w:cs="Arial"/>
          <w:color w:val="000000"/>
          <w:sz w:val="18"/>
          <w:szCs w:val="18"/>
        </w:rPr>
        <w:tab/>
      </w:r>
      <w:r>
        <w:rPr>
          <w:rFonts w:ascii="Arial" w:eastAsiaTheme="minorHAnsi" w:hAnsi="Arial" w:cs="Arial"/>
          <w:color w:val="000000"/>
          <w:sz w:val="18"/>
          <w:szCs w:val="18"/>
        </w:rPr>
        <w:tab/>
      </w:r>
      <w:r w:rsidR="000C728A">
        <w:rPr>
          <w:rFonts w:ascii="Arial" w:eastAsiaTheme="minorHAnsi" w:hAnsi="Arial" w:cs="Arial"/>
          <w:color w:val="000000"/>
          <w:sz w:val="18"/>
          <w:szCs w:val="18"/>
        </w:rPr>
        <w:tab/>
      </w:r>
      <w:r w:rsidR="000C728A">
        <w:rPr>
          <w:rFonts w:ascii="Arial" w:eastAsiaTheme="minorHAnsi" w:hAnsi="Arial" w:cs="Arial"/>
          <w:color w:val="000000"/>
          <w:sz w:val="18"/>
          <w:szCs w:val="18"/>
        </w:rPr>
        <w:tab/>
      </w:r>
      <w:r w:rsidR="000C728A">
        <w:rPr>
          <w:rFonts w:ascii="Arial" w:eastAsiaTheme="minorHAnsi" w:hAnsi="Arial" w:cs="Arial"/>
          <w:color w:val="000000"/>
          <w:sz w:val="18"/>
          <w:szCs w:val="18"/>
        </w:rPr>
        <w:tab/>
      </w:r>
      <w:r w:rsidRPr="00C6021B">
        <w:rPr>
          <w:rFonts w:ascii="Arial" w:eastAsiaTheme="minorHAnsi" w:hAnsi="Arial" w:cs="Arial"/>
          <w:color w:val="000000"/>
          <w:sz w:val="18"/>
          <w:szCs w:val="18"/>
        </w:rPr>
        <w:t>Yes</w:t>
      </w:r>
      <w:r>
        <w:rPr>
          <w:rFonts w:ascii="Arial" w:eastAsiaTheme="minorHAnsi" w:hAnsi="Arial" w:cs="Arial"/>
          <w:color w:val="000000"/>
          <w:sz w:val="18"/>
          <w:szCs w:val="18"/>
        </w:rPr>
        <w:tab/>
      </w:r>
      <w:r w:rsidRPr="00C6021B">
        <w:rPr>
          <w:rFonts w:ascii="Arial" w:eastAsiaTheme="minorHAnsi" w:hAnsi="Arial" w:cs="Arial"/>
          <w:color w:val="000000"/>
          <w:sz w:val="18"/>
          <w:szCs w:val="18"/>
        </w:rPr>
        <w:t>No</w:t>
      </w:r>
    </w:p>
    <w:p w14:paraId="030258D7" w14:textId="312B6AB1" w:rsidR="00C6021B" w:rsidRPr="00C6021B" w:rsidRDefault="00C6021B" w:rsidP="00D05EAE">
      <w:pPr>
        <w:widowControl/>
        <w:ind w:left="360"/>
        <w:rPr>
          <w:rFonts w:ascii="Arial" w:eastAsiaTheme="minorHAnsi" w:hAnsi="Arial" w:cs="Arial"/>
          <w:color w:val="000000"/>
          <w:sz w:val="18"/>
          <w:szCs w:val="18"/>
        </w:rPr>
      </w:pPr>
      <w:r w:rsidRPr="00C6021B">
        <w:rPr>
          <w:rFonts w:ascii="Arial" w:eastAsiaTheme="minorHAnsi" w:hAnsi="Arial" w:cs="Arial"/>
          <w:color w:val="000000"/>
          <w:sz w:val="18"/>
          <w:szCs w:val="18"/>
        </w:rPr>
        <w:t>2. Are names of club members displayed?</w:t>
      </w:r>
      <w:r w:rsidR="000C728A">
        <w:rPr>
          <w:rFonts w:ascii="Arial" w:eastAsiaTheme="minorHAnsi" w:hAnsi="Arial" w:cs="Arial"/>
          <w:color w:val="000000"/>
          <w:sz w:val="18"/>
          <w:szCs w:val="18"/>
        </w:rPr>
        <w:tab/>
      </w:r>
      <w:r w:rsidR="000C728A">
        <w:rPr>
          <w:rFonts w:ascii="Arial" w:eastAsiaTheme="minorHAnsi" w:hAnsi="Arial" w:cs="Arial"/>
          <w:color w:val="000000"/>
          <w:sz w:val="18"/>
          <w:szCs w:val="18"/>
        </w:rPr>
        <w:tab/>
      </w:r>
      <w:r w:rsidR="000C728A">
        <w:rPr>
          <w:rFonts w:ascii="Arial" w:eastAsiaTheme="minorHAnsi" w:hAnsi="Arial" w:cs="Arial"/>
          <w:color w:val="000000"/>
          <w:sz w:val="18"/>
          <w:szCs w:val="18"/>
        </w:rPr>
        <w:tab/>
      </w:r>
      <w:r w:rsidR="000C728A">
        <w:rPr>
          <w:rFonts w:ascii="Arial" w:eastAsiaTheme="minorHAnsi" w:hAnsi="Arial" w:cs="Arial"/>
          <w:color w:val="000000"/>
          <w:sz w:val="18"/>
          <w:szCs w:val="18"/>
        </w:rPr>
        <w:tab/>
      </w:r>
      <w:r w:rsidRPr="00C6021B">
        <w:rPr>
          <w:rFonts w:ascii="Arial" w:eastAsiaTheme="minorHAnsi" w:hAnsi="Arial" w:cs="Arial"/>
          <w:color w:val="000000"/>
          <w:sz w:val="18"/>
          <w:szCs w:val="18"/>
        </w:rPr>
        <w:t>Yes</w:t>
      </w:r>
      <w:r w:rsidR="000C728A">
        <w:rPr>
          <w:rFonts w:ascii="Arial" w:eastAsiaTheme="minorHAnsi" w:hAnsi="Arial" w:cs="Arial"/>
          <w:color w:val="000000"/>
          <w:sz w:val="18"/>
          <w:szCs w:val="18"/>
        </w:rPr>
        <w:tab/>
      </w:r>
      <w:r w:rsidRPr="00C6021B">
        <w:rPr>
          <w:rFonts w:ascii="Arial" w:eastAsiaTheme="minorHAnsi" w:hAnsi="Arial" w:cs="Arial"/>
          <w:color w:val="000000"/>
          <w:sz w:val="18"/>
          <w:szCs w:val="18"/>
        </w:rPr>
        <w:t>No</w:t>
      </w:r>
    </w:p>
    <w:p w14:paraId="106A7FE8" w14:textId="49EFF6E7" w:rsidR="00C6021B" w:rsidRPr="00C6021B" w:rsidRDefault="00C6021B" w:rsidP="00D05EAE">
      <w:pPr>
        <w:widowControl/>
        <w:ind w:left="360"/>
        <w:rPr>
          <w:rFonts w:ascii="Arial" w:eastAsiaTheme="minorHAnsi" w:hAnsi="Arial" w:cs="Arial"/>
          <w:color w:val="000000"/>
          <w:sz w:val="18"/>
          <w:szCs w:val="18"/>
        </w:rPr>
      </w:pPr>
      <w:r w:rsidRPr="00C6021B">
        <w:rPr>
          <w:rFonts w:ascii="Arial" w:eastAsiaTheme="minorHAnsi" w:hAnsi="Arial" w:cs="Arial"/>
          <w:color w:val="000000"/>
          <w:sz w:val="18"/>
          <w:szCs w:val="18"/>
        </w:rPr>
        <w:t>3. Are ages of club members displayed?</w:t>
      </w:r>
      <w:r w:rsidR="000C728A">
        <w:rPr>
          <w:rFonts w:ascii="Arial" w:eastAsiaTheme="minorHAnsi" w:hAnsi="Arial" w:cs="Arial"/>
          <w:color w:val="000000"/>
          <w:sz w:val="18"/>
          <w:szCs w:val="18"/>
        </w:rPr>
        <w:tab/>
      </w:r>
      <w:r w:rsidR="000C728A">
        <w:rPr>
          <w:rFonts w:ascii="Arial" w:eastAsiaTheme="minorHAnsi" w:hAnsi="Arial" w:cs="Arial"/>
          <w:color w:val="000000"/>
          <w:sz w:val="18"/>
          <w:szCs w:val="18"/>
        </w:rPr>
        <w:tab/>
      </w:r>
      <w:r w:rsidR="000C728A">
        <w:rPr>
          <w:rFonts w:ascii="Arial" w:eastAsiaTheme="minorHAnsi" w:hAnsi="Arial" w:cs="Arial"/>
          <w:color w:val="000000"/>
          <w:sz w:val="18"/>
          <w:szCs w:val="18"/>
        </w:rPr>
        <w:tab/>
      </w:r>
      <w:r w:rsidR="000C728A">
        <w:rPr>
          <w:rFonts w:ascii="Arial" w:eastAsiaTheme="minorHAnsi" w:hAnsi="Arial" w:cs="Arial"/>
          <w:color w:val="000000"/>
          <w:sz w:val="18"/>
          <w:szCs w:val="18"/>
        </w:rPr>
        <w:tab/>
      </w:r>
      <w:r w:rsidR="000C728A">
        <w:rPr>
          <w:rFonts w:ascii="Arial" w:eastAsiaTheme="minorHAnsi" w:hAnsi="Arial" w:cs="Arial"/>
          <w:color w:val="000000"/>
          <w:sz w:val="18"/>
          <w:szCs w:val="18"/>
        </w:rPr>
        <w:tab/>
      </w:r>
      <w:r w:rsidRPr="00C6021B">
        <w:rPr>
          <w:rFonts w:ascii="Arial" w:eastAsiaTheme="minorHAnsi" w:hAnsi="Arial" w:cs="Arial"/>
          <w:color w:val="000000"/>
          <w:sz w:val="18"/>
          <w:szCs w:val="18"/>
        </w:rPr>
        <w:t>Yes</w:t>
      </w:r>
      <w:r w:rsidR="000C728A">
        <w:rPr>
          <w:rFonts w:ascii="Arial" w:eastAsiaTheme="minorHAnsi" w:hAnsi="Arial" w:cs="Arial"/>
          <w:color w:val="000000"/>
          <w:sz w:val="18"/>
          <w:szCs w:val="18"/>
        </w:rPr>
        <w:tab/>
      </w:r>
      <w:r w:rsidRPr="00C6021B">
        <w:rPr>
          <w:rFonts w:ascii="Arial" w:eastAsiaTheme="minorHAnsi" w:hAnsi="Arial" w:cs="Arial"/>
          <w:color w:val="000000"/>
          <w:sz w:val="18"/>
          <w:szCs w:val="18"/>
        </w:rPr>
        <w:t>No</w:t>
      </w:r>
    </w:p>
    <w:p w14:paraId="7F7D5CEE" w14:textId="129D0D3D" w:rsidR="00C6021B" w:rsidRPr="00C6021B" w:rsidRDefault="00C6021B" w:rsidP="00D05EAE">
      <w:pPr>
        <w:widowControl/>
        <w:ind w:left="360"/>
        <w:rPr>
          <w:rFonts w:ascii="Arial" w:eastAsiaTheme="minorHAnsi" w:hAnsi="Arial" w:cs="Arial"/>
          <w:color w:val="000000"/>
          <w:sz w:val="18"/>
          <w:szCs w:val="18"/>
        </w:rPr>
      </w:pPr>
      <w:r w:rsidRPr="00C6021B">
        <w:rPr>
          <w:rFonts w:ascii="Arial" w:eastAsiaTheme="minorHAnsi" w:hAnsi="Arial" w:cs="Arial"/>
          <w:color w:val="000000"/>
          <w:sz w:val="18"/>
          <w:szCs w:val="18"/>
        </w:rPr>
        <w:t>4. Are the names of the club leader(s) displayed</w:t>
      </w:r>
      <w:r w:rsidR="000C728A">
        <w:rPr>
          <w:rFonts w:ascii="Arial" w:eastAsiaTheme="minorHAnsi" w:hAnsi="Arial" w:cs="Arial"/>
          <w:color w:val="000000"/>
          <w:sz w:val="18"/>
          <w:szCs w:val="18"/>
        </w:rPr>
        <w:tab/>
      </w:r>
      <w:r w:rsidR="000C728A">
        <w:rPr>
          <w:rFonts w:ascii="Arial" w:eastAsiaTheme="minorHAnsi" w:hAnsi="Arial" w:cs="Arial"/>
          <w:color w:val="000000"/>
          <w:sz w:val="18"/>
          <w:szCs w:val="18"/>
        </w:rPr>
        <w:tab/>
      </w:r>
      <w:r w:rsidR="000C728A">
        <w:rPr>
          <w:rFonts w:ascii="Arial" w:eastAsiaTheme="minorHAnsi" w:hAnsi="Arial" w:cs="Arial"/>
          <w:color w:val="000000"/>
          <w:sz w:val="18"/>
          <w:szCs w:val="18"/>
        </w:rPr>
        <w:tab/>
      </w:r>
      <w:r w:rsidR="000C728A">
        <w:rPr>
          <w:rFonts w:ascii="Arial" w:eastAsiaTheme="minorHAnsi" w:hAnsi="Arial" w:cs="Arial"/>
          <w:color w:val="000000"/>
          <w:sz w:val="18"/>
          <w:szCs w:val="18"/>
        </w:rPr>
        <w:tab/>
      </w:r>
      <w:r w:rsidRPr="00C6021B">
        <w:rPr>
          <w:rFonts w:ascii="Arial" w:eastAsiaTheme="minorHAnsi" w:hAnsi="Arial" w:cs="Arial"/>
          <w:color w:val="000000"/>
          <w:sz w:val="18"/>
          <w:szCs w:val="18"/>
        </w:rPr>
        <w:t>Yes</w:t>
      </w:r>
      <w:r w:rsidR="000C728A">
        <w:rPr>
          <w:rFonts w:ascii="Arial" w:eastAsiaTheme="minorHAnsi" w:hAnsi="Arial" w:cs="Arial"/>
          <w:color w:val="000000"/>
          <w:sz w:val="18"/>
          <w:szCs w:val="18"/>
        </w:rPr>
        <w:tab/>
      </w:r>
      <w:r w:rsidRPr="00C6021B">
        <w:rPr>
          <w:rFonts w:ascii="Arial" w:eastAsiaTheme="minorHAnsi" w:hAnsi="Arial" w:cs="Arial"/>
          <w:color w:val="000000"/>
          <w:sz w:val="18"/>
          <w:szCs w:val="18"/>
        </w:rPr>
        <w:t>No</w:t>
      </w:r>
    </w:p>
    <w:p w14:paraId="636B37DA" w14:textId="69A8C48A" w:rsidR="00C6021B" w:rsidRPr="00C6021B" w:rsidRDefault="00C6021B" w:rsidP="00D05EAE">
      <w:pPr>
        <w:widowControl/>
        <w:ind w:left="360"/>
        <w:rPr>
          <w:rFonts w:ascii="Arial" w:eastAsiaTheme="minorHAnsi" w:hAnsi="Arial" w:cs="Arial"/>
          <w:color w:val="000000"/>
          <w:sz w:val="18"/>
          <w:szCs w:val="18"/>
        </w:rPr>
      </w:pPr>
      <w:r w:rsidRPr="00C6021B">
        <w:rPr>
          <w:rFonts w:ascii="Arial" w:eastAsiaTheme="minorHAnsi" w:hAnsi="Arial" w:cs="Arial"/>
          <w:color w:val="000000"/>
          <w:sz w:val="18"/>
          <w:szCs w:val="18"/>
        </w:rPr>
        <w:t>5. Does the display have a stated theme?</w:t>
      </w:r>
      <w:r w:rsidR="000C728A">
        <w:rPr>
          <w:rFonts w:ascii="Arial" w:eastAsiaTheme="minorHAnsi" w:hAnsi="Arial" w:cs="Arial"/>
          <w:color w:val="000000"/>
          <w:sz w:val="18"/>
          <w:szCs w:val="18"/>
        </w:rPr>
        <w:tab/>
      </w:r>
      <w:r w:rsidR="000C728A">
        <w:rPr>
          <w:rFonts w:ascii="Arial" w:eastAsiaTheme="minorHAnsi" w:hAnsi="Arial" w:cs="Arial"/>
          <w:color w:val="000000"/>
          <w:sz w:val="18"/>
          <w:szCs w:val="18"/>
        </w:rPr>
        <w:tab/>
      </w:r>
      <w:r w:rsidR="000C728A">
        <w:rPr>
          <w:rFonts w:ascii="Arial" w:eastAsiaTheme="minorHAnsi" w:hAnsi="Arial" w:cs="Arial"/>
          <w:color w:val="000000"/>
          <w:sz w:val="18"/>
          <w:szCs w:val="18"/>
        </w:rPr>
        <w:tab/>
      </w:r>
      <w:r w:rsidR="000C728A">
        <w:rPr>
          <w:rFonts w:ascii="Arial" w:eastAsiaTheme="minorHAnsi" w:hAnsi="Arial" w:cs="Arial"/>
          <w:color w:val="000000"/>
          <w:sz w:val="18"/>
          <w:szCs w:val="18"/>
        </w:rPr>
        <w:tab/>
      </w:r>
      <w:r w:rsidRPr="00C6021B">
        <w:rPr>
          <w:rFonts w:ascii="Arial" w:eastAsiaTheme="minorHAnsi" w:hAnsi="Arial" w:cs="Arial"/>
          <w:color w:val="000000"/>
          <w:sz w:val="18"/>
          <w:szCs w:val="18"/>
        </w:rPr>
        <w:t>Yes</w:t>
      </w:r>
      <w:r w:rsidR="000C728A">
        <w:rPr>
          <w:rFonts w:ascii="Arial" w:eastAsiaTheme="minorHAnsi" w:hAnsi="Arial" w:cs="Arial"/>
          <w:color w:val="000000"/>
          <w:sz w:val="18"/>
          <w:szCs w:val="18"/>
        </w:rPr>
        <w:tab/>
      </w:r>
      <w:r w:rsidRPr="00C6021B">
        <w:rPr>
          <w:rFonts w:ascii="Arial" w:eastAsiaTheme="minorHAnsi" w:hAnsi="Arial" w:cs="Arial"/>
          <w:color w:val="000000"/>
          <w:sz w:val="18"/>
          <w:szCs w:val="18"/>
        </w:rPr>
        <w:t>No</w:t>
      </w:r>
    </w:p>
    <w:p w14:paraId="15BD5441" w14:textId="1E53C590" w:rsidR="00C6021B" w:rsidRPr="00C6021B" w:rsidRDefault="00C6021B" w:rsidP="00D05EAE">
      <w:pPr>
        <w:widowControl/>
        <w:ind w:left="360"/>
        <w:rPr>
          <w:rFonts w:ascii="Arial" w:eastAsiaTheme="minorHAnsi" w:hAnsi="Arial" w:cs="Arial"/>
          <w:color w:val="000000"/>
          <w:sz w:val="18"/>
          <w:szCs w:val="18"/>
        </w:rPr>
      </w:pPr>
      <w:r w:rsidRPr="00C6021B">
        <w:rPr>
          <w:rFonts w:ascii="Arial" w:eastAsiaTheme="minorHAnsi" w:hAnsi="Arial" w:cs="Arial"/>
          <w:color w:val="000000"/>
          <w:sz w:val="18"/>
          <w:szCs w:val="18"/>
        </w:rPr>
        <w:t>6. Do the display decorations support your club theme?</w:t>
      </w:r>
      <w:r w:rsidR="000C728A">
        <w:rPr>
          <w:rFonts w:ascii="Arial" w:eastAsiaTheme="minorHAnsi" w:hAnsi="Arial" w:cs="Arial"/>
          <w:color w:val="000000"/>
          <w:sz w:val="18"/>
          <w:szCs w:val="18"/>
        </w:rPr>
        <w:tab/>
      </w:r>
      <w:r w:rsidR="000C728A">
        <w:rPr>
          <w:rFonts w:ascii="Arial" w:eastAsiaTheme="minorHAnsi" w:hAnsi="Arial" w:cs="Arial"/>
          <w:color w:val="000000"/>
          <w:sz w:val="18"/>
          <w:szCs w:val="18"/>
        </w:rPr>
        <w:tab/>
      </w:r>
      <w:r w:rsidR="000C728A">
        <w:rPr>
          <w:rFonts w:ascii="Arial" w:eastAsiaTheme="minorHAnsi" w:hAnsi="Arial" w:cs="Arial"/>
          <w:color w:val="000000"/>
          <w:sz w:val="18"/>
          <w:szCs w:val="18"/>
        </w:rPr>
        <w:tab/>
      </w:r>
      <w:r w:rsidRPr="00C6021B">
        <w:rPr>
          <w:rFonts w:ascii="Arial" w:eastAsiaTheme="minorHAnsi" w:hAnsi="Arial" w:cs="Arial"/>
          <w:color w:val="000000"/>
          <w:sz w:val="18"/>
          <w:szCs w:val="18"/>
        </w:rPr>
        <w:t>Yes</w:t>
      </w:r>
      <w:r w:rsidR="000C728A">
        <w:rPr>
          <w:rFonts w:ascii="Arial" w:eastAsiaTheme="minorHAnsi" w:hAnsi="Arial" w:cs="Arial"/>
          <w:color w:val="000000"/>
          <w:sz w:val="18"/>
          <w:szCs w:val="18"/>
        </w:rPr>
        <w:tab/>
      </w:r>
      <w:r w:rsidRPr="00C6021B">
        <w:rPr>
          <w:rFonts w:ascii="Arial" w:eastAsiaTheme="minorHAnsi" w:hAnsi="Arial" w:cs="Arial"/>
          <w:color w:val="000000"/>
          <w:sz w:val="18"/>
          <w:szCs w:val="18"/>
        </w:rPr>
        <w:t>No</w:t>
      </w:r>
    </w:p>
    <w:p w14:paraId="63BCA7C0" w14:textId="3EF1FC04" w:rsidR="00C6021B" w:rsidRPr="00C6021B" w:rsidRDefault="00C6021B" w:rsidP="00D05EAE">
      <w:pPr>
        <w:widowControl/>
        <w:ind w:left="360"/>
        <w:rPr>
          <w:rFonts w:ascii="Arial" w:eastAsiaTheme="minorHAnsi" w:hAnsi="Arial" w:cs="Arial"/>
          <w:color w:val="000000"/>
          <w:sz w:val="18"/>
          <w:szCs w:val="18"/>
        </w:rPr>
      </w:pPr>
      <w:r w:rsidRPr="00C6021B">
        <w:rPr>
          <w:rFonts w:ascii="Arial" w:eastAsiaTheme="minorHAnsi" w:hAnsi="Arial" w:cs="Arial"/>
          <w:color w:val="000000"/>
          <w:sz w:val="18"/>
          <w:szCs w:val="18"/>
        </w:rPr>
        <w:t>7. Are exhibits neatly arranged in the space available?</w:t>
      </w:r>
      <w:r w:rsidR="000C728A">
        <w:rPr>
          <w:rFonts w:ascii="Arial" w:eastAsiaTheme="minorHAnsi" w:hAnsi="Arial" w:cs="Arial"/>
          <w:color w:val="000000"/>
          <w:sz w:val="18"/>
          <w:szCs w:val="18"/>
        </w:rPr>
        <w:tab/>
      </w:r>
      <w:r w:rsidR="000C728A">
        <w:rPr>
          <w:rFonts w:ascii="Arial" w:eastAsiaTheme="minorHAnsi" w:hAnsi="Arial" w:cs="Arial"/>
          <w:color w:val="000000"/>
          <w:sz w:val="18"/>
          <w:szCs w:val="18"/>
        </w:rPr>
        <w:tab/>
      </w:r>
      <w:r w:rsidR="000C728A">
        <w:rPr>
          <w:rFonts w:ascii="Arial" w:eastAsiaTheme="minorHAnsi" w:hAnsi="Arial" w:cs="Arial"/>
          <w:color w:val="000000"/>
          <w:sz w:val="18"/>
          <w:szCs w:val="18"/>
        </w:rPr>
        <w:tab/>
      </w:r>
      <w:r w:rsidRPr="00C6021B">
        <w:rPr>
          <w:rFonts w:ascii="Arial" w:eastAsiaTheme="minorHAnsi" w:hAnsi="Arial" w:cs="Arial"/>
          <w:color w:val="000000"/>
          <w:sz w:val="18"/>
          <w:szCs w:val="18"/>
        </w:rPr>
        <w:t>Yes</w:t>
      </w:r>
      <w:r w:rsidR="000C728A">
        <w:rPr>
          <w:rFonts w:ascii="Arial" w:eastAsiaTheme="minorHAnsi" w:hAnsi="Arial" w:cs="Arial"/>
          <w:color w:val="000000"/>
          <w:sz w:val="18"/>
          <w:szCs w:val="18"/>
        </w:rPr>
        <w:tab/>
      </w:r>
      <w:r w:rsidRPr="00C6021B">
        <w:rPr>
          <w:rFonts w:ascii="Arial" w:eastAsiaTheme="minorHAnsi" w:hAnsi="Arial" w:cs="Arial"/>
          <w:color w:val="000000"/>
          <w:sz w:val="18"/>
          <w:szCs w:val="18"/>
        </w:rPr>
        <w:t>No</w:t>
      </w:r>
    </w:p>
    <w:p w14:paraId="2D3E2777" w14:textId="0A88E3D6" w:rsidR="00C6021B" w:rsidRPr="00C6021B" w:rsidRDefault="00C6021B" w:rsidP="00D05EAE">
      <w:pPr>
        <w:widowControl/>
        <w:spacing w:after="120"/>
        <w:ind w:left="360"/>
        <w:rPr>
          <w:rFonts w:ascii="Arial" w:eastAsiaTheme="minorHAnsi" w:hAnsi="Arial" w:cs="Arial"/>
          <w:color w:val="000000"/>
          <w:sz w:val="18"/>
          <w:szCs w:val="18"/>
        </w:rPr>
      </w:pPr>
      <w:r w:rsidRPr="00C6021B">
        <w:rPr>
          <w:rFonts w:ascii="Arial" w:eastAsiaTheme="minorHAnsi" w:hAnsi="Arial" w:cs="Arial"/>
          <w:color w:val="000000"/>
          <w:sz w:val="18"/>
          <w:szCs w:val="18"/>
        </w:rPr>
        <w:t>8. Is the number of members exhibiting listed in the display?</w:t>
      </w:r>
      <w:r w:rsidR="000C728A">
        <w:rPr>
          <w:rFonts w:ascii="Arial" w:eastAsiaTheme="minorHAnsi" w:hAnsi="Arial" w:cs="Arial"/>
          <w:color w:val="000000"/>
          <w:sz w:val="18"/>
          <w:szCs w:val="18"/>
        </w:rPr>
        <w:tab/>
      </w:r>
      <w:r w:rsidR="000C728A">
        <w:rPr>
          <w:rFonts w:ascii="Arial" w:eastAsiaTheme="minorHAnsi" w:hAnsi="Arial" w:cs="Arial"/>
          <w:color w:val="000000"/>
          <w:sz w:val="18"/>
          <w:szCs w:val="18"/>
        </w:rPr>
        <w:tab/>
      </w:r>
      <w:r w:rsidRPr="00C6021B">
        <w:rPr>
          <w:rFonts w:ascii="Arial" w:eastAsiaTheme="minorHAnsi" w:hAnsi="Arial" w:cs="Arial"/>
          <w:color w:val="000000"/>
          <w:sz w:val="18"/>
          <w:szCs w:val="18"/>
        </w:rPr>
        <w:t>Yes</w:t>
      </w:r>
      <w:r w:rsidR="000C728A">
        <w:rPr>
          <w:rFonts w:ascii="Arial" w:eastAsiaTheme="minorHAnsi" w:hAnsi="Arial" w:cs="Arial"/>
          <w:color w:val="000000"/>
          <w:sz w:val="18"/>
          <w:szCs w:val="18"/>
        </w:rPr>
        <w:tab/>
      </w:r>
      <w:r w:rsidRPr="00C6021B">
        <w:rPr>
          <w:rFonts w:ascii="Arial" w:eastAsiaTheme="minorHAnsi" w:hAnsi="Arial" w:cs="Arial"/>
          <w:color w:val="000000"/>
          <w:sz w:val="18"/>
          <w:szCs w:val="18"/>
        </w:rPr>
        <w:t>No</w:t>
      </w:r>
    </w:p>
    <w:p w14:paraId="3F36B4AE" w14:textId="5FFD3223" w:rsidR="00651300" w:rsidRDefault="00C6021B" w:rsidP="003813BC">
      <w:pPr>
        <w:widowControl/>
        <w:spacing w:after="120"/>
        <w:rPr>
          <w:rFonts w:ascii="Arial" w:eastAsiaTheme="minorHAnsi" w:hAnsi="Arial" w:cs="Arial"/>
          <w:color w:val="000000"/>
          <w:sz w:val="18"/>
          <w:szCs w:val="18"/>
        </w:rPr>
      </w:pPr>
      <w:r w:rsidRPr="00C6021B">
        <w:rPr>
          <w:rFonts w:ascii="Arial" w:eastAsiaTheme="minorHAnsi" w:hAnsi="Arial" w:cs="Arial"/>
          <w:color w:val="000000"/>
          <w:sz w:val="18"/>
          <w:szCs w:val="18"/>
        </w:rPr>
        <w:t>Scoring: marking of 6 or 8 Yes=”A” 4 or 5 Yes=”B” 3 or less Yes=”C”</w:t>
      </w:r>
    </w:p>
    <w:tbl>
      <w:tblPr>
        <w:tblStyle w:val="TableGrid"/>
        <w:tblW w:w="0" w:type="auto"/>
        <w:tblLook w:val="04A0" w:firstRow="1" w:lastRow="0" w:firstColumn="1" w:lastColumn="0" w:noHBand="0" w:noVBand="1"/>
      </w:tblPr>
      <w:tblGrid>
        <w:gridCol w:w="1864"/>
        <w:gridCol w:w="3564"/>
        <w:gridCol w:w="1735"/>
        <w:gridCol w:w="1735"/>
        <w:gridCol w:w="1712"/>
      </w:tblGrid>
      <w:tr w:rsidR="00D05EAE" w14:paraId="07196CEC" w14:textId="350CAF93" w:rsidTr="00C50050">
        <w:trPr>
          <w:trHeight w:val="179"/>
        </w:trPr>
        <w:tc>
          <w:tcPr>
            <w:tcW w:w="5428" w:type="dxa"/>
            <w:gridSpan w:val="2"/>
          </w:tcPr>
          <w:p w14:paraId="6898698E" w14:textId="28030D37" w:rsidR="00D05EAE" w:rsidRDefault="00D05EAE" w:rsidP="00C50050">
            <w:pPr>
              <w:widowControl/>
              <w:rPr>
                <w:rFonts w:ascii="Arial" w:eastAsiaTheme="minorHAnsi" w:hAnsi="Arial" w:cs="Arial"/>
                <w:color w:val="000000"/>
                <w:sz w:val="18"/>
                <w:szCs w:val="18"/>
              </w:rPr>
            </w:pPr>
            <w:r w:rsidRPr="003813BC">
              <w:rPr>
                <w:rFonts w:ascii="Arial" w:eastAsiaTheme="minorHAnsi" w:hAnsi="Arial" w:cs="Arial"/>
                <w:color w:val="000000"/>
                <w:sz w:val="18"/>
                <w:szCs w:val="18"/>
              </w:rPr>
              <w:t>Class No.</w:t>
            </w:r>
          </w:p>
        </w:tc>
        <w:tc>
          <w:tcPr>
            <w:tcW w:w="1735" w:type="dxa"/>
          </w:tcPr>
          <w:p w14:paraId="3A165DCE" w14:textId="58D2141C" w:rsidR="00D05EAE" w:rsidRDefault="00D05EAE" w:rsidP="00C50050">
            <w:pPr>
              <w:widowControl/>
              <w:jc w:val="center"/>
              <w:rPr>
                <w:rFonts w:ascii="Arial" w:eastAsiaTheme="minorHAnsi" w:hAnsi="Arial" w:cs="Arial"/>
                <w:color w:val="000000"/>
                <w:sz w:val="18"/>
                <w:szCs w:val="18"/>
              </w:rPr>
            </w:pPr>
            <w:r>
              <w:rPr>
                <w:rFonts w:ascii="Arial" w:eastAsiaTheme="minorHAnsi" w:hAnsi="Arial" w:cs="Arial"/>
                <w:color w:val="000000"/>
                <w:sz w:val="18"/>
                <w:szCs w:val="18"/>
              </w:rPr>
              <w:t>A</w:t>
            </w:r>
          </w:p>
        </w:tc>
        <w:tc>
          <w:tcPr>
            <w:tcW w:w="1735" w:type="dxa"/>
          </w:tcPr>
          <w:p w14:paraId="216B8D32" w14:textId="0E5A6033" w:rsidR="00D05EAE" w:rsidRDefault="00D05EAE" w:rsidP="00C50050">
            <w:pPr>
              <w:widowControl/>
              <w:jc w:val="center"/>
              <w:rPr>
                <w:rFonts w:ascii="Arial" w:eastAsiaTheme="minorHAnsi" w:hAnsi="Arial" w:cs="Arial"/>
                <w:color w:val="000000"/>
                <w:sz w:val="18"/>
                <w:szCs w:val="18"/>
              </w:rPr>
            </w:pPr>
            <w:r>
              <w:rPr>
                <w:rFonts w:ascii="Arial" w:eastAsiaTheme="minorHAnsi" w:hAnsi="Arial" w:cs="Arial"/>
                <w:color w:val="000000"/>
                <w:sz w:val="18"/>
                <w:szCs w:val="18"/>
              </w:rPr>
              <w:t>B</w:t>
            </w:r>
          </w:p>
        </w:tc>
        <w:tc>
          <w:tcPr>
            <w:tcW w:w="1712" w:type="dxa"/>
          </w:tcPr>
          <w:p w14:paraId="42B869E7" w14:textId="2D414DCD" w:rsidR="00D05EAE" w:rsidRDefault="00D05EAE" w:rsidP="00C50050">
            <w:pPr>
              <w:widowControl/>
              <w:jc w:val="center"/>
              <w:rPr>
                <w:rFonts w:ascii="Arial" w:eastAsiaTheme="minorHAnsi" w:hAnsi="Arial" w:cs="Arial"/>
                <w:color w:val="000000"/>
                <w:sz w:val="18"/>
                <w:szCs w:val="18"/>
              </w:rPr>
            </w:pPr>
            <w:r>
              <w:rPr>
                <w:rFonts w:ascii="Arial" w:eastAsiaTheme="minorHAnsi" w:hAnsi="Arial" w:cs="Arial"/>
                <w:color w:val="000000"/>
                <w:sz w:val="18"/>
                <w:szCs w:val="18"/>
              </w:rPr>
              <w:t>C</w:t>
            </w:r>
          </w:p>
        </w:tc>
      </w:tr>
      <w:tr w:rsidR="00D05EAE" w14:paraId="6523A914" w14:textId="2E8EB4D5" w:rsidTr="007F58A5">
        <w:tc>
          <w:tcPr>
            <w:tcW w:w="1864" w:type="dxa"/>
          </w:tcPr>
          <w:p w14:paraId="75745F57" w14:textId="4EDB82BC" w:rsidR="00D05EAE" w:rsidRDefault="00D05EAE" w:rsidP="00C50050">
            <w:pPr>
              <w:widowControl/>
              <w:rPr>
                <w:rFonts w:ascii="Arial" w:eastAsiaTheme="minorHAnsi" w:hAnsi="Arial" w:cs="Arial"/>
                <w:color w:val="000000"/>
                <w:sz w:val="18"/>
                <w:szCs w:val="18"/>
              </w:rPr>
            </w:pPr>
            <w:r w:rsidRPr="003813BC">
              <w:rPr>
                <w:rFonts w:ascii="Arial" w:eastAsiaTheme="minorHAnsi" w:hAnsi="Arial" w:cs="Arial"/>
                <w:color w:val="000000"/>
                <w:sz w:val="18"/>
                <w:szCs w:val="18"/>
              </w:rPr>
              <w:t>2750</w:t>
            </w:r>
          </w:p>
        </w:tc>
        <w:tc>
          <w:tcPr>
            <w:tcW w:w="3564" w:type="dxa"/>
          </w:tcPr>
          <w:p w14:paraId="530023D0" w14:textId="6CAD5EE6" w:rsidR="00D05EAE" w:rsidRDefault="00D05EAE" w:rsidP="00C50050">
            <w:pPr>
              <w:widowControl/>
              <w:rPr>
                <w:rFonts w:ascii="Arial" w:eastAsiaTheme="minorHAnsi" w:hAnsi="Arial" w:cs="Arial"/>
                <w:color w:val="000000"/>
                <w:sz w:val="18"/>
                <w:szCs w:val="18"/>
              </w:rPr>
            </w:pPr>
            <w:r w:rsidRPr="003813BC">
              <w:rPr>
                <w:rFonts w:ascii="Arial" w:eastAsiaTheme="minorHAnsi" w:hAnsi="Arial" w:cs="Arial"/>
                <w:color w:val="000000"/>
                <w:sz w:val="18"/>
                <w:szCs w:val="18"/>
              </w:rPr>
              <w:t xml:space="preserve">Overall Club Display </w:t>
            </w:r>
          </w:p>
        </w:tc>
        <w:tc>
          <w:tcPr>
            <w:tcW w:w="5182" w:type="dxa"/>
            <w:gridSpan w:val="3"/>
          </w:tcPr>
          <w:p w14:paraId="33BC0E65" w14:textId="15E378A7" w:rsidR="00D05EAE" w:rsidRDefault="00D05EAE" w:rsidP="00C50050">
            <w:pPr>
              <w:widowControl/>
              <w:jc w:val="center"/>
              <w:rPr>
                <w:rFonts w:ascii="Arial" w:eastAsiaTheme="minorHAnsi" w:hAnsi="Arial" w:cs="Arial"/>
                <w:color w:val="000000"/>
                <w:sz w:val="18"/>
                <w:szCs w:val="18"/>
              </w:rPr>
            </w:pPr>
            <w:r w:rsidRPr="003813BC">
              <w:rPr>
                <w:rFonts w:ascii="Arial" w:eastAsiaTheme="minorHAnsi" w:hAnsi="Arial" w:cs="Arial"/>
                <w:color w:val="000000"/>
                <w:sz w:val="18"/>
                <w:szCs w:val="18"/>
              </w:rPr>
              <w:t>Ribbon-No Premium</w:t>
            </w:r>
          </w:p>
        </w:tc>
      </w:tr>
      <w:tr w:rsidR="00D05EAE" w14:paraId="3B596318" w14:textId="557DA11A" w:rsidTr="00D05EAE">
        <w:tc>
          <w:tcPr>
            <w:tcW w:w="1864" w:type="dxa"/>
          </w:tcPr>
          <w:p w14:paraId="241A575C" w14:textId="2E9C16AE" w:rsidR="00D05EAE" w:rsidRDefault="00D05EAE" w:rsidP="00C50050">
            <w:pPr>
              <w:widowControl/>
              <w:rPr>
                <w:rFonts w:ascii="Arial" w:eastAsiaTheme="minorHAnsi" w:hAnsi="Arial" w:cs="Arial"/>
                <w:color w:val="000000"/>
                <w:sz w:val="18"/>
                <w:szCs w:val="18"/>
              </w:rPr>
            </w:pPr>
            <w:r w:rsidRPr="003813BC">
              <w:rPr>
                <w:rFonts w:ascii="Arial" w:eastAsiaTheme="minorHAnsi" w:hAnsi="Arial" w:cs="Arial"/>
                <w:color w:val="000000"/>
                <w:sz w:val="18"/>
                <w:szCs w:val="18"/>
              </w:rPr>
              <w:t>2751</w:t>
            </w:r>
          </w:p>
        </w:tc>
        <w:tc>
          <w:tcPr>
            <w:tcW w:w="3564" w:type="dxa"/>
          </w:tcPr>
          <w:p w14:paraId="161FA43B" w14:textId="01F0395A" w:rsidR="00D05EAE" w:rsidRDefault="00D05EAE" w:rsidP="00C50050">
            <w:pPr>
              <w:widowControl/>
              <w:rPr>
                <w:rFonts w:ascii="Arial" w:eastAsiaTheme="minorHAnsi" w:hAnsi="Arial" w:cs="Arial"/>
                <w:color w:val="000000"/>
                <w:sz w:val="18"/>
                <w:szCs w:val="18"/>
              </w:rPr>
            </w:pPr>
            <w:r w:rsidRPr="003813BC">
              <w:rPr>
                <w:rFonts w:ascii="Arial" w:eastAsiaTheme="minorHAnsi" w:hAnsi="Arial" w:cs="Arial"/>
                <w:color w:val="000000"/>
                <w:sz w:val="18"/>
                <w:szCs w:val="18"/>
              </w:rPr>
              <w:t xml:space="preserve">Overall Club Display </w:t>
            </w:r>
          </w:p>
        </w:tc>
        <w:tc>
          <w:tcPr>
            <w:tcW w:w="1735" w:type="dxa"/>
          </w:tcPr>
          <w:p w14:paraId="56EC1E75" w14:textId="45CF3B52" w:rsidR="00D05EAE" w:rsidRDefault="00D05EAE" w:rsidP="00C50050">
            <w:pPr>
              <w:widowControl/>
              <w:jc w:val="center"/>
              <w:rPr>
                <w:rFonts w:ascii="Arial" w:eastAsiaTheme="minorHAnsi" w:hAnsi="Arial" w:cs="Arial"/>
                <w:color w:val="000000"/>
                <w:sz w:val="18"/>
                <w:szCs w:val="18"/>
              </w:rPr>
            </w:pPr>
            <w:r w:rsidRPr="003813BC">
              <w:rPr>
                <w:rFonts w:ascii="Arial" w:eastAsiaTheme="minorHAnsi" w:hAnsi="Arial" w:cs="Arial"/>
                <w:color w:val="000000"/>
                <w:sz w:val="18"/>
                <w:szCs w:val="18"/>
              </w:rPr>
              <w:t>6.00</w:t>
            </w:r>
          </w:p>
        </w:tc>
        <w:tc>
          <w:tcPr>
            <w:tcW w:w="1735" w:type="dxa"/>
          </w:tcPr>
          <w:p w14:paraId="11DD9195" w14:textId="3A239B05" w:rsidR="00D05EAE" w:rsidRDefault="00D05EAE" w:rsidP="00C50050">
            <w:pPr>
              <w:widowControl/>
              <w:jc w:val="center"/>
              <w:rPr>
                <w:rFonts w:ascii="Arial" w:eastAsiaTheme="minorHAnsi" w:hAnsi="Arial" w:cs="Arial"/>
                <w:color w:val="000000"/>
                <w:sz w:val="18"/>
                <w:szCs w:val="18"/>
              </w:rPr>
            </w:pPr>
            <w:r w:rsidRPr="003813BC">
              <w:rPr>
                <w:rFonts w:ascii="Arial" w:eastAsiaTheme="minorHAnsi" w:hAnsi="Arial" w:cs="Arial"/>
                <w:color w:val="000000"/>
                <w:sz w:val="18"/>
                <w:szCs w:val="18"/>
              </w:rPr>
              <w:t>4.00</w:t>
            </w:r>
          </w:p>
        </w:tc>
        <w:tc>
          <w:tcPr>
            <w:tcW w:w="1712" w:type="dxa"/>
          </w:tcPr>
          <w:p w14:paraId="4F9A4F51" w14:textId="02FEEDAE" w:rsidR="00D05EAE" w:rsidRDefault="00D05EAE" w:rsidP="00C50050">
            <w:pPr>
              <w:widowControl/>
              <w:jc w:val="center"/>
              <w:rPr>
                <w:rFonts w:ascii="Arial" w:eastAsiaTheme="minorHAnsi" w:hAnsi="Arial" w:cs="Arial"/>
                <w:color w:val="000000"/>
                <w:sz w:val="18"/>
                <w:szCs w:val="18"/>
              </w:rPr>
            </w:pPr>
            <w:r w:rsidRPr="003813BC">
              <w:rPr>
                <w:rFonts w:ascii="Arial" w:eastAsiaTheme="minorHAnsi" w:hAnsi="Arial" w:cs="Arial"/>
                <w:color w:val="000000"/>
                <w:sz w:val="18"/>
                <w:szCs w:val="18"/>
              </w:rPr>
              <w:t>2.00</w:t>
            </w:r>
          </w:p>
        </w:tc>
      </w:tr>
    </w:tbl>
    <w:p w14:paraId="0EB142FC" w14:textId="77777777" w:rsidR="00651300" w:rsidRDefault="00651300" w:rsidP="00D05EAE">
      <w:pPr>
        <w:pStyle w:val="NoSpacing"/>
        <w:rPr>
          <w:rFonts w:ascii="Arial" w:hAnsi="Arial" w:cs="Arial"/>
          <w:b/>
          <w:sz w:val="18"/>
          <w:szCs w:val="18"/>
        </w:rPr>
      </w:pPr>
    </w:p>
    <w:p w14:paraId="22635D48" w14:textId="77777777" w:rsidR="00651300" w:rsidRDefault="00651300" w:rsidP="003A5985">
      <w:pPr>
        <w:pStyle w:val="NoSpacing"/>
        <w:jc w:val="center"/>
        <w:rPr>
          <w:rFonts w:ascii="Arial" w:hAnsi="Arial" w:cs="Arial"/>
          <w:b/>
          <w:sz w:val="18"/>
          <w:szCs w:val="18"/>
        </w:rPr>
      </w:pPr>
    </w:p>
    <w:p w14:paraId="72111DC6" w14:textId="77777777" w:rsidR="005809F3" w:rsidRDefault="00965D01" w:rsidP="005809F3">
      <w:pPr>
        <w:widowControl/>
        <w:jc w:val="center"/>
        <w:rPr>
          <w:rFonts w:ascii="Arial" w:eastAsiaTheme="minorHAnsi" w:hAnsi="Arial" w:cs="Arial"/>
          <w:b/>
          <w:bCs/>
          <w:color w:val="000000"/>
          <w:sz w:val="18"/>
          <w:szCs w:val="18"/>
        </w:rPr>
      </w:pPr>
      <w:r w:rsidRPr="00965D01">
        <w:rPr>
          <w:rFonts w:ascii="Arial" w:eastAsiaTheme="minorHAnsi" w:hAnsi="Arial" w:cs="Arial"/>
          <w:b/>
          <w:bCs/>
          <w:color w:val="000000"/>
          <w:sz w:val="18"/>
          <w:szCs w:val="18"/>
        </w:rPr>
        <w:t xml:space="preserve">DEPARTMENT 71-YOUTH-ORGANIZATION-SECTION 3 (continued) </w:t>
      </w:r>
    </w:p>
    <w:p w14:paraId="1C72397F" w14:textId="7B6DEB23" w:rsidR="00965D01" w:rsidRPr="00965D01" w:rsidRDefault="00965D01" w:rsidP="005809F3">
      <w:pPr>
        <w:widowControl/>
        <w:jc w:val="center"/>
        <w:rPr>
          <w:rFonts w:ascii="Arial" w:eastAsiaTheme="minorHAnsi" w:hAnsi="Arial" w:cs="Arial"/>
          <w:color w:val="000000"/>
          <w:sz w:val="18"/>
          <w:szCs w:val="18"/>
        </w:rPr>
      </w:pPr>
      <w:r w:rsidRPr="00965D01">
        <w:rPr>
          <w:rFonts w:ascii="Arial" w:eastAsiaTheme="minorHAnsi" w:hAnsi="Arial" w:cs="Arial"/>
          <w:b/>
          <w:bCs/>
          <w:color w:val="000000"/>
          <w:sz w:val="18"/>
          <w:szCs w:val="18"/>
        </w:rPr>
        <w:t xml:space="preserve">SECTION 3 HERDSMANSHIP Superintendent: Laurie Williams </w:t>
      </w:r>
    </w:p>
    <w:p w14:paraId="65148750" w14:textId="77777777" w:rsidR="00965D01" w:rsidRPr="00965D01" w:rsidRDefault="00965D01" w:rsidP="00965D01">
      <w:pPr>
        <w:widowControl/>
        <w:rPr>
          <w:rFonts w:ascii="Arial" w:eastAsiaTheme="minorHAnsi" w:hAnsi="Arial" w:cs="Arial"/>
          <w:color w:val="000000"/>
          <w:sz w:val="18"/>
          <w:szCs w:val="18"/>
        </w:rPr>
      </w:pPr>
      <w:r w:rsidRPr="00965D01">
        <w:rPr>
          <w:rFonts w:ascii="Arial" w:eastAsiaTheme="minorHAnsi" w:hAnsi="Arial" w:cs="Arial"/>
          <w:b/>
          <w:bCs/>
          <w:color w:val="000000"/>
          <w:sz w:val="18"/>
          <w:szCs w:val="18"/>
        </w:rPr>
        <w:t xml:space="preserve">Learning Objective: </w:t>
      </w:r>
      <w:r w:rsidRPr="00965D01">
        <w:rPr>
          <w:rFonts w:ascii="Arial" w:eastAsiaTheme="minorHAnsi" w:hAnsi="Arial" w:cs="Arial"/>
          <w:color w:val="000000"/>
          <w:sz w:val="18"/>
          <w:szCs w:val="18"/>
        </w:rPr>
        <w:t xml:space="preserve">To demonstrate and achieve an attractive exhibit area in the barn, to educate the public about what they have learned in their project area and to create an atmosphere of cleanliness and cooperation. </w:t>
      </w:r>
    </w:p>
    <w:p w14:paraId="5F980185" w14:textId="77777777" w:rsidR="00965D01" w:rsidRPr="00965D01" w:rsidRDefault="00965D01" w:rsidP="00965D01">
      <w:pPr>
        <w:widowControl/>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Rules for Herdsmanship Class: </w:t>
      </w:r>
    </w:p>
    <w:p w14:paraId="657F3603" w14:textId="77777777" w:rsidR="00965D01" w:rsidRPr="00965D01" w:rsidRDefault="00965D01" w:rsidP="00D05EAE">
      <w:pPr>
        <w:widowControl/>
        <w:spacing w:after="7"/>
        <w:ind w:left="540"/>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1. Herdsmanship is a club exhibit and the entry must be made by the club leader in the name of the club. Only clubs which have entered in the appropriate classes listed below, and who have met meeting attendance requirements, will be eligible for judging and premiums. </w:t>
      </w:r>
    </w:p>
    <w:p w14:paraId="5C48041A" w14:textId="77777777" w:rsidR="00965D01" w:rsidRPr="00965D01" w:rsidRDefault="00965D01" w:rsidP="00D05EAE">
      <w:pPr>
        <w:widowControl/>
        <w:spacing w:after="7"/>
        <w:ind w:left="540"/>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2. Premiums will be paid only to the club and not to each member or to any one member. </w:t>
      </w:r>
    </w:p>
    <w:p w14:paraId="51D252AE" w14:textId="77777777" w:rsidR="00965D01" w:rsidRPr="00965D01" w:rsidRDefault="00965D01" w:rsidP="00D05EAE">
      <w:pPr>
        <w:widowControl/>
        <w:spacing w:after="7"/>
        <w:ind w:left="540"/>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3. All livestock clubs are required to attend at least two (2) livestock and dairy committee meetings or two small animal subcommittee meetings per year to be eligible for herdsmanship. Horse clubs must attend at least two (2) horse association meetings per year to be eligible for herdsmanship. Clubs will be awarded additional points for each meeting of which their club is represented throughout the year. 2 points if a youth is in attendance, 1 point if an adult (but no youth) is in attendance. </w:t>
      </w:r>
    </w:p>
    <w:p w14:paraId="0CBAB302" w14:textId="77777777" w:rsidR="00965D01" w:rsidRPr="00965D01" w:rsidRDefault="00965D01" w:rsidP="00D05EAE">
      <w:pPr>
        <w:widowControl/>
        <w:ind w:left="540"/>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4. Judging will be done daily and each club will be evaluated in the following categories: </w:t>
      </w:r>
    </w:p>
    <w:p w14:paraId="71720660" w14:textId="77777777" w:rsidR="00965D01" w:rsidRPr="00965D01" w:rsidRDefault="00965D01" w:rsidP="00965D01">
      <w:pPr>
        <w:widowControl/>
        <w:rPr>
          <w:rFonts w:ascii="Arial" w:eastAsiaTheme="minorHAnsi" w:hAnsi="Arial" w:cs="Arial"/>
          <w:color w:val="000000"/>
          <w:sz w:val="18"/>
          <w:szCs w:val="18"/>
        </w:rPr>
      </w:pPr>
    </w:p>
    <w:p w14:paraId="3E6B88FC" w14:textId="77777777" w:rsidR="00965D01" w:rsidRPr="00965D01" w:rsidRDefault="00965D01" w:rsidP="00965D01">
      <w:pPr>
        <w:widowControl/>
        <w:rPr>
          <w:rFonts w:ascii="Arial" w:eastAsiaTheme="minorHAnsi" w:hAnsi="Arial" w:cs="Arial"/>
          <w:color w:val="000000"/>
          <w:sz w:val="18"/>
          <w:szCs w:val="18"/>
        </w:rPr>
      </w:pPr>
      <w:r w:rsidRPr="00965D01">
        <w:rPr>
          <w:rFonts w:ascii="Arial" w:eastAsiaTheme="minorHAnsi" w:hAnsi="Arial" w:cs="Arial"/>
          <w:b/>
          <w:bCs/>
          <w:color w:val="000000"/>
          <w:sz w:val="18"/>
          <w:szCs w:val="18"/>
        </w:rPr>
        <w:t xml:space="preserve">Cleanliness of Exhibit: </w:t>
      </w:r>
    </w:p>
    <w:p w14:paraId="3E730BFB" w14:textId="77777777" w:rsidR="00965D01" w:rsidRPr="00965D01" w:rsidRDefault="00965D01" w:rsidP="00965D01">
      <w:pPr>
        <w:widowControl/>
        <w:spacing w:after="20"/>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 Cleanliness of animals/Cleanliness of stall, pen or cage </w:t>
      </w:r>
    </w:p>
    <w:p w14:paraId="5E9F6D41" w14:textId="77777777" w:rsidR="00965D01" w:rsidRPr="00965D01" w:rsidRDefault="00965D01" w:rsidP="00965D01">
      <w:pPr>
        <w:widowControl/>
        <w:spacing w:after="20"/>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 Cleanliness of tack area and orderly storage of supplies </w:t>
      </w:r>
    </w:p>
    <w:p w14:paraId="252F44FC" w14:textId="77777777" w:rsidR="00965D01" w:rsidRPr="00965D01" w:rsidRDefault="00965D01" w:rsidP="00965D01">
      <w:pPr>
        <w:widowControl/>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 Cleanliness of aisle, no loose straw-woodchips, Possible of 6 points total </w:t>
      </w:r>
    </w:p>
    <w:p w14:paraId="21764061" w14:textId="77777777" w:rsidR="00965D01" w:rsidRPr="00965D01" w:rsidRDefault="00965D01" w:rsidP="00965D01">
      <w:pPr>
        <w:widowControl/>
        <w:rPr>
          <w:rFonts w:ascii="Arial" w:eastAsiaTheme="minorHAnsi" w:hAnsi="Arial" w:cs="Arial"/>
          <w:color w:val="000000"/>
          <w:sz w:val="18"/>
          <w:szCs w:val="18"/>
        </w:rPr>
      </w:pPr>
    </w:p>
    <w:p w14:paraId="509091FE" w14:textId="77777777" w:rsidR="00965D01" w:rsidRPr="00965D01" w:rsidRDefault="00965D01" w:rsidP="00965D01">
      <w:pPr>
        <w:widowControl/>
        <w:rPr>
          <w:rFonts w:ascii="Arial" w:eastAsiaTheme="minorHAnsi" w:hAnsi="Arial" w:cs="Arial"/>
          <w:color w:val="000000"/>
          <w:sz w:val="18"/>
          <w:szCs w:val="18"/>
        </w:rPr>
      </w:pPr>
      <w:r w:rsidRPr="00965D01">
        <w:rPr>
          <w:rFonts w:ascii="Arial" w:eastAsiaTheme="minorHAnsi" w:hAnsi="Arial" w:cs="Arial"/>
          <w:b/>
          <w:bCs/>
          <w:color w:val="000000"/>
          <w:sz w:val="18"/>
          <w:szCs w:val="18"/>
        </w:rPr>
        <w:t xml:space="preserve">General: </w:t>
      </w:r>
    </w:p>
    <w:p w14:paraId="553DA56C" w14:textId="77777777" w:rsidR="00965D01" w:rsidRPr="00965D01" w:rsidRDefault="00965D01" w:rsidP="00965D01">
      <w:pPr>
        <w:widowControl/>
        <w:spacing w:after="18"/>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 Gates and decorations appropriate and neat, 1 points </w:t>
      </w:r>
    </w:p>
    <w:p w14:paraId="39000C82" w14:textId="77777777" w:rsidR="00965D01" w:rsidRPr="00965D01" w:rsidRDefault="00965D01" w:rsidP="00965D01">
      <w:pPr>
        <w:widowControl/>
        <w:spacing w:after="18"/>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 Club signs/name visible and readable, 1 point </w:t>
      </w:r>
    </w:p>
    <w:p w14:paraId="51EC9CC2" w14:textId="77777777" w:rsidR="00965D01" w:rsidRPr="00965D01" w:rsidRDefault="00965D01" w:rsidP="00965D01">
      <w:pPr>
        <w:widowControl/>
        <w:spacing w:after="18"/>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 Individual exhibitor signs/names visible and readable, 1 point </w:t>
      </w:r>
    </w:p>
    <w:p w14:paraId="7D46ADE4" w14:textId="77777777" w:rsidR="00965D01" w:rsidRPr="00965D01" w:rsidRDefault="00965D01" w:rsidP="00965D01">
      <w:pPr>
        <w:widowControl/>
        <w:spacing w:after="18"/>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 Educational exhibit on display, 1 point </w:t>
      </w:r>
    </w:p>
    <w:p w14:paraId="1B8A07DB" w14:textId="77777777" w:rsidR="00965D01" w:rsidRPr="00965D01" w:rsidRDefault="00965D01" w:rsidP="00965D01">
      <w:pPr>
        <w:widowControl/>
        <w:spacing w:after="18"/>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 A total of 10 points can be awarded per judging time, but no more than 5 in each category. The scores from each of the two categories will be tabulated and premiums will be awarded, based on the average points for the week. </w:t>
      </w:r>
    </w:p>
    <w:p w14:paraId="195C1223" w14:textId="77777777" w:rsidR="00965D01" w:rsidRPr="00965D01" w:rsidRDefault="00965D01" w:rsidP="00965D01">
      <w:pPr>
        <w:widowControl/>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 Ratings will be awarded as follows: </w:t>
      </w:r>
    </w:p>
    <w:p w14:paraId="7C307751" w14:textId="77777777" w:rsidR="00965D01" w:rsidRPr="00965D01" w:rsidRDefault="00965D01" w:rsidP="00965D01">
      <w:pPr>
        <w:widowControl/>
        <w:rPr>
          <w:rFonts w:ascii="Arial" w:eastAsiaTheme="minorHAnsi" w:hAnsi="Arial" w:cs="Arial"/>
          <w:color w:val="000000"/>
          <w:sz w:val="18"/>
          <w:szCs w:val="18"/>
        </w:rPr>
      </w:pPr>
    </w:p>
    <w:p w14:paraId="6A5E5DE0" w14:textId="77777777" w:rsidR="00965D01" w:rsidRPr="00965D01" w:rsidRDefault="00965D01" w:rsidP="00965D01">
      <w:pPr>
        <w:widowControl/>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Average points of 9 to 10 = A rating, average points of 8 to 7 = B rating. A club receiving average points of 6 or below will not qualify for premiums. </w:t>
      </w:r>
    </w:p>
    <w:p w14:paraId="41445987" w14:textId="77777777" w:rsidR="00965D01" w:rsidRPr="00965D01" w:rsidRDefault="00965D01" w:rsidP="00965D01">
      <w:pPr>
        <w:widowControl/>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5. Daily results may be posted. Club leader or a representative may pick up score sheets daily from the 4-H Youth Show office, at a time which will be announced. </w:t>
      </w:r>
    </w:p>
    <w:p w14:paraId="762B733F" w14:textId="77777777" w:rsidR="00965D01" w:rsidRDefault="00965D01" w:rsidP="00965D01">
      <w:pPr>
        <w:widowControl/>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6. 1st Place Club in each area = $20.00 / extra </w:t>
      </w:r>
    </w:p>
    <w:p w14:paraId="325FDC43" w14:textId="77777777" w:rsidR="00965D01" w:rsidRPr="00965D01" w:rsidRDefault="00965D01" w:rsidP="00965D01">
      <w:pPr>
        <w:widowControl/>
        <w:rPr>
          <w:rFonts w:ascii="Arial" w:eastAsiaTheme="minorHAnsi" w:hAnsi="Arial" w:cs="Arial"/>
          <w:color w:val="000000"/>
          <w:sz w:val="18"/>
          <w:szCs w:val="18"/>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278"/>
        <w:gridCol w:w="4770"/>
        <w:gridCol w:w="1260"/>
        <w:gridCol w:w="1404"/>
      </w:tblGrid>
      <w:tr w:rsidR="00FB0C5D" w:rsidRPr="00965D01" w14:paraId="1972212B" w14:textId="77777777" w:rsidTr="00FB0C5D">
        <w:trPr>
          <w:trHeight w:val="96"/>
        </w:trPr>
        <w:tc>
          <w:tcPr>
            <w:tcW w:w="6048" w:type="dxa"/>
            <w:gridSpan w:val="2"/>
            <w:tcBorders>
              <w:top w:val="none" w:sz="6" w:space="0" w:color="auto"/>
              <w:bottom w:val="none" w:sz="6" w:space="0" w:color="auto"/>
              <w:right w:val="none" w:sz="6" w:space="0" w:color="auto"/>
            </w:tcBorders>
          </w:tcPr>
          <w:p w14:paraId="7BD18086" w14:textId="12C23AE2" w:rsidR="00FB0C5D" w:rsidRPr="00965D01" w:rsidRDefault="00FB0C5D" w:rsidP="00FB0C5D">
            <w:pPr>
              <w:widowControl/>
              <w:rPr>
                <w:rFonts w:ascii="Arial" w:eastAsiaTheme="minorHAnsi" w:hAnsi="Arial" w:cs="Arial"/>
                <w:color w:val="000000"/>
                <w:sz w:val="18"/>
                <w:szCs w:val="18"/>
              </w:rPr>
            </w:pPr>
            <w:r w:rsidRPr="00965D01">
              <w:rPr>
                <w:rFonts w:ascii="Arial" w:eastAsiaTheme="minorHAnsi" w:hAnsi="Arial" w:cs="Arial"/>
                <w:b/>
                <w:bCs/>
                <w:color w:val="000000"/>
                <w:sz w:val="18"/>
                <w:szCs w:val="18"/>
              </w:rPr>
              <w:t xml:space="preserve">Class No. </w:t>
            </w:r>
          </w:p>
        </w:tc>
        <w:tc>
          <w:tcPr>
            <w:tcW w:w="1260" w:type="dxa"/>
            <w:tcBorders>
              <w:top w:val="none" w:sz="6" w:space="0" w:color="auto"/>
              <w:left w:val="none" w:sz="6" w:space="0" w:color="auto"/>
              <w:bottom w:val="none" w:sz="6" w:space="0" w:color="auto"/>
              <w:right w:val="none" w:sz="6" w:space="0" w:color="auto"/>
            </w:tcBorders>
          </w:tcPr>
          <w:p w14:paraId="6D163DB9" w14:textId="6B39957D" w:rsidR="00FB0C5D" w:rsidRPr="00965D01" w:rsidRDefault="00FB0C5D" w:rsidP="00FB0C5D">
            <w:pPr>
              <w:widowControl/>
              <w:rPr>
                <w:rFonts w:ascii="Arial" w:eastAsiaTheme="minorHAnsi" w:hAnsi="Arial" w:cs="Arial"/>
                <w:color w:val="000000"/>
                <w:sz w:val="18"/>
                <w:szCs w:val="18"/>
              </w:rPr>
            </w:pPr>
            <w:r w:rsidRPr="00965D01">
              <w:rPr>
                <w:rFonts w:ascii="Arial" w:eastAsiaTheme="minorHAnsi" w:hAnsi="Arial" w:cs="Arial"/>
                <w:color w:val="000000"/>
                <w:sz w:val="18"/>
                <w:szCs w:val="18"/>
              </w:rPr>
              <w:t>A</w:t>
            </w:r>
          </w:p>
        </w:tc>
        <w:tc>
          <w:tcPr>
            <w:tcW w:w="1404" w:type="dxa"/>
            <w:tcBorders>
              <w:top w:val="none" w:sz="6" w:space="0" w:color="auto"/>
              <w:left w:val="none" w:sz="6" w:space="0" w:color="auto"/>
              <w:bottom w:val="none" w:sz="6" w:space="0" w:color="auto"/>
            </w:tcBorders>
          </w:tcPr>
          <w:p w14:paraId="094AE64F" w14:textId="77777777" w:rsidR="00FB0C5D" w:rsidRPr="00965D01" w:rsidRDefault="00FB0C5D" w:rsidP="00FB0C5D">
            <w:pPr>
              <w:widowControl/>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B </w:t>
            </w:r>
          </w:p>
        </w:tc>
      </w:tr>
      <w:tr w:rsidR="00965D01" w:rsidRPr="00965D01" w14:paraId="0142BF71" w14:textId="77777777" w:rsidTr="00411EF6">
        <w:trPr>
          <w:trHeight w:val="42"/>
        </w:trPr>
        <w:tc>
          <w:tcPr>
            <w:tcW w:w="1278" w:type="dxa"/>
            <w:tcBorders>
              <w:top w:val="none" w:sz="6" w:space="0" w:color="auto"/>
              <w:bottom w:val="none" w:sz="6" w:space="0" w:color="auto"/>
              <w:right w:val="none" w:sz="6" w:space="0" w:color="auto"/>
            </w:tcBorders>
          </w:tcPr>
          <w:p w14:paraId="4A6F3880" w14:textId="77777777" w:rsidR="00965D01" w:rsidRPr="00965D01" w:rsidRDefault="00965D01" w:rsidP="00FB0C5D">
            <w:pPr>
              <w:widowControl/>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2760 </w:t>
            </w:r>
          </w:p>
        </w:tc>
        <w:tc>
          <w:tcPr>
            <w:tcW w:w="4770" w:type="dxa"/>
            <w:tcBorders>
              <w:top w:val="none" w:sz="6" w:space="0" w:color="auto"/>
              <w:left w:val="none" w:sz="6" w:space="0" w:color="auto"/>
              <w:bottom w:val="none" w:sz="6" w:space="0" w:color="auto"/>
              <w:right w:val="none" w:sz="6" w:space="0" w:color="auto"/>
            </w:tcBorders>
          </w:tcPr>
          <w:p w14:paraId="27D76416" w14:textId="77777777" w:rsidR="00965D01" w:rsidRPr="00965D01" w:rsidRDefault="00965D01" w:rsidP="00FB0C5D">
            <w:pPr>
              <w:widowControl/>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Dairy </w:t>
            </w:r>
          </w:p>
        </w:tc>
        <w:tc>
          <w:tcPr>
            <w:tcW w:w="1260" w:type="dxa"/>
            <w:tcBorders>
              <w:top w:val="none" w:sz="6" w:space="0" w:color="auto"/>
              <w:left w:val="none" w:sz="6" w:space="0" w:color="auto"/>
              <w:bottom w:val="none" w:sz="6" w:space="0" w:color="auto"/>
              <w:right w:val="none" w:sz="6" w:space="0" w:color="auto"/>
            </w:tcBorders>
          </w:tcPr>
          <w:p w14:paraId="0D2774D0" w14:textId="77777777" w:rsidR="00965D01" w:rsidRPr="00965D01" w:rsidRDefault="00965D01" w:rsidP="00FB0C5D">
            <w:pPr>
              <w:widowControl/>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20.00 </w:t>
            </w:r>
          </w:p>
        </w:tc>
        <w:tc>
          <w:tcPr>
            <w:tcW w:w="1404" w:type="dxa"/>
            <w:tcBorders>
              <w:top w:val="none" w:sz="6" w:space="0" w:color="auto"/>
              <w:left w:val="none" w:sz="6" w:space="0" w:color="auto"/>
              <w:bottom w:val="none" w:sz="6" w:space="0" w:color="auto"/>
            </w:tcBorders>
          </w:tcPr>
          <w:p w14:paraId="3DB91AB7" w14:textId="77777777" w:rsidR="00965D01" w:rsidRPr="00965D01" w:rsidRDefault="00965D01" w:rsidP="00FB0C5D">
            <w:pPr>
              <w:widowControl/>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10.00 </w:t>
            </w:r>
          </w:p>
        </w:tc>
      </w:tr>
      <w:tr w:rsidR="00965D01" w:rsidRPr="00965D01" w14:paraId="55875831" w14:textId="77777777" w:rsidTr="00411EF6">
        <w:trPr>
          <w:trHeight w:val="84"/>
        </w:trPr>
        <w:tc>
          <w:tcPr>
            <w:tcW w:w="1278" w:type="dxa"/>
            <w:tcBorders>
              <w:top w:val="none" w:sz="6" w:space="0" w:color="auto"/>
              <w:bottom w:val="none" w:sz="6" w:space="0" w:color="auto"/>
              <w:right w:val="none" w:sz="6" w:space="0" w:color="auto"/>
            </w:tcBorders>
          </w:tcPr>
          <w:p w14:paraId="78B7072C" w14:textId="77777777" w:rsidR="00965D01" w:rsidRPr="00965D01" w:rsidRDefault="00965D01" w:rsidP="00FB0C5D">
            <w:pPr>
              <w:widowControl/>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2761 </w:t>
            </w:r>
          </w:p>
        </w:tc>
        <w:tc>
          <w:tcPr>
            <w:tcW w:w="4770" w:type="dxa"/>
            <w:tcBorders>
              <w:top w:val="none" w:sz="6" w:space="0" w:color="auto"/>
              <w:left w:val="none" w:sz="6" w:space="0" w:color="auto"/>
              <w:bottom w:val="none" w:sz="6" w:space="0" w:color="auto"/>
              <w:right w:val="none" w:sz="6" w:space="0" w:color="auto"/>
            </w:tcBorders>
          </w:tcPr>
          <w:p w14:paraId="209B1AE0" w14:textId="77777777" w:rsidR="00965D01" w:rsidRPr="00965D01" w:rsidRDefault="00965D01" w:rsidP="00FB0C5D">
            <w:pPr>
              <w:widowControl/>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Goat </w:t>
            </w:r>
          </w:p>
        </w:tc>
        <w:tc>
          <w:tcPr>
            <w:tcW w:w="1260" w:type="dxa"/>
            <w:tcBorders>
              <w:top w:val="none" w:sz="6" w:space="0" w:color="auto"/>
              <w:left w:val="none" w:sz="6" w:space="0" w:color="auto"/>
              <w:bottom w:val="none" w:sz="6" w:space="0" w:color="auto"/>
              <w:right w:val="none" w:sz="6" w:space="0" w:color="auto"/>
            </w:tcBorders>
          </w:tcPr>
          <w:p w14:paraId="7962B400" w14:textId="77777777" w:rsidR="00965D01" w:rsidRPr="00965D01" w:rsidRDefault="00965D01" w:rsidP="00FB0C5D">
            <w:pPr>
              <w:widowControl/>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20.00 </w:t>
            </w:r>
          </w:p>
        </w:tc>
        <w:tc>
          <w:tcPr>
            <w:tcW w:w="1404" w:type="dxa"/>
            <w:tcBorders>
              <w:top w:val="none" w:sz="6" w:space="0" w:color="auto"/>
              <w:left w:val="none" w:sz="6" w:space="0" w:color="auto"/>
              <w:bottom w:val="none" w:sz="6" w:space="0" w:color="auto"/>
            </w:tcBorders>
          </w:tcPr>
          <w:p w14:paraId="5AA05FC8" w14:textId="77777777" w:rsidR="00965D01" w:rsidRPr="00965D01" w:rsidRDefault="00965D01" w:rsidP="00FB0C5D">
            <w:pPr>
              <w:widowControl/>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10.00 </w:t>
            </w:r>
          </w:p>
        </w:tc>
      </w:tr>
      <w:tr w:rsidR="00965D01" w:rsidRPr="00965D01" w14:paraId="7822C835" w14:textId="77777777" w:rsidTr="00411EF6">
        <w:trPr>
          <w:trHeight w:val="84"/>
        </w:trPr>
        <w:tc>
          <w:tcPr>
            <w:tcW w:w="1278" w:type="dxa"/>
            <w:tcBorders>
              <w:top w:val="none" w:sz="6" w:space="0" w:color="auto"/>
              <w:bottom w:val="none" w:sz="6" w:space="0" w:color="auto"/>
              <w:right w:val="none" w:sz="6" w:space="0" w:color="auto"/>
            </w:tcBorders>
          </w:tcPr>
          <w:p w14:paraId="444F3627" w14:textId="77777777" w:rsidR="00965D01" w:rsidRPr="00965D01" w:rsidRDefault="00965D01" w:rsidP="00FB0C5D">
            <w:pPr>
              <w:widowControl/>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2762 </w:t>
            </w:r>
          </w:p>
        </w:tc>
        <w:tc>
          <w:tcPr>
            <w:tcW w:w="4770" w:type="dxa"/>
            <w:tcBorders>
              <w:top w:val="none" w:sz="6" w:space="0" w:color="auto"/>
              <w:left w:val="none" w:sz="6" w:space="0" w:color="auto"/>
              <w:bottom w:val="none" w:sz="6" w:space="0" w:color="auto"/>
              <w:right w:val="none" w:sz="6" w:space="0" w:color="auto"/>
            </w:tcBorders>
          </w:tcPr>
          <w:p w14:paraId="2DDD54A7" w14:textId="77777777" w:rsidR="00965D01" w:rsidRPr="00965D01" w:rsidRDefault="00965D01" w:rsidP="00FB0C5D">
            <w:pPr>
              <w:widowControl/>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Sheep </w:t>
            </w:r>
          </w:p>
        </w:tc>
        <w:tc>
          <w:tcPr>
            <w:tcW w:w="1260" w:type="dxa"/>
            <w:tcBorders>
              <w:top w:val="none" w:sz="6" w:space="0" w:color="auto"/>
              <w:left w:val="none" w:sz="6" w:space="0" w:color="auto"/>
              <w:bottom w:val="none" w:sz="6" w:space="0" w:color="auto"/>
              <w:right w:val="none" w:sz="6" w:space="0" w:color="auto"/>
            </w:tcBorders>
          </w:tcPr>
          <w:p w14:paraId="1F056662" w14:textId="77777777" w:rsidR="00965D01" w:rsidRPr="00965D01" w:rsidRDefault="00965D01" w:rsidP="00FB0C5D">
            <w:pPr>
              <w:widowControl/>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20.00 </w:t>
            </w:r>
          </w:p>
        </w:tc>
        <w:tc>
          <w:tcPr>
            <w:tcW w:w="1404" w:type="dxa"/>
            <w:tcBorders>
              <w:top w:val="none" w:sz="6" w:space="0" w:color="auto"/>
              <w:left w:val="none" w:sz="6" w:space="0" w:color="auto"/>
              <w:bottom w:val="none" w:sz="6" w:space="0" w:color="auto"/>
            </w:tcBorders>
          </w:tcPr>
          <w:p w14:paraId="2D357DAB" w14:textId="77777777" w:rsidR="00965D01" w:rsidRPr="00965D01" w:rsidRDefault="00965D01" w:rsidP="00FB0C5D">
            <w:pPr>
              <w:widowControl/>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10.00 </w:t>
            </w:r>
          </w:p>
        </w:tc>
      </w:tr>
      <w:tr w:rsidR="00965D01" w:rsidRPr="00965D01" w14:paraId="7A39BD6C" w14:textId="77777777" w:rsidTr="00411EF6">
        <w:trPr>
          <w:trHeight w:val="84"/>
        </w:trPr>
        <w:tc>
          <w:tcPr>
            <w:tcW w:w="1278" w:type="dxa"/>
            <w:tcBorders>
              <w:top w:val="none" w:sz="6" w:space="0" w:color="auto"/>
              <w:bottom w:val="none" w:sz="6" w:space="0" w:color="auto"/>
              <w:right w:val="none" w:sz="6" w:space="0" w:color="auto"/>
            </w:tcBorders>
          </w:tcPr>
          <w:p w14:paraId="69679735" w14:textId="77777777" w:rsidR="00965D01" w:rsidRPr="00965D01" w:rsidRDefault="00965D01" w:rsidP="00FB0C5D">
            <w:pPr>
              <w:widowControl/>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2763 </w:t>
            </w:r>
          </w:p>
        </w:tc>
        <w:tc>
          <w:tcPr>
            <w:tcW w:w="4770" w:type="dxa"/>
            <w:tcBorders>
              <w:top w:val="none" w:sz="6" w:space="0" w:color="auto"/>
              <w:left w:val="none" w:sz="6" w:space="0" w:color="auto"/>
              <w:bottom w:val="none" w:sz="6" w:space="0" w:color="auto"/>
              <w:right w:val="none" w:sz="6" w:space="0" w:color="auto"/>
            </w:tcBorders>
          </w:tcPr>
          <w:p w14:paraId="4620B321" w14:textId="77777777" w:rsidR="00965D01" w:rsidRPr="00965D01" w:rsidRDefault="00965D01" w:rsidP="00FB0C5D">
            <w:pPr>
              <w:widowControl/>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Swine </w:t>
            </w:r>
          </w:p>
        </w:tc>
        <w:tc>
          <w:tcPr>
            <w:tcW w:w="1260" w:type="dxa"/>
            <w:tcBorders>
              <w:top w:val="none" w:sz="6" w:space="0" w:color="auto"/>
              <w:left w:val="none" w:sz="6" w:space="0" w:color="auto"/>
              <w:bottom w:val="none" w:sz="6" w:space="0" w:color="auto"/>
              <w:right w:val="none" w:sz="6" w:space="0" w:color="auto"/>
            </w:tcBorders>
          </w:tcPr>
          <w:p w14:paraId="6F84E1E3" w14:textId="77777777" w:rsidR="00965D01" w:rsidRPr="00965D01" w:rsidRDefault="00965D01" w:rsidP="00FB0C5D">
            <w:pPr>
              <w:widowControl/>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20.00 </w:t>
            </w:r>
          </w:p>
        </w:tc>
        <w:tc>
          <w:tcPr>
            <w:tcW w:w="1404" w:type="dxa"/>
            <w:tcBorders>
              <w:top w:val="none" w:sz="6" w:space="0" w:color="auto"/>
              <w:left w:val="none" w:sz="6" w:space="0" w:color="auto"/>
              <w:bottom w:val="none" w:sz="6" w:space="0" w:color="auto"/>
            </w:tcBorders>
          </w:tcPr>
          <w:p w14:paraId="57DAA6B1" w14:textId="77777777" w:rsidR="00965D01" w:rsidRPr="00965D01" w:rsidRDefault="00965D01" w:rsidP="00FB0C5D">
            <w:pPr>
              <w:widowControl/>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10.00 </w:t>
            </w:r>
          </w:p>
        </w:tc>
      </w:tr>
      <w:tr w:rsidR="00965D01" w:rsidRPr="00965D01" w14:paraId="19328DA8" w14:textId="77777777" w:rsidTr="00411EF6">
        <w:trPr>
          <w:trHeight w:val="84"/>
        </w:trPr>
        <w:tc>
          <w:tcPr>
            <w:tcW w:w="1278" w:type="dxa"/>
            <w:tcBorders>
              <w:top w:val="none" w:sz="6" w:space="0" w:color="auto"/>
              <w:bottom w:val="none" w:sz="6" w:space="0" w:color="auto"/>
              <w:right w:val="none" w:sz="6" w:space="0" w:color="auto"/>
            </w:tcBorders>
          </w:tcPr>
          <w:p w14:paraId="1424D25F" w14:textId="77777777" w:rsidR="00965D01" w:rsidRPr="00965D01" w:rsidRDefault="00965D01" w:rsidP="00FB0C5D">
            <w:pPr>
              <w:widowControl/>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2764 </w:t>
            </w:r>
          </w:p>
        </w:tc>
        <w:tc>
          <w:tcPr>
            <w:tcW w:w="4770" w:type="dxa"/>
            <w:tcBorders>
              <w:top w:val="none" w:sz="6" w:space="0" w:color="auto"/>
              <w:left w:val="none" w:sz="6" w:space="0" w:color="auto"/>
              <w:bottom w:val="none" w:sz="6" w:space="0" w:color="auto"/>
              <w:right w:val="none" w:sz="6" w:space="0" w:color="auto"/>
            </w:tcBorders>
          </w:tcPr>
          <w:p w14:paraId="63A73CFC" w14:textId="77777777" w:rsidR="00965D01" w:rsidRPr="00965D01" w:rsidRDefault="00965D01" w:rsidP="00FB0C5D">
            <w:pPr>
              <w:widowControl/>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Beef </w:t>
            </w:r>
          </w:p>
        </w:tc>
        <w:tc>
          <w:tcPr>
            <w:tcW w:w="1260" w:type="dxa"/>
            <w:tcBorders>
              <w:top w:val="none" w:sz="6" w:space="0" w:color="auto"/>
              <w:left w:val="none" w:sz="6" w:space="0" w:color="auto"/>
              <w:bottom w:val="none" w:sz="6" w:space="0" w:color="auto"/>
              <w:right w:val="none" w:sz="6" w:space="0" w:color="auto"/>
            </w:tcBorders>
          </w:tcPr>
          <w:p w14:paraId="21DB6B69" w14:textId="77777777" w:rsidR="00965D01" w:rsidRPr="00965D01" w:rsidRDefault="00965D01" w:rsidP="00FB0C5D">
            <w:pPr>
              <w:widowControl/>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20.00 </w:t>
            </w:r>
          </w:p>
        </w:tc>
        <w:tc>
          <w:tcPr>
            <w:tcW w:w="1404" w:type="dxa"/>
            <w:tcBorders>
              <w:top w:val="none" w:sz="6" w:space="0" w:color="auto"/>
              <w:left w:val="none" w:sz="6" w:space="0" w:color="auto"/>
              <w:bottom w:val="none" w:sz="6" w:space="0" w:color="auto"/>
            </w:tcBorders>
          </w:tcPr>
          <w:p w14:paraId="79B46924" w14:textId="77777777" w:rsidR="00965D01" w:rsidRPr="00965D01" w:rsidRDefault="00965D01" w:rsidP="00FB0C5D">
            <w:pPr>
              <w:widowControl/>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10.00 </w:t>
            </w:r>
          </w:p>
        </w:tc>
      </w:tr>
      <w:tr w:rsidR="00965D01" w:rsidRPr="00965D01" w14:paraId="4D9C9C73" w14:textId="77777777" w:rsidTr="00411EF6">
        <w:trPr>
          <w:trHeight w:val="84"/>
        </w:trPr>
        <w:tc>
          <w:tcPr>
            <w:tcW w:w="1278" w:type="dxa"/>
            <w:tcBorders>
              <w:top w:val="none" w:sz="6" w:space="0" w:color="auto"/>
              <w:bottom w:val="none" w:sz="6" w:space="0" w:color="auto"/>
              <w:right w:val="none" w:sz="6" w:space="0" w:color="auto"/>
            </w:tcBorders>
          </w:tcPr>
          <w:p w14:paraId="43711802" w14:textId="77777777" w:rsidR="00965D01" w:rsidRPr="00965D01" w:rsidRDefault="00965D01" w:rsidP="00FB0C5D">
            <w:pPr>
              <w:widowControl/>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2765 </w:t>
            </w:r>
          </w:p>
        </w:tc>
        <w:tc>
          <w:tcPr>
            <w:tcW w:w="4770" w:type="dxa"/>
            <w:tcBorders>
              <w:top w:val="none" w:sz="6" w:space="0" w:color="auto"/>
              <w:left w:val="none" w:sz="6" w:space="0" w:color="auto"/>
              <w:bottom w:val="none" w:sz="6" w:space="0" w:color="auto"/>
              <w:right w:val="none" w:sz="6" w:space="0" w:color="auto"/>
            </w:tcBorders>
          </w:tcPr>
          <w:p w14:paraId="64B2E47C" w14:textId="77777777" w:rsidR="00965D01" w:rsidRPr="00965D01" w:rsidRDefault="00965D01" w:rsidP="00FB0C5D">
            <w:pPr>
              <w:widowControl/>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Llama </w:t>
            </w:r>
          </w:p>
        </w:tc>
        <w:tc>
          <w:tcPr>
            <w:tcW w:w="1260" w:type="dxa"/>
            <w:tcBorders>
              <w:top w:val="none" w:sz="6" w:space="0" w:color="auto"/>
              <w:left w:val="none" w:sz="6" w:space="0" w:color="auto"/>
              <w:bottom w:val="none" w:sz="6" w:space="0" w:color="auto"/>
              <w:right w:val="none" w:sz="6" w:space="0" w:color="auto"/>
            </w:tcBorders>
          </w:tcPr>
          <w:p w14:paraId="3DF44822" w14:textId="77777777" w:rsidR="00965D01" w:rsidRPr="00965D01" w:rsidRDefault="00965D01" w:rsidP="00FB0C5D">
            <w:pPr>
              <w:widowControl/>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20.00 </w:t>
            </w:r>
          </w:p>
        </w:tc>
        <w:tc>
          <w:tcPr>
            <w:tcW w:w="1404" w:type="dxa"/>
            <w:tcBorders>
              <w:top w:val="none" w:sz="6" w:space="0" w:color="auto"/>
              <w:left w:val="none" w:sz="6" w:space="0" w:color="auto"/>
              <w:bottom w:val="none" w:sz="6" w:space="0" w:color="auto"/>
            </w:tcBorders>
          </w:tcPr>
          <w:p w14:paraId="5F800715" w14:textId="77777777" w:rsidR="00965D01" w:rsidRPr="00965D01" w:rsidRDefault="00965D01" w:rsidP="00FB0C5D">
            <w:pPr>
              <w:widowControl/>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10.00 </w:t>
            </w:r>
          </w:p>
        </w:tc>
      </w:tr>
      <w:tr w:rsidR="00965D01" w:rsidRPr="00965D01" w14:paraId="2266FFB9" w14:textId="77777777" w:rsidTr="00411EF6">
        <w:trPr>
          <w:trHeight w:val="84"/>
        </w:trPr>
        <w:tc>
          <w:tcPr>
            <w:tcW w:w="1278" w:type="dxa"/>
            <w:tcBorders>
              <w:top w:val="none" w:sz="6" w:space="0" w:color="auto"/>
              <w:bottom w:val="none" w:sz="6" w:space="0" w:color="auto"/>
              <w:right w:val="none" w:sz="6" w:space="0" w:color="auto"/>
            </w:tcBorders>
          </w:tcPr>
          <w:p w14:paraId="0C2AD03B" w14:textId="77777777" w:rsidR="00965D01" w:rsidRPr="00965D01" w:rsidRDefault="00965D01" w:rsidP="00FB0C5D">
            <w:pPr>
              <w:widowControl/>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2766 </w:t>
            </w:r>
          </w:p>
        </w:tc>
        <w:tc>
          <w:tcPr>
            <w:tcW w:w="4770" w:type="dxa"/>
            <w:tcBorders>
              <w:top w:val="none" w:sz="6" w:space="0" w:color="auto"/>
              <w:left w:val="none" w:sz="6" w:space="0" w:color="auto"/>
              <w:bottom w:val="none" w:sz="6" w:space="0" w:color="auto"/>
              <w:right w:val="none" w:sz="6" w:space="0" w:color="auto"/>
            </w:tcBorders>
          </w:tcPr>
          <w:p w14:paraId="618322DA" w14:textId="77777777" w:rsidR="00965D01" w:rsidRPr="00965D01" w:rsidRDefault="00965D01" w:rsidP="00FB0C5D">
            <w:pPr>
              <w:widowControl/>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Horses (judged through Saturday) </w:t>
            </w:r>
          </w:p>
        </w:tc>
        <w:tc>
          <w:tcPr>
            <w:tcW w:w="1260" w:type="dxa"/>
            <w:tcBorders>
              <w:top w:val="none" w:sz="6" w:space="0" w:color="auto"/>
              <w:left w:val="none" w:sz="6" w:space="0" w:color="auto"/>
              <w:bottom w:val="none" w:sz="6" w:space="0" w:color="auto"/>
              <w:right w:val="none" w:sz="6" w:space="0" w:color="auto"/>
            </w:tcBorders>
          </w:tcPr>
          <w:p w14:paraId="7EDCE09B" w14:textId="77777777" w:rsidR="00965D01" w:rsidRPr="00965D01" w:rsidRDefault="00965D01" w:rsidP="00FB0C5D">
            <w:pPr>
              <w:widowControl/>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20.00 </w:t>
            </w:r>
          </w:p>
        </w:tc>
        <w:tc>
          <w:tcPr>
            <w:tcW w:w="1404" w:type="dxa"/>
            <w:tcBorders>
              <w:top w:val="none" w:sz="6" w:space="0" w:color="auto"/>
              <w:left w:val="none" w:sz="6" w:space="0" w:color="auto"/>
              <w:bottom w:val="none" w:sz="6" w:space="0" w:color="auto"/>
            </w:tcBorders>
          </w:tcPr>
          <w:p w14:paraId="7AA18B39" w14:textId="77777777" w:rsidR="00965D01" w:rsidRPr="00965D01" w:rsidRDefault="00965D01" w:rsidP="00FB0C5D">
            <w:pPr>
              <w:widowControl/>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10.00 </w:t>
            </w:r>
          </w:p>
        </w:tc>
      </w:tr>
      <w:tr w:rsidR="00965D01" w:rsidRPr="00965D01" w14:paraId="57B289CE" w14:textId="77777777" w:rsidTr="00411EF6">
        <w:trPr>
          <w:trHeight w:val="84"/>
        </w:trPr>
        <w:tc>
          <w:tcPr>
            <w:tcW w:w="1278" w:type="dxa"/>
            <w:tcBorders>
              <w:top w:val="none" w:sz="6" w:space="0" w:color="auto"/>
              <w:bottom w:val="none" w:sz="6" w:space="0" w:color="auto"/>
              <w:right w:val="none" w:sz="6" w:space="0" w:color="auto"/>
            </w:tcBorders>
          </w:tcPr>
          <w:p w14:paraId="646D12FA" w14:textId="77777777" w:rsidR="00965D01" w:rsidRPr="00965D01" w:rsidRDefault="00965D01" w:rsidP="00FB0C5D">
            <w:pPr>
              <w:widowControl/>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2767 </w:t>
            </w:r>
          </w:p>
        </w:tc>
        <w:tc>
          <w:tcPr>
            <w:tcW w:w="4770" w:type="dxa"/>
            <w:tcBorders>
              <w:top w:val="none" w:sz="6" w:space="0" w:color="auto"/>
              <w:left w:val="none" w:sz="6" w:space="0" w:color="auto"/>
              <w:bottom w:val="none" w:sz="6" w:space="0" w:color="auto"/>
              <w:right w:val="none" w:sz="6" w:space="0" w:color="auto"/>
            </w:tcBorders>
          </w:tcPr>
          <w:p w14:paraId="477DF88E" w14:textId="77777777" w:rsidR="00965D01" w:rsidRPr="00965D01" w:rsidRDefault="00965D01" w:rsidP="00FB0C5D">
            <w:pPr>
              <w:widowControl/>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Poultry </w:t>
            </w:r>
          </w:p>
        </w:tc>
        <w:tc>
          <w:tcPr>
            <w:tcW w:w="1260" w:type="dxa"/>
            <w:tcBorders>
              <w:top w:val="none" w:sz="6" w:space="0" w:color="auto"/>
              <w:left w:val="none" w:sz="6" w:space="0" w:color="auto"/>
              <w:bottom w:val="none" w:sz="6" w:space="0" w:color="auto"/>
              <w:right w:val="none" w:sz="6" w:space="0" w:color="auto"/>
            </w:tcBorders>
          </w:tcPr>
          <w:p w14:paraId="46B54377" w14:textId="77777777" w:rsidR="00965D01" w:rsidRPr="00965D01" w:rsidRDefault="00965D01" w:rsidP="00FB0C5D">
            <w:pPr>
              <w:widowControl/>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20.00 </w:t>
            </w:r>
          </w:p>
        </w:tc>
        <w:tc>
          <w:tcPr>
            <w:tcW w:w="1404" w:type="dxa"/>
            <w:tcBorders>
              <w:top w:val="none" w:sz="6" w:space="0" w:color="auto"/>
              <w:left w:val="none" w:sz="6" w:space="0" w:color="auto"/>
              <w:bottom w:val="none" w:sz="6" w:space="0" w:color="auto"/>
            </w:tcBorders>
          </w:tcPr>
          <w:p w14:paraId="32EA0AF1" w14:textId="77777777" w:rsidR="00965D01" w:rsidRPr="00965D01" w:rsidRDefault="00965D01" w:rsidP="00FB0C5D">
            <w:pPr>
              <w:widowControl/>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10.00 </w:t>
            </w:r>
          </w:p>
        </w:tc>
      </w:tr>
      <w:tr w:rsidR="00965D01" w:rsidRPr="00965D01" w14:paraId="778173EE" w14:textId="77777777" w:rsidTr="00411EF6">
        <w:trPr>
          <w:trHeight w:val="84"/>
        </w:trPr>
        <w:tc>
          <w:tcPr>
            <w:tcW w:w="1278" w:type="dxa"/>
            <w:tcBorders>
              <w:top w:val="none" w:sz="6" w:space="0" w:color="auto"/>
              <w:bottom w:val="none" w:sz="6" w:space="0" w:color="auto"/>
              <w:right w:val="none" w:sz="6" w:space="0" w:color="auto"/>
            </w:tcBorders>
          </w:tcPr>
          <w:p w14:paraId="775D7DE6" w14:textId="77777777" w:rsidR="00965D01" w:rsidRPr="00965D01" w:rsidRDefault="00965D01" w:rsidP="00FB0C5D">
            <w:pPr>
              <w:widowControl/>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2768 </w:t>
            </w:r>
          </w:p>
        </w:tc>
        <w:tc>
          <w:tcPr>
            <w:tcW w:w="4770" w:type="dxa"/>
            <w:tcBorders>
              <w:top w:val="none" w:sz="6" w:space="0" w:color="auto"/>
              <w:left w:val="none" w:sz="6" w:space="0" w:color="auto"/>
              <w:bottom w:val="none" w:sz="6" w:space="0" w:color="auto"/>
              <w:right w:val="none" w:sz="6" w:space="0" w:color="auto"/>
            </w:tcBorders>
          </w:tcPr>
          <w:p w14:paraId="58B3C721" w14:textId="77777777" w:rsidR="00965D01" w:rsidRPr="00965D01" w:rsidRDefault="00965D01" w:rsidP="00FB0C5D">
            <w:pPr>
              <w:widowControl/>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Rabbits </w:t>
            </w:r>
          </w:p>
        </w:tc>
        <w:tc>
          <w:tcPr>
            <w:tcW w:w="1260" w:type="dxa"/>
            <w:tcBorders>
              <w:top w:val="none" w:sz="6" w:space="0" w:color="auto"/>
              <w:left w:val="none" w:sz="6" w:space="0" w:color="auto"/>
              <w:bottom w:val="none" w:sz="6" w:space="0" w:color="auto"/>
              <w:right w:val="none" w:sz="6" w:space="0" w:color="auto"/>
            </w:tcBorders>
          </w:tcPr>
          <w:p w14:paraId="03EB3075" w14:textId="77777777" w:rsidR="00965D01" w:rsidRPr="00965D01" w:rsidRDefault="00965D01" w:rsidP="00FB0C5D">
            <w:pPr>
              <w:widowControl/>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20.00 </w:t>
            </w:r>
          </w:p>
        </w:tc>
        <w:tc>
          <w:tcPr>
            <w:tcW w:w="1404" w:type="dxa"/>
            <w:tcBorders>
              <w:top w:val="none" w:sz="6" w:space="0" w:color="auto"/>
              <w:left w:val="none" w:sz="6" w:space="0" w:color="auto"/>
              <w:bottom w:val="none" w:sz="6" w:space="0" w:color="auto"/>
            </w:tcBorders>
          </w:tcPr>
          <w:p w14:paraId="70AEA875" w14:textId="77777777" w:rsidR="00965D01" w:rsidRPr="00965D01" w:rsidRDefault="00965D01" w:rsidP="00FB0C5D">
            <w:pPr>
              <w:widowControl/>
              <w:rPr>
                <w:rFonts w:ascii="Arial" w:eastAsiaTheme="minorHAnsi" w:hAnsi="Arial" w:cs="Arial"/>
                <w:color w:val="000000"/>
                <w:sz w:val="18"/>
                <w:szCs w:val="18"/>
              </w:rPr>
            </w:pPr>
            <w:r w:rsidRPr="00965D01">
              <w:rPr>
                <w:rFonts w:ascii="Arial" w:eastAsiaTheme="minorHAnsi" w:hAnsi="Arial" w:cs="Arial"/>
                <w:color w:val="000000"/>
                <w:sz w:val="18"/>
                <w:szCs w:val="18"/>
              </w:rPr>
              <w:t xml:space="preserve">10.00 </w:t>
            </w:r>
          </w:p>
        </w:tc>
      </w:tr>
    </w:tbl>
    <w:p w14:paraId="5E334C02" w14:textId="77777777" w:rsidR="00FB0C5D" w:rsidRDefault="00FB0C5D" w:rsidP="003A5985">
      <w:pPr>
        <w:pStyle w:val="NoSpacing"/>
        <w:jc w:val="center"/>
        <w:rPr>
          <w:rFonts w:ascii="Arial" w:hAnsi="Arial" w:cs="Arial"/>
          <w:b/>
          <w:sz w:val="18"/>
          <w:szCs w:val="18"/>
        </w:rPr>
      </w:pPr>
    </w:p>
    <w:p w14:paraId="34B0E55B" w14:textId="5BE0E80E" w:rsidR="00F863E6" w:rsidRPr="00225289" w:rsidRDefault="003A5985" w:rsidP="003A5985">
      <w:pPr>
        <w:pStyle w:val="NoSpacing"/>
        <w:jc w:val="center"/>
        <w:rPr>
          <w:rFonts w:ascii="Arial" w:hAnsi="Arial" w:cs="Arial"/>
          <w:b/>
          <w:sz w:val="18"/>
          <w:szCs w:val="18"/>
        </w:rPr>
      </w:pPr>
      <w:r w:rsidRPr="00225289">
        <w:rPr>
          <w:rFonts w:ascii="Arial" w:hAnsi="Arial" w:cs="Arial"/>
          <w:b/>
          <w:sz w:val="18"/>
          <w:szCs w:val="18"/>
        </w:rPr>
        <w:t>DEPARTMENT 72</w:t>
      </w:r>
    </w:p>
    <w:p w14:paraId="015BA18A" w14:textId="77777777" w:rsidR="003A5985" w:rsidRPr="00225289" w:rsidRDefault="003A5985" w:rsidP="003A5985">
      <w:pPr>
        <w:pStyle w:val="NoSpacing"/>
        <w:jc w:val="center"/>
        <w:rPr>
          <w:rFonts w:ascii="Arial" w:hAnsi="Arial" w:cs="Arial"/>
          <w:b/>
          <w:sz w:val="18"/>
          <w:szCs w:val="18"/>
        </w:rPr>
      </w:pPr>
      <w:r w:rsidRPr="00225289">
        <w:rPr>
          <w:rFonts w:ascii="Arial" w:hAnsi="Arial" w:cs="Arial"/>
          <w:b/>
          <w:sz w:val="18"/>
          <w:szCs w:val="18"/>
        </w:rPr>
        <w:t>YOUTH-EDUCATIONAL PROJECTS</w:t>
      </w:r>
    </w:p>
    <w:p w14:paraId="3350D791" w14:textId="77777777" w:rsidR="003A5985" w:rsidRPr="00225289" w:rsidRDefault="003A5985" w:rsidP="003A5985">
      <w:pPr>
        <w:pStyle w:val="NoSpacing"/>
        <w:jc w:val="center"/>
        <w:rPr>
          <w:rFonts w:ascii="Arial" w:hAnsi="Arial" w:cs="Arial"/>
          <w:b/>
          <w:sz w:val="18"/>
          <w:szCs w:val="18"/>
        </w:rPr>
      </w:pPr>
      <w:r w:rsidRPr="00225289">
        <w:rPr>
          <w:rFonts w:ascii="Arial" w:hAnsi="Arial" w:cs="Arial"/>
          <w:b/>
          <w:sz w:val="18"/>
          <w:szCs w:val="18"/>
        </w:rPr>
        <w:t>SECTION 1</w:t>
      </w:r>
    </w:p>
    <w:p w14:paraId="3F6AA480" w14:textId="77777777" w:rsidR="003A5985" w:rsidRPr="00225289" w:rsidRDefault="003A5985" w:rsidP="003A5985">
      <w:pPr>
        <w:pStyle w:val="NoSpacing"/>
        <w:jc w:val="center"/>
        <w:rPr>
          <w:rFonts w:ascii="Arial" w:hAnsi="Arial" w:cs="Arial"/>
          <w:b/>
          <w:sz w:val="18"/>
          <w:szCs w:val="18"/>
        </w:rPr>
      </w:pPr>
      <w:r w:rsidRPr="00225289">
        <w:rPr>
          <w:rFonts w:ascii="Arial" w:hAnsi="Arial" w:cs="Arial"/>
          <w:b/>
          <w:sz w:val="18"/>
          <w:szCs w:val="18"/>
        </w:rPr>
        <w:t>ORIGINAL WORKS &amp; EXHIBTS</w:t>
      </w:r>
    </w:p>
    <w:p w14:paraId="7935AB22" w14:textId="77777777" w:rsidR="00F9791C" w:rsidRPr="00225289" w:rsidRDefault="003A5985" w:rsidP="00A737A0">
      <w:pPr>
        <w:pStyle w:val="NoSpacing"/>
        <w:rPr>
          <w:rFonts w:ascii="Arial" w:hAnsi="Arial" w:cs="Arial"/>
          <w:sz w:val="18"/>
          <w:szCs w:val="18"/>
        </w:rPr>
      </w:pPr>
      <w:r w:rsidRPr="00225289">
        <w:rPr>
          <w:rFonts w:ascii="Arial" w:hAnsi="Arial" w:cs="Arial"/>
          <w:b/>
          <w:sz w:val="18"/>
          <w:szCs w:val="18"/>
        </w:rPr>
        <w:t>Rule:</w:t>
      </w:r>
      <w:r w:rsidRPr="00225289">
        <w:rPr>
          <w:rFonts w:ascii="Arial" w:hAnsi="Arial" w:cs="Arial"/>
          <w:sz w:val="18"/>
          <w:szCs w:val="18"/>
        </w:rPr>
        <w:t xml:space="preserve"> </w:t>
      </w:r>
      <w:r w:rsidR="00F9791C" w:rsidRPr="00225289">
        <w:rPr>
          <w:rFonts w:ascii="Arial" w:hAnsi="Arial" w:cs="Arial"/>
          <w:sz w:val="18"/>
          <w:szCs w:val="18"/>
        </w:rPr>
        <w:t>A</w:t>
      </w:r>
      <w:r w:rsidRPr="00225289">
        <w:rPr>
          <w:rFonts w:ascii="Arial" w:hAnsi="Arial" w:cs="Arial"/>
          <w:sz w:val="18"/>
          <w:szCs w:val="18"/>
        </w:rPr>
        <w:t>n exhibitor is limited to only one entry per class with the exception of Original Craft where 2 projects may be exhibited.</w:t>
      </w:r>
    </w:p>
    <w:p w14:paraId="0095A9AE" w14:textId="77777777" w:rsidR="003A5985" w:rsidRPr="00225289" w:rsidRDefault="003A5985" w:rsidP="00A737A0">
      <w:pPr>
        <w:pStyle w:val="NoSpacing"/>
        <w:rPr>
          <w:rFonts w:ascii="Arial" w:hAnsi="Arial" w:cs="Arial"/>
          <w:sz w:val="18"/>
          <w:szCs w:val="18"/>
        </w:rPr>
      </w:pPr>
      <w:r w:rsidRPr="00225289">
        <w:rPr>
          <w:rFonts w:ascii="Arial" w:hAnsi="Arial" w:cs="Arial"/>
          <w:sz w:val="18"/>
          <w:szCs w:val="18"/>
        </w:rPr>
        <w:t>Creative Writing, Buymanship, Stenciling/Colorizing/Stamping, Recyclables, Nature Craft, Metal</w:t>
      </w:r>
      <w:r w:rsidR="009E4372" w:rsidRPr="00225289">
        <w:rPr>
          <w:rFonts w:ascii="Arial" w:hAnsi="Arial" w:cs="Arial"/>
          <w:sz w:val="18"/>
          <w:szCs w:val="18"/>
        </w:rPr>
        <w:t xml:space="preserve"> C</w:t>
      </w:r>
      <w:r w:rsidRPr="00225289">
        <w:rPr>
          <w:rFonts w:ascii="Arial" w:hAnsi="Arial" w:cs="Arial"/>
          <w:sz w:val="18"/>
          <w:szCs w:val="18"/>
        </w:rPr>
        <w:t xml:space="preserve">raft, Decorated Clothing, Jewelry, </w:t>
      </w:r>
      <w:r w:rsidR="009E4372" w:rsidRPr="00225289">
        <w:rPr>
          <w:rFonts w:ascii="Arial" w:hAnsi="Arial" w:cs="Arial"/>
          <w:sz w:val="18"/>
          <w:szCs w:val="18"/>
        </w:rPr>
        <w:t xml:space="preserve">Lawn Ornaments, </w:t>
      </w:r>
      <w:r w:rsidRPr="00225289">
        <w:rPr>
          <w:rFonts w:ascii="Arial" w:hAnsi="Arial" w:cs="Arial"/>
          <w:sz w:val="18"/>
          <w:szCs w:val="18"/>
        </w:rPr>
        <w:t>Original Other.</w:t>
      </w:r>
    </w:p>
    <w:p w14:paraId="6A9D7FE5" w14:textId="2BA54F28" w:rsidR="00A737A0" w:rsidRDefault="003A5985" w:rsidP="00A737A0">
      <w:pPr>
        <w:pStyle w:val="NoSpacing"/>
        <w:rPr>
          <w:rFonts w:ascii="Arial" w:hAnsi="Arial" w:cs="Arial"/>
          <w:sz w:val="18"/>
          <w:szCs w:val="18"/>
        </w:rPr>
      </w:pPr>
      <w:r w:rsidRPr="00225289">
        <w:rPr>
          <w:rFonts w:ascii="Arial" w:hAnsi="Arial" w:cs="Arial"/>
          <w:sz w:val="18"/>
          <w:szCs w:val="18"/>
        </w:rPr>
        <w:t>Ribbons and Premiums:</w:t>
      </w:r>
      <w:r w:rsidRPr="00225289">
        <w:rPr>
          <w:rFonts w:ascii="Arial" w:hAnsi="Arial" w:cs="Arial"/>
          <w:sz w:val="18"/>
          <w:szCs w:val="18"/>
        </w:rPr>
        <w:tab/>
        <w:t>A-$3.00   B-$2.00   C-$1.00</w:t>
      </w:r>
    </w:p>
    <w:p w14:paraId="4B446AA6" w14:textId="77777777" w:rsidR="00A737A0" w:rsidRPr="00A737A0" w:rsidRDefault="00A737A0" w:rsidP="00A737A0">
      <w:pPr>
        <w:pStyle w:val="NoSpacing"/>
        <w:rPr>
          <w:rFonts w:ascii="Arial" w:hAnsi="Arial" w:cs="Arial"/>
          <w:sz w:val="6"/>
          <w:szCs w:val="6"/>
        </w:rPr>
      </w:pPr>
    </w:p>
    <w:p w14:paraId="31BD4B2A" w14:textId="77777777" w:rsidR="003A5985" w:rsidRPr="00225289" w:rsidRDefault="003A5985" w:rsidP="003A5985">
      <w:pPr>
        <w:pStyle w:val="NoSpacing"/>
        <w:jc w:val="center"/>
        <w:rPr>
          <w:rFonts w:ascii="Arial" w:hAnsi="Arial" w:cs="Arial"/>
          <w:b/>
          <w:sz w:val="18"/>
          <w:szCs w:val="18"/>
        </w:rPr>
      </w:pPr>
      <w:r w:rsidRPr="00225289">
        <w:rPr>
          <w:rFonts w:ascii="Arial" w:hAnsi="Arial" w:cs="Arial"/>
          <w:b/>
          <w:sz w:val="18"/>
          <w:szCs w:val="18"/>
        </w:rPr>
        <w:t>CREATIVE WRITING, ORIGINAL WORKS</w:t>
      </w:r>
    </w:p>
    <w:p w14:paraId="45F9478D" w14:textId="77777777" w:rsidR="003A5985" w:rsidRPr="00225289" w:rsidRDefault="003A5985" w:rsidP="003A5985">
      <w:pPr>
        <w:pStyle w:val="NoSpacing"/>
        <w:rPr>
          <w:rFonts w:ascii="Arial" w:hAnsi="Arial" w:cs="Arial"/>
          <w:b/>
          <w:sz w:val="18"/>
          <w:szCs w:val="18"/>
        </w:rPr>
      </w:pPr>
      <w:r w:rsidRPr="00225289">
        <w:rPr>
          <w:rFonts w:ascii="Arial" w:hAnsi="Arial" w:cs="Arial"/>
          <w:b/>
          <w:sz w:val="18"/>
          <w:szCs w:val="18"/>
        </w:rPr>
        <w:t>General Rules:</w:t>
      </w:r>
    </w:p>
    <w:p w14:paraId="073AB608" w14:textId="77777777" w:rsidR="003A5985" w:rsidRPr="00225289" w:rsidRDefault="003A5985" w:rsidP="00AD59CA">
      <w:pPr>
        <w:pStyle w:val="NoSpacing"/>
        <w:numPr>
          <w:ilvl w:val="0"/>
          <w:numId w:val="66"/>
        </w:numPr>
        <w:rPr>
          <w:rFonts w:ascii="Arial" w:hAnsi="Arial" w:cs="Arial"/>
          <w:sz w:val="18"/>
          <w:szCs w:val="18"/>
        </w:rPr>
      </w:pPr>
      <w:r w:rsidRPr="00225289">
        <w:rPr>
          <w:rFonts w:ascii="Arial" w:hAnsi="Arial" w:cs="Arial"/>
          <w:sz w:val="18"/>
          <w:szCs w:val="18"/>
        </w:rPr>
        <w:t xml:space="preserve">Items submitted may be of any length, but articles over 6 pages </w:t>
      </w:r>
      <w:r w:rsidR="00F9791C" w:rsidRPr="00225289">
        <w:rPr>
          <w:rFonts w:ascii="Arial" w:hAnsi="Arial" w:cs="Arial"/>
          <w:sz w:val="18"/>
          <w:szCs w:val="18"/>
        </w:rPr>
        <w:t>in</w:t>
      </w:r>
      <w:r w:rsidRPr="00225289">
        <w:rPr>
          <w:rFonts w:ascii="Arial" w:hAnsi="Arial" w:cs="Arial"/>
          <w:sz w:val="18"/>
          <w:szCs w:val="18"/>
        </w:rPr>
        <w:t xml:space="preserve"> length may not be read in their entirety.</w:t>
      </w:r>
    </w:p>
    <w:p w14:paraId="72660128" w14:textId="77777777" w:rsidR="003A5985" w:rsidRPr="00225289" w:rsidRDefault="003A5985" w:rsidP="00AD59CA">
      <w:pPr>
        <w:pStyle w:val="NoSpacing"/>
        <w:numPr>
          <w:ilvl w:val="0"/>
          <w:numId w:val="66"/>
        </w:numPr>
        <w:rPr>
          <w:rFonts w:ascii="Arial" w:hAnsi="Arial" w:cs="Arial"/>
          <w:sz w:val="18"/>
          <w:szCs w:val="18"/>
        </w:rPr>
      </w:pPr>
      <w:r w:rsidRPr="00225289">
        <w:rPr>
          <w:rFonts w:ascii="Arial" w:hAnsi="Arial" w:cs="Arial"/>
          <w:sz w:val="18"/>
          <w:szCs w:val="18"/>
        </w:rPr>
        <w:t>Published items need to exhibit original article, byline showing member’s name, publication date.</w:t>
      </w:r>
    </w:p>
    <w:p w14:paraId="4E475AD5" w14:textId="77777777" w:rsidR="003A5985" w:rsidRPr="00225289" w:rsidRDefault="003A5985" w:rsidP="00AD59CA">
      <w:pPr>
        <w:pStyle w:val="NoSpacing"/>
        <w:numPr>
          <w:ilvl w:val="0"/>
          <w:numId w:val="66"/>
        </w:numPr>
        <w:rPr>
          <w:rFonts w:ascii="Arial" w:hAnsi="Arial" w:cs="Arial"/>
          <w:sz w:val="18"/>
          <w:szCs w:val="18"/>
        </w:rPr>
      </w:pPr>
      <w:r w:rsidRPr="00225289">
        <w:rPr>
          <w:rFonts w:ascii="Arial" w:hAnsi="Arial" w:cs="Arial"/>
          <w:sz w:val="18"/>
          <w:szCs w:val="18"/>
        </w:rPr>
        <w:t xml:space="preserve">A copy of any exhibit exceeding 2 double-spaced, typed pages should be submitted to the Extension Office by </w:t>
      </w:r>
      <w:r w:rsidR="00F9791C" w:rsidRPr="00225289">
        <w:rPr>
          <w:rFonts w:ascii="Arial" w:hAnsi="Arial" w:cs="Arial"/>
          <w:sz w:val="18"/>
          <w:szCs w:val="18"/>
        </w:rPr>
        <w:t>at</w:t>
      </w:r>
      <w:r w:rsidR="00667FE4" w:rsidRPr="00225289">
        <w:rPr>
          <w:rFonts w:ascii="Arial" w:hAnsi="Arial" w:cs="Arial"/>
          <w:sz w:val="18"/>
          <w:szCs w:val="18"/>
        </w:rPr>
        <w:t xml:space="preserve"> </w:t>
      </w:r>
      <w:r w:rsidR="00F9791C" w:rsidRPr="00225289">
        <w:rPr>
          <w:rFonts w:ascii="Arial" w:hAnsi="Arial" w:cs="Arial"/>
          <w:sz w:val="18"/>
          <w:szCs w:val="18"/>
        </w:rPr>
        <w:t>least 1 week before judging day</w:t>
      </w:r>
      <w:r w:rsidRPr="00225289">
        <w:rPr>
          <w:rFonts w:ascii="Arial" w:hAnsi="Arial" w:cs="Arial"/>
          <w:sz w:val="18"/>
          <w:szCs w:val="18"/>
        </w:rPr>
        <w:t xml:space="preserve"> for review by the judge.</w:t>
      </w:r>
    </w:p>
    <w:p w14:paraId="22748E99" w14:textId="77777777" w:rsidR="003A5985" w:rsidRPr="00225289" w:rsidRDefault="003A5985" w:rsidP="00AD59CA">
      <w:pPr>
        <w:pStyle w:val="NoSpacing"/>
        <w:numPr>
          <w:ilvl w:val="0"/>
          <w:numId w:val="66"/>
        </w:numPr>
        <w:rPr>
          <w:rFonts w:ascii="Arial" w:hAnsi="Arial" w:cs="Arial"/>
          <w:sz w:val="18"/>
          <w:szCs w:val="18"/>
        </w:rPr>
      </w:pPr>
      <w:r w:rsidRPr="00225289">
        <w:rPr>
          <w:rFonts w:ascii="Arial" w:hAnsi="Arial" w:cs="Arial"/>
          <w:sz w:val="18"/>
          <w:szCs w:val="18"/>
        </w:rPr>
        <w:t>No more than two (2) creati</w:t>
      </w:r>
      <w:r w:rsidR="00EF55A0" w:rsidRPr="00225289">
        <w:rPr>
          <w:rFonts w:ascii="Arial" w:hAnsi="Arial" w:cs="Arial"/>
          <w:sz w:val="18"/>
          <w:szCs w:val="18"/>
        </w:rPr>
        <w:t>ve writing exhibits are allowed &amp; must be in different classes.</w:t>
      </w:r>
    </w:p>
    <w:p w14:paraId="6C8F48AA" w14:textId="77777777" w:rsidR="003A5985" w:rsidRPr="00225289" w:rsidRDefault="003A5985" w:rsidP="003A5985">
      <w:pPr>
        <w:pStyle w:val="NoSpacing"/>
        <w:rPr>
          <w:rFonts w:ascii="Arial" w:hAnsi="Arial" w:cs="Arial"/>
          <w:sz w:val="18"/>
          <w:szCs w:val="18"/>
        </w:rPr>
      </w:pPr>
      <w:r w:rsidRPr="00225289">
        <w:rPr>
          <w:rFonts w:ascii="Arial" w:hAnsi="Arial" w:cs="Arial"/>
          <w:b/>
          <w:sz w:val="18"/>
          <w:szCs w:val="18"/>
        </w:rPr>
        <w:t>Learning Objective:</w:t>
      </w:r>
      <w:r w:rsidRPr="00225289">
        <w:rPr>
          <w:rFonts w:ascii="Arial" w:hAnsi="Arial" w:cs="Arial"/>
          <w:sz w:val="18"/>
          <w:szCs w:val="18"/>
        </w:rPr>
        <w:t xml:space="preserve"> </w:t>
      </w:r>
      <w:r w:rsidR="00A6286E" w:rsidRPr="00225289">
        <w:rPr>
          <w:rFonts w:ascii="Arial" w:hAnsi="Arial" w:cs="Arial"/>
          <w:sz w:val="18"/>
          <w:szCs w:val="18"/>
        </w:rPr>
        <w:t>D</w:t>
      </w:r>
      <w:r w:rsidRPr="00225289">
        <w:rPr>
          <w:rFonts w:ascii="Arial" w:hAnsi="Arial" w:cs="Arial"/>
          <w:sz w:val="18"/>
          <w:szCs w:val="18"/>
        </w:rPr>
        <w:t>emonstrate level of literacy and what has been learned through the study of language arts. Develop skills in translating thoughts and ideas into written form.</w:t>
      </w:r>
    </w:p>
    <w:tbl>
      <w:tblPr>
        <w:tblStyle w:val="TableGrid"/>
        <w:tblW w:w="10322" w:type="dxa"/>
        <w:tblInd w:w="288" w:type="dxa"/>
        <w:tblLook w:val="04A0" w:firstRow="1" w:lastRow="0" w:firstColumn="1" w:lastColumn="0" w:noHBand="0" w:noVBand="1"/>
      </w:tblPr>
      <w:tblGrid>
        <w:gridCol w:w="690"/>
        <w:gridCol w:w="7761"/>
        <w:gridCol w:w="1871"/>
      </w:tblGrid>
      <w:tr w:rsidR="00584F71" w:rsidRPr="00225289" w14:paraId="67C10F08" w14:textId="77777777" w:rsidTr="241CACAB">
        <w:tc>
          <w:tcPr>
            <w:tcW w:w="10322" w:type="dxa"/>
            <w:gridSpan w:val="3"/>
          </w:tcPr>
          <w:p w14:paraId="4FE38DBB" w14:textId="77777777" w:rsidR="003A5985" w:rsidRPr="00225289" w:rsidRDefault="003A5985" w:rsidP="003A5985">
            <w:pPr>
              <w:pStyle w:val="NoSpacing"/>
              <w:rPr>
                <w:rFonts w:ascii="Arial" w:hAnsi="Arial" w:cs="Arial"/>
                <w:b/>
                <w:sz w:val="18"/>
                <w:szCs w:val="18"/>
              </w:rPr>
            </w:pPr>
            <w:r w:rsidRPr="00225289">
              <w:rPr>
                <w:rFonts w:ascii="Arial" w:hAnsi="Arial" w:cs="Arial"/>
                <w:b/>
                <w:sz w:val="18"/>
                <w:szCs w:val="18"/>
              </w:rPr>
              <w:lastRenderedPageBreak/>
              <w:t>Class No.</w:t>
            </w:r>
          </w:p>
        </w:tc>
      </w:tr>
      <w:tr w:rsidR="00584F71" w:rsidRPr="00225289" w14:paraId="3406B440" w14:textId="77777777" w:rsidTr="241CACAB">
        <w:tc>
          <w:tcPr>
            <w:tcW w:w="690" w:type="dxa"/>
          </w:tcPr>
          <w:p w14:paraId="746A8669" w14:textId="77777777" w:rsidR="003A5985" w:rsidRPr="00225289" w:rsidRDefault="003A5985" w:rsidP="003A5985">
            <w:pPr>
              <w:pStyle w:val="NoSpacing"/>
              <w:rPr>
                <w:rFonts w:ascii="Arial" w:hAnsi="Arial" w:cs="Arial"/>
                <w:sz w:val="18"/>
                <w:szCs w:val="18"/>
              </w:rPr>
            </w:pPr>
            <w:r w:rsidRPr="00225289">
              <w:rPr>
                <w:rFonts w:ascii="Arial" w:hAnsi="Arial" w:cs="Arial"/>
                <w:sz w:val="18"/>
                <w:szCs w:val="18"/>
              </w:rPr>
              <w:t>2800</w:t>
            </w:r>
          </w:p>
        </w:tc>
        <w:tc>
          <w:tcPr>
            <w:tcW w:w="7761" w:type="dxa"/>
          </w:tcPr>
          <w:p w14:paraId="35B3688D" w14:textId="77777777" w:rsidR="003A5985" w:rsidRPr="00225289" w:rsidRDefault="00C5725F" w:rsidP="003A5985">
            <w:pPr>
              <w:pStyle w:val="NoSpacing"/>
              <w:rPr>
                <w:rFonts w:ascii="Arial" w:hAnsi="Arial" w:cs="Arial"/>
                <w:sz w:val="18"/>
                <w:szCs w:val="18"/>
              </w:rPr>
            </w:pPr>
            <w:r w:rsidRPr="00225289">
              <w:rPr>
                <w:rFonts w:ascii="Arial" w:hAnsi="Arial" w:cs="Arial"/>
                <w:sz w:val="18"/>
                <w:szCs w:val="18"/>
              </w:rPr>
              <w:t>Cloverbud -</w:t>
            </w:r>
            <w:r w:rsidR="00661E18" w:rsidRPr="00225289">
              <w:rPr>
                <w:rFonts w:ascii="Arial" w:hAnsi="Arial" w:cs="Arial"/>
                <w:sz w:val="18"/>
                <w:szCs w:val="18"/>
              </w:rPr>
              <w:t xml:space="preserve"> Ages </w:t>
            </w:r>
            <w:r w:rsidR="002411A1" w:rsidRPr="00225289">
              <w:rPr>
                <w:rFonts w:ascii="Arial" w:hAnsi="Arial" w:cs="Arial"/>
                <w:sz w:val="18"/>
                <w:szCs w:val="18"/>
              </w:rPr>
              <w:t>5-7</w:t>
            </w:r>
            <w:r w:rsidR="00661E18" w:rsidRPr="00225289">
              <w:rPr>
                <w:rFonts w:ascii="Arial" w:hAnsi="Arial" w:cs="Arial"/>
                <w:sz w:val="18"/>
                <w:szCs w:val="18"/>
              </w:rPr>
              <w:t>, Non-premium</w:t>
            </w:r>
            <w:r w:rsidR="00643B7F" w:rsidRPr="00225289">
              <w:rPr>
                <w:rFonts w:ascii="Arial" w:hAnsi="Arial" w:cs="Arial"/>
                <w:sz w:val="18"/>
                <w:szCs w:val="18"/>
              </w:rPr>
              <w:t xml:space="preserve"> </w:t>
            </w:r>
            <w:r w:rsidR="003A5985" w:rsidRPr="00225289">
              <w:rPr>
                <w:rFonts w:ascii="Arial" w:hAnsi="Arial" w:cs="Arial"/>
                <w:sz w:val="18"/>
                <w:szCs w:val="18"/>
              </w:rPr>
              <w:t>-</w:t>
            </w:r>
            <w:r w:rsidR="00643B7F" w:rsidRPr="00225289">
              <w:rPr>
                <w:rFonts w:ascii="Arial" w:hAnsi="Arial" w:cs="Arial"/>
                <w:sz w:val="18"/>
                <w:szCs w:val="18"/>
              </w:rPr>
              <w:t xml:space="preserve"> </w:t>
            </w:r>
            <w:r w:rsidR="003A5985" w:rsidRPr="00225289">
              <w:rPr>
                <w:rFonts w:ascii="Arial" w:hAnsi="Arial" w:cs="Arial"/>
                <w:sz w:val="18"/>
                <w:szCs w:val="18"/>
              </w:rPr>
              <w:t xml:space="preserve">see </w:t>
            </w:r>
            <w:r w:rsidR="00DB40CB" w:rsidRPr="00225289">
              <w:rPr>
                <w:rFonts w:ascii="Arial" w:hAnsi="Arial" w:cs="Arial"/>
                <w:sz w:val="18"/>
                <w:szCs w:val="18"/>
              </w:rPr>
              <w:t xml:space="preserve">8-11-year-old </w:t>
            </w:r>
            <w:r w:rsidR="003A5985" w:rsidRPr="00225289">
              <w:rPr>
                <w:rFonts w:ascii="Arial" w:hAnsi="Arial" w:cs="Arial"/>
                <w:sz w:val="18"/>
                <w:szCs w:val="18"/>
              </w:rPr>
              <w:t>for requirements</w:t>
            </w:r>
          </w:p>
        </w:tc>
        <w:tc>
          <w:tcPr>
            <w:tcW w:w="1871" w:type="dxa"/>
          </w:tcPr>
          <w:p w14:paraId="3EBEAD2F" w14:textId="77777777" w:rsidR="003A5985" w:rsidRPr="00225289" w:rsidRDefault="003A5985" w:rsidP="003A5985">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1B720886" w14:textId="77777777" w:rsidTr="241CACAB">
        <w:tc>
          <w:tcPr>
            <w:tcW w:w="690" w:type="dxa"/>
          </w:tcPr>
          <w:p w14:paraId="003DBC5E" w14:textId="77777777" w:rsidR="003A5985" w:rsidRPr="00225289" w:rsidRDefault="003A5985" w:rsidP="003A5985">
            <w:pPr>
              <w:pStyle w:val="NoSpacing"/>
              <w:rPr>
                <w:rFonts w:ascii="Arial" w:hAnsi="Arial" w:cs="Arial"/>
                <w:sz w:val="18"/>
                <w:szCs w:val="18"/>
              </w:rPr>
            </w:pPr>
            <w:r w:rsidRPr="00225289">
              <w:rPr>
                <w:rFonts w:ascii="Arial" w:hAnsi="Arial" w:cs="Arial"/>
                <w:sz w:val="18"/>
                <w:szCs w:val="18"/>
              </w:rPr>
              <w:t>2801</w:t>
            </w:r>
          </w:p>
        </w:tc>
        <w:tc>
          <w:tcPr>
            <w:tcW w:w="7761" w:type="dxa"/>
          </w:tcPr>
          <w:p w14:paraId="5B700FB4" w14:textId="77777777" w:rsidR="003A5985" w:rsidRPr="00225289" w:rsidRDefault="003A5985" w:rsidP="003A5985">
            <w:pPr>
              <w:pStyle w:val="NoSpacing"/>
              <w:rPr>
                <w:rFonts w:ascii="Arial" w:hAnsi="Arial" w:cs="Arial"/>
                <w:sz w:val="18"/>
                <w:szCs w:val="18"/>
              </w:rPr>
            </w:pPr>
            <w:r w:rsidRPr="00225289">
              <w:rPr>
                <w:rFonts w:ascii="Arial" w:hAnsi="Arial" w:cs="Arial"/>
                <w:sz w:val="18"/>
                <w:szCs w:val="18"/>
              </w:rPr>
              <w:t xml:space="preserve">Poetry written </w:t>
            </w:r>
            <w:r w:rsidR="00DB40CB" w:rsidRPr="00225289">
              <w:rPr>
                <w:rFonts w:ascii="Arial" w:hAnsi="Arial" w:cs="Arial"/>
                <w:sz w:val="18"/>
                <w:szCs w:val="18"/>
              </w:rPr>
              <w:t xml:space="preserve">8-11-year-old </w:t>
            </w:r>
            <w:r w:rsidR="00F84A3B" w:rsidRPr="00225289">
              <w:rPr>
                <w:rFonts w:ascii="Arial" w:hAnsi="Arial" w:cs="Arial"/>
                <w:sz w:val="18"/>
                <w:szCs w:val="18"/>
              </w:rPr>
              <w:t>-</w:t>
            </w:r>
            <w:r w:rsidR="00661E18" w:rsidRPr="00225289">
              <w:rPr>
                <w:rFonts w:ascii="Arial" w:hAnsi="Arial" w:cs="Arial"/>
                <w:sz w:val="18"/>
                <w:szCs w:val="18"/>
              </w:rPr>
              <w:t xml:space="preserve"> </w:t>
            </w:r>
            <w:r w:rsidRPr="00225289">
              <w:rPr>
                <w:rFonts w:ascii="Arial" w:hAnsi="Arial" w:cs="Arial"/>
                <w:sz w:val="18"/>
                <w:szCs w:val="18"/>
              </w:rPr>
              <w:t>displayed on creative poster and/or report folder</w:t>
            </w:r>
          </w:p>
        </w:tc>
        <w:tc>
          <w:tcPr>
            <w:tcW w:w="1871" w:type="dxa"/>
          </w:tcPr>
          <w:p w14:paraId="75175703" w14:textId="77777777" w:rsidR="003A5985" w:rsidRPr="00225289" w:rsidRDefault="003A5985" w:rsidP="003A5985">
            <w:pPr>
              <w:pStyle w:val="NoSpacing"/>
              <w:rPr>
                <w:rFonts w:ascii="Arial" w:hAnsi="Arial" w:cs="Arial"/>
                <w:sz w:val="18"/>
                <w:szCs w:val="18"/>
              </w:rPr>
            </w:pPr>
          </w:p>
        </w:tc>
      </w:tr>
      <w:tr w:rsidR="00584F71" w:rsidRPr="00225289" w14:paraId="6B4A0B6C" w14:textId="77777777" w:rsidTr="241CACAB">
        <w:tc>
          <w:tcPr>
            <w:tcW w:w="690" w:type="dxa"/>
          </w:tcPr>
          <w:p w14:paraId="00BDCF08" w14:textId="77777777" w:rsidR="003A5985" w:rsidRPr="00225289" w:rsidRDefault="003A5985" w:rsidP="003A5985">
            <w:pPr>
              <w:pStyle w:val="NoSpacing"/>
              <w:rPr>
                <w:rFonts w:ascii="Arial" w:hAnsi="Arial" w:cs="Arial"/>
                <w:sz w:val="18"/>
                <w:szCs w:val="18"/>
              </w:rPr>
            </w:pPr>
            <w:r w:rsidRPr="00225289">
              <w:rPr>
                <w:rFonts w:ascii="Arial" w:hAnsi="Arial" w:cs="Arial"/>
                <w:sz w:val="18"/>
                <w:szCs w:val="18"/>
              </w:rPr>
              <w:t>2802</w:t>
            </w:r>
          </w:p>
        </w:tc>
        <w:tc>
          <w:tcPr>
            <w:tcW w:w="7761" w:type="dxa"/>
          </w:tcPr>
          <w:p w14:paraId="0CBC0AED" w14:textId="77777777" w:rsidR="003A5985" w:rsidRPr="00225289" w:rsidRDefault="003A5985" w:rsidP="003A5985">
            <w:pPr>
              <w:pStyle w:val="NoSpacing"/>
              <w:rPr>
                <w:rFonts w:ascii="Arial" w:hAnsi="Arial" w:cs="Arial"/>
                <w:sz w:val="18"/>
                <w:szCs w:val="18"/>
              </w:rPr>
            </w:pPr>
            <w:r w:rsidRPr="00225289">
              <w:rPr>
                <w:rFonts w:ascii="Arial" w:hAnsi="Arial" w:cs="Arial"/>
                <w:sz w:val="18"/>
                <w:szCs w:val="18"/>
              </w:rPr>
              <w:t xml:space="preserve">Poetry written </w:t>
            </w:r>
            <w:r w:rsidR="00DB40CB" w:rsidRPr="00225289">
              <w:rPr>
                <w:rFonts w:ascii="Arial" w:hAnsi="Arial" w:cs="Arial"/>
                <w:sz w:val="18"/>
                <w:szCs w:val="18"/>
              </w:rPr>
              <w:t xml:space="preserve">12-14-year-old </w:t>
            </w:r>
            <w:r w:rsidR="00F84A3B" w:rsidRPr="00225289">
              <w:rPr>
                <w:rFonts w:ascii="Arial" w:hAnsi="Arial" w:cs="Arial"/>
                <w:sz w:val="18"/>
                <w:szCs w:val="18"/>
              </w:rPr>
              <w:t>-</w:t>
            </w:r>
            <w:r w:rsidR="00661E18" w:rsidRPr="00225289">
              <w:rPr>
                <w:rFonts w:ascii="Arial" w:hAnsi="Arial" w:cs="Arial"/>
                <w:sz w:val="18"/>
                <w:szCs w:val="18"/>
              </w:rPr>
              <w:t xml:space="preserve"> </w:t>
            </w:r>
            <w:r w:rsidRPr="00225289">
              <w:rPr>
                <w:rFonts w:ascii="Arial" w:hAnsi="Arial" w:cs="Arial"/>
                <w:sz w:val="18"/>
                <w:szCs w:val="18"/>
              </w:rPr>
              <w:t>displayed on creative poster and/or report folder</w:t>
            </w:r>
          </w:p>
        </w:tc>
        <w:tc>
          <w:tcPr>
            <w:tcW w:w="1871" w:type="dxa"/>
          </w:tcPr>
          <w:p w14:paraId="24FBCF3D" w14:textId="77777777" w:rsidR="003A5985" w:rsidRPr="00225289" w:rsidRDefault="003A5985" w:rsidP="003A5985">
            <w:pPr>
              <w:pStyle w:val="NoSpacing"/>
              <w:rPr>
                <w:rFonts w:ascii="Arial" w:hAnsi="Arial" w:cs="Arial"/>
                <w:sz w:val="18"/>
                <w:szCs w:val="18"/>
              </w:rPr>
            </w:pPr>
          </w:p>
        </w:tc>
      </w:tr>
      <w:tr w:rsidR="00584F71" w:rsidRPr="00225289" w14:paraId="5AF106FB" w14:textId="77777777" w:rsidTr="241CACAB">
        <w:tc>
          <w:tcPr>
            <w:tcW w:w="690" w:type="dxa"/>
          </w:tcPr>
          <w:p w14:paraId="12A50F88" w14:textId="77777777" w:rsidR="003A5985" w:rsidRPr="00225289" w:rsidRDefault="003A5985" w:rsidP="003A5985">
            <w:pPr>
              <w:pStyle w:val="NoSpacing"/>
              <w:rPr>
                <w:rFonts w:ascii="Arial" w:hAnsi="Arial" w:cs="Arial"/>
                <w:sz w:val="18"/>
                <w:szCs w:val="18"/>
              </w:rPr>
            </w:pPr>
            <w:r w:rsidRPr="00225289">
              <w:rPr>
                <w:rFonts w:ascii="Arial" w:hAnsi="Arial" w:cs="Arial"/>
                <w:sz w:val="18"/>
                <w:szCs w:val="18"/>
              </w:rPr>
              <w:t>2803</w:t>
            </w:r>
          </w:p>
        </w:tc>
        <w:tc>
          <w:tcPr>
            <w:tcW w:w="7761" w:type="dxa"/>
          </w:tcPr>
          <w:p w14:paraId="615195D1" w14:textId="77777777" w:rsidR="003A5985" w:rsidRPr="00225289" w:rsidRDefault="003A5985" w:rsidP="003A5985">
            <w:pPr>
              <w:pStyle w:val="NoSpacing"/>
              <w:rPr>
                <w:rFonts w:ascii="Arial" w:hAnsi="Arial" w:cs="Arial"/>
                <w:sz w:val="18"/>
                <w:szCs w:val="18"/>
              </w:rPr>
            </w:pPr>
            <w:r w:rsidRPr="00225289">
              <w:rPr>
                <w:rFonts w:ascii="Arial" w:hAnsi="Arial" w:cs="Arial"/>
                <w:sz w:val="18"/>
                <w:szCs w:val="18"/>
              </w:rPr>
              <w:t xml:space="preserve">Poetry written </w:t>
            </w:r>
            <w:r w:rsidR="00535148" w:rsidRPr="00225289">
              <w:rPr>
                <w:rFonts w:ascii="Arial" w:hAnsi="Arial" w:cs="Arial"/>
                <w:sz w:val="18"/>
                <w:szCs w:val="18"/>
              </w:rPr>
              <w:t>15-19-year-old</w:t>
            </w:r>
            <w:r w:rsidR="00F84A3B" w:rsidRPr="00225289">
              <w:rPr>
                <w:rFonts w:ascii="Arial" w:hAnsi="Arial" w:cs="Arial"/>
                <w:sz w:val="18"/>
                <w:szCs w:val="18"/>
              </w:rPr>
              <w:t xml:space="preserve"> -</w:t>
            </w:r>
            <w:r w:rsidR="00661E18" w:rsidRPr="00225289">
              <w:rPr>
                <w:rFonts w:ascii="Arial" w:hAnsi="Arial" w:cs="Arial"/>
                <w:sz w:val="18"/>
                <w:szCs w:val="18"/>
              </w:rPr>
              <w:t xml:space="preserve"> </w:t>
            </w:r>
            <w:r w:rsidRPr="00225289">
              <w:rPr>
                <w:rFonts w:ascii="Arial" w:hAnsi="Arial" w:cs="Arial"/>
                <w:sz w:val="18"/>
                <w:szCs w:val="18"/>
              </w:rPr>
              <w:t>displayed on creative poster and/or report folder</w:t>
            </w:r>
          </w:p>
        </w:tc>
        <w:tc>
          <w:tcPr>
            <w:tcW w:w="1871" w:type="dxa"/>
          </w:tcPr>
          <w:p w14:paraId="11ED62B9" w14:textId="77777777" w:rsidR="003A5985" w:rsidRPr="00225289" w:rsidRDefault="003A5985" w:rsidP="003A5985">
            <w:pPr>
              <w:pStyle w:val="NoSpacing"/>
              <w:rPr>
                <w:rFonts w:ascii="Arial" w:hAnsi="Arial" w:cs="Arial"/>
                <w:sz w:val="18"/>
                <w:szCs w:val="18"/>
              </w:rPr>
            </w:pPr>
          </w:p>
        </w:tc>
      </w:tr>
      <w:tr w:rsidR="00584F71" w:rsidRPr="00225289" w14:paraId="08B169EB" w14:textId="77777777" w:rsidTr="241CACAB">
        <w:tc>
          <w:tcPr>
            <w:tcW w:w="690" w:type="dxa"/>
          </w:tcPr>
          <w:p w14:paraId="6BA5B8BA" w14:textId="77777777" w:rsidR="003A5985" w:rsidRPr="00225289" w:rsidRDefault="003A5985" w:rsidP="003A5985">
            <w:pPr>
              <w:pStyle w:val="NoSpacing"/>
              <w:rPr>
                <w:rFonts w:ascii="Arial" w:hAnsi="Arial" w:cs="Arial"/>
                <w:sz w:val="18"/>
                <w:szCs w:val="18"/>
              </w:rPr>
            </w:pPr>
            <w:r w:rsidRPr="00225289">
              <w:rPr>
                <w:rFonts w:ascii="Arial" w:hAnsi="Arial" w:cs="Arial"/>
                <w:sz w:val="18"/>
                <w:szCs w:val="18"/>
              </w:rPr>
              <w:t>2804</w:t>
            </w:r>
          </w:p>
        </w:tc>
        <w:tc>
          <w:tcPr>
            <w:tcW w:w="7761" w:type="dxa"/>
          </w:tcPr>
          <w:p w14:paraId="4FACA6D7" w14:textId="77777777" w:rsidR="003A5985" w:rsidRPr="00225289" w:rsidRDefault="003A5985" w:rsidP="003A5985">
            <w:pPr>
              <w:pStyle w:val="NoSpacing"/>
              <w:rPr>
                <w:rFonts w:ascii="Arial" w:hAnsi="Arial" w:cs="Arial"/>
                <w:sz w:val="18"/>
                <w:szCs w:val="18"/>
              </w:rPr>
            </w:pPr>
            <w:r w:rsidRPr="00225289">
              <w:rPr>
                <w:rFonts w:ascii="Arial" w:hAnsi="Arial" w:cs="Arial"/>
                <w:sz w:val="18"/>
                <w:szCs w:val="18"/>
              </w:rPr>
              <w:t xml:space="preserve">Fiction written </w:t>
            </w:r>
            <w:r w:rsidR="00DB40CB" w:rsidRPr="00225289">
              <w:rPr>
                <w:rFonts w:ascii="Arial" w:hAnsi="Arial" w:cs="Arial"/>
                <w:sz w:val="18"/>
                <w:szCs w:val="18"/>
              </w:rPr>
              <w:t xml:space="preserve">8-11-year-old </w:t>
            </w:r>
            <w:r w:rsidR="00F84A3B" w:rsidRPr="00225289">
              <w:rPr>
                <w:rFonts w:ascii="Arial" w:hAnsi="Arial" w:cs="Arial"/>
                <w:sz w:val="18"/>
                <w:szCs w:val="18"/>
              </w:rPr>
              <w:t>-</w:t>
            </w:r>
            <w:r w:rsidR="00661E18" w:rsidRPr="00225289">
              <w:rPr>
                <w:rFonts w:ascii="Arial" w:hAnsi="Arial" w:cs="Arial"/>
                <w:sz w:val="18"/>
                <w:szCs w:val="18"/>
              </w:rPr>
              <w:t xml:space="preserve"> </w:t>
            </w:r>
            <w:r w:rsidRPr="00225289">
              <w:rPr>
                <w:rFonts w:ascii="Arial" w:hAnsi="Arial" w:cs="Arial"/>
                <w:sz w:val="18"/>
                <w:szCs w:val="18"/>
              </w:rPr>
              <w:t>displayed on creative poster and/or report folder</w:t>
            </w:r>
          </w:p>
        </w:tc>
        <w:tc>
          <w:tcPr>
            <w:tcW w:w="1871" w:type="dxa"/>
          </w:tcPr>
          <w:p w14:paraId="2D8955E8" w14:textId="77777777" w:rsidR="003A5985" w:rsidRPr="00225289" w:rsidRDefault="003A5985" w:rsidP="003A5985">
            <w:pPr>
              <w:pStyle w:val="NoSpacing"/>
              <w:rPr>
                <w:rFonts w:ascii="Arial" w:hAnsi="Arial" w:cs="Arial"/>
                <w:sz w:val="18"/>
                <w:szCs w:val="18"/>
              </w:rPr>
            </w:pPr>
          </w:p>
        </w:tc>
      </w:tr>
      <w:tr w:rsidR="00584F71" w:rsidRPr="00225289" w14:paraId="2AF47A95" w14:textId="77777777" w:rsidTr="241CACAB">
        <w:tc>
          <w:tcPr>
            <w:tcW w:w="690" w:type="dxa"/>
          </w:tcPr>
          <w:p w14:paraId="19391E89" w14:textId="77777777" w:rsidR="003A5985" w:rsidRPr="00225289" w:rsidRDefault="003A5985" w:rsidP="003A5985">
            <w:pPr>
              <w:pStyle w:val="NoSpacing"/>
              <w:rPr>
                <w:rFonts w:ascii="Arial" w:hAnsi="Arial" w:cs="Arial"/>
                <w:sz w:val="18"/>
                <w:szCs w:val="18"/>
              </w:rPr>
            </w:pPr>
            <w:r w:rsidRPr="00225289">
              <w:rPr>
                <w:rFonts w:ascii="Arial" w:hAnsi="Arial" w:cs="Arial"/>
                <w:sz w:val="18"/>
                <w:szCs w:val="18"/>
              </w:rPr>
              <w:t>2805</w:t>
            </w:r>
          </w:p>
        </w:tc>
        <w:tc>
          <w:tcPr>
            <w:tcW w:w="7761" w:type="dxa"/>
          </w:tcPr>
          <w:p w14:paraId="3F553028" w14:textId="77777777" w:rsidR="003A5985" w:rsidRPr="00225289" w:rsidRDefault="003A5985" w:rsidP="003A5985">
            <w:pPr>
              <w:pStyle w:val="NoSpacing"/>
              <w:rPr>
                <w:rFonts w:ascii="Arial" w:hAnsi="Arial" w:cs="Arial"/>
                <w:sz w:val="18"/>
                <w:szCs w:val="18"/>
              </w:rPr>
            </w:pPr>
            <w:r w:rsidRPr="00225289">
              <w:rPr>
                <w:rFonts w:ascii="Arial" w:hAnsi="Arial" w:cs="Arial"/>
                <w:sz w:val="18"/>
                <w:szCs w:val="18"/>
              </w:rPr>
              <w:t xml:space="preserve">Fiction written </w:t>
            </w:r>
            <w:r w:rsidR="00DB40CB" w:rsidRPr="00225289">
              <w:rPr>
                <w:rFonts w:ascii="Arial" w:hAnsi="Arial" w:cs="Arial"/>
                <w:sz w:val="18"/>
                <w:szCs w:val="18"/>
              </w:rPr>
              <w:t xml:space="preserve">12-14-year-old </w:t>
            </w:r>
            <w:r w:rsidR="00F84A3B" w:rsidRPr="00225289">
              <w:rPr>
                <w:rFonts w:ascii="Arial" w:hAnsi="Arial" w:cs="Arial"/>
                <w:sz w:val="18"/>
                <w:szCs w:val="18"/>
              </w:rPr>
              <w:t>-</w:t>
            </w:r>
            <w:r w:rsidR="00661E18" w:rsidRPr="00225289">
              <w:rPr>
                <w:rFonts w:ascii="Arial" w:hAnsi="Arial" w:cs="Arial"/>
                <w:sz w:val="18"/>
                <w:szCs w:val="18"/>
              </w:rPr>
              <w:t xml:space="preserve"> </w:t>
            </w:r>
            <w:r w:rsidRPr="00225289">
              <w:rPr>
                <w:rFonts w:ascii="Arial" w:hAnsi="Arial" w:cs="Arial"/>
                <w:sz w:val="18"/>
                <w:szCs w:val="18"/>
              </w:rPr>
              <w:t>displayed on creative poster and/or report folder</w:t>
            </w:r>
          </w:p>
        </w:tc>
        <w:tc>
          <w:tcPr>
            <w:tcW w:w="1871" w:type="dxa"/>
          </w:tcPr>
          <w:p w14:paraId="422545D3" w14:textId="77777777" w:rsidR="003A5985" w:rsidRPr="00225289" w:rsidRDefault="003A5985" w:rsidP="003A5985">
            <w:pPr>
              <w:pStyle w:val="NoSpacing"/>
              <w:rPr>
                <w:rFonts w:ascii="Arial" w:hAnsi="Arial" w:cs="Arial"/>
                <w:sz w:val="18"/>
                <w:szCs w:val="18"/>
              </w:rPr>
            </w:pPr>
          </w:p>
        </w:tc>
      </w:tr>
      <w:tr w:rsidR="00584F71" w:rsidRPr="00225289" w14:paraId="2D02E3D9" w14:textId="77777777" w:rsidTr="241CACAB">
        <w:tc>
          <w:tcPr>
            <w:tcW w:w="690" w:type="dxa"/>
          </w:tcPr>
          <w:p w14:paraId="000F722F" w14:textId="77777777" w:rsidR="003A5985" w:rsidRPr="00225289" w:rsidRDefault="003A5985" w:rsidP="003A5985">
            <w:pPr>
              <w:pStyle w:val="NoSpacing"/>
              <w:rPr>
                <w:rFonts w:ascii="Arial" w:hAnsi="Arial" w:cs="Arial"/>
                <w:sz w:val="18"/>
                <w:szCs w:val="18"/>
              </w:rPr>
            </w:pPr>
            <w:r w:rsidRPr="00225289">
              <w:rPr>
                <w:rFonts w:ascii="Arial" w:hAnsi="Arial" w:cs="Arial"/>
                <w:sz w:val="18"/>
                <w:szCs w:val="18"/>
              </w:rPr>
              <w:t>2806</w:t>
            </w:r>
          </w:p>
        </w:tc>
        <w:tc>
          <w:tcPr>
            <w:tcW w:w="7761" w:type="dxa"/>
          </w:tcPr>
          <w:p w14:paraId="6B9C368F" w14:textId="77777777" w:rsidR="003A5985" w:rsidRPr="00225289" w:rsidRDefault="003A5985" w:rsidP="003A5985">
            <w:pPr>
              <w:pStyle w:val="NoSpacing"/>
              <w:rPr>
                <w:rFonts w:ascii="Arial" w:hAnsi="Arial" w:cs="Arial"/>
                <w:sz w:val="18"/>
                <w:szCs w:val="18"/>
              </w:rPr>
            </w:pPr>
            <w:r w:rsidRPr="00225289">
              <w:rPr>
                <w:rFonts w:ascii="Arial" w:hAnsi="Arial" w:cs="Arial"/>
                <w:sz w:val="18"/>
                <w:szCs w:val="18"/>
              </w:rPr>
              <w:t xml:space="preserve">Fiction written </w:t>
            </w:r>
            <w:r w:rsidR="00535148" w:rsidRPr="00225289">
              <w:rPr>
                <w:rFonts w:ascii="Arial" w:hAnsi="Arial" w:cs="Arial"/>
                <w:sz w:val="18"/>
                <w:szCs w:val="18"/>
              </w:rPr>
              <w:t>15-19-year-old</w:t>
            </w:r>
            <w:r w:rsidR="00F84A3B" w:rsidRPr="00225289">
              <w:rPr>
                <w:rFonts w:ascii="Arial" w:hAnsi="Arial" w:cs="Arial"/>
                <w:sz w:val="18"/>
                <w:szCs w:val="18"/>
              </w:rPr>
              <w:t xml:space="preserve"> -</w:t>
            </w:r>
            <w:r w:rsidR="00661E18" w:rsidRPr="00225289">
              <w:rPr>
                <w:rFonts w:ascii="Arial" w:hAnsi="Arial" w:cs="Arial"/>
                <w:sz w:val="18"/>
                <w:szCs w:val="18"/>
              </w:rPr>
              <w:t xml:space="preserve"> </w:t>
            </w:r>
            <w:r w:rsidRPr="00225289">
              <w:rPr>
                <w:rFonts w:ascii="Arial" w:hAnsi="Arial" w:cs="Arial"/>
                <w:sz w:val="18"/>
                <w:szCs w:val="18"/>
              </w:rPr>
              <w:t>displayed on creative poster and/or report folder</w:t>
            </w:r>
          </w:p>
        </w:tc>
        <w:tc>
          <w:tcPr>
            <w:tcW w:w="1871" w:type="dxa"/>
          </w:tcPr>
          <w:p w14:paraId="62E602B6" w14:textId="77777777" w:rsidR="003A5985" w:rsidRPr="00225289" w:rsidRDefault="003A5985" w:rsidP="003A5985">
            <w:pPr>
              <w:pStyle w:val="NoSpacing"/>
              <w:rPr>
                <w:rFonts w:ascii="Arial" w:hAnsi="Arial" w:cs="Arial"/>
                <w:sz w:val="18"/>
                <w:szCs w:val="18"/>
              </w:rPr>
            </w:pPr>
          </w:p>
        </w:tc>
      </w:tr>
      <w:tr w:rsidR="00584F71" w:rsidRPr="00225289" w14:paraId="45CB4027" w14:textId="77777777" w:rsidTr="241CACAB">
        <w:tc>
          <w:tcPr>
            <w:tcW w:w="690" w:type="dxa"/>
          </w:tcPr>
          <w:p w14:paraId="62EBCC9A" w14:textId="77777777" w:rsidR="001577CD" w:rsidRPr="00225289" w:rsidRDefault="001577CD" w:rsidP="003A5985">
            <w:pPr>
              <w:pStyle w:val="NoSpacing"/>
              <w:rPr>
                <w:rFonts w:ascii="Arial" w:hAnsi="Arial" w:cs="Arial"/>
                <w:sz w:val="18"/>
                <w:szCs w:val="18"/>
              </w:rPr>
            </w:pPr>
            <w:r w:rsidRPr="00225289">
              <w:rPr>
                <w:rFonts w:ascii="Arial" w:hAnsi="Arial" w:cs="Arial"/>
                <w:sz w:val="18"/>
                <w:szCs w:val="18"/>
              </w:rPr>
              <w:t>2807</w:t>
            </w:r>
          </w:p>
        </w:tc>
        <w:tc>
          <w:tcPr>
            <w:tcW w:w="9632" w:type="dxa"/>
            <w:gridSpan w:val="2"/>
          </w:tcPr>
          <w:p w14:paraId="0B1528CF" w14:textId="77777777" w:rsidR="001577CD" w:rsidRPr="00225289" w:rsidRDefault="001577CD" w:rsidP="003A5985">
            <w:pPr>
              <w:pStyle w:val="NoSpacing"/>
              <w:rPr>
                <w:rFonts w:ascii="Arial" w:hAnsi="Arial" w:cs="Arial"/>
                <w:sz w:val="18"/>
                <w:szCs w:val="18"/>
              </w:rPr>
            </w:pPr>
            <w:r w:rsidRPr="00225289">
              <w:rPr>
                <w:rFonts w:ascii="Arial" w:hAnsi="Arial" w:cs="Arial"/>
                <w:sz w:val="18"/>
                <w:szCs w:val="18"/>
              </w:rPr>
              <w:t xml:space="preserve">Non-fiction written (essays, speeches, etc.) </w:t>
            </w:r>
            <w:r w:rsidR="00DB40CB" w:rsidRPr="00225289">
              <w:rPr>
                <w:rFonts w:ascii="Arial" w:hAnsi="Arial" w:cs="Arial"/>
                <w:sz w:val="18"/>
                <w:szCs w:val="18"/>
              </w:rPr>
              <w:t xml:space="preserve">8-11-year-old </w:t>
            </w:r>
            <w:r w:rsidR="00F84A3B" w:rsidRPr="00225289">
              <w:rPr>
                <w:rFonts w:ascii="Arial" w:hAnsi="Arial" w:cs="Arial"/>
                <w:sz w:val="18"/>
                <w:szCs w:val="18"/>
              </w:rPr>
              <w:t>-</w:t>
            </w:r>
            <w:r w:rsidR="00661E18" w:rsidRPr="00225289">
              <w:rPr>
                <w:rFonts w:ascii="Arial" w:hAnsi="Arial" w:cs="Arial"/>
                <w:sz w:val="18"/>
                <w:szCs w:val="18"/>
              </w:rPr>
              <w:t xml:space="preserve"> </w:t>
            </w:r>
            <w:r w:rsidRPr="00225289">
              <w:rPr>
                <w:rFonts w:ascii="Arial" w:hAnsi="Arial" w:cs="Arial"/>
                <w:sz w:val="18"/>
                <w:szCs w:val="18"/>
              </w:rPr>
              <w:t>displayed using poster and/or report folder</w:t>
            </w:r>
          </w:p>
        </w:tc>
      </w:tr>
      <w:tr w:rsidR="00584F71" w:rsidRPr="00225289" w14:paraId="512D758F" w14:textId="77777777" w:rsidTr="241CACAB">
        <w:tc>
          <w:tcPr>
            <w:tcW w:w="690" w:type="dxa"/>
          </w:tcPr>
          <w:p w14:paraId="2168DF6D" w14:textId="77777777" w:rsidR="001577CD" w:rsidRPr="00225289" w:rsidRDefault="001577CD" w:rsidP="003A5985">
            <w:pPr>
              <w:pStyle w:val="NoSpacing"/>
              <w:rPr>
                <w:rFonts w:ascii="Arial" w:hAnsi="Arial" w:cs="Arial"/>
                <w:sz w:val="18"/>
                <w:szCs w:val="18"/>
              </w:rPr>
            </w:pPr>
            <w:r w:rsidRPr="00225289">
              <w:rPr>
                <w:rFonts w:ascii="Arial" w:hAnsi="Arial" w:cs="Arial"/>
                <w:sz w:val="18"/>
                <w:szCs w:val="18"/>
              </w:rPr>
              <w:t>2808</w:t>
            </w:r>
          </w:p>
        </w:tc>
        <w:tc>
          <w:tcPr>
            <w:tcW w:w="9632" w:type="dxa"/>
            <w:gridSpan w:val="2"/>
          </w:tcPr>
          <w:p w14:paraId="4F502878" w14:textId="77777777" w:rsidR="001577CD" w:rsidRPr="00225289" w:rsidRDefault="001577CD" w:rsidP="003A5985">
            <w:pPr>
              <w:pStyle w:val="NoSpacing"/>
              <w:rPr>
                <w:rFonts w:ascii="Arial" w:hAnsi="Arial" w:cs="Arial"/>
                <w:sz w:val="18"/>
                <w:szCs w:val="18"/>
              </w:rPr>
            </w:pPr>
            <w:r w:rsidRPr="00225289">
              <w:rPr>
                <w:rFonts w:ascii="Arial" w:hAnsi="Arial" w:cs="Arial"/>
                <w:sz w:val="18"/>
                <w:szCs w:val="18"/>
              </w:rPr>
              <w:t xml:space="preserve">Non-fiction written (essays, speeches, etc.) </w:t>
            </w:r>
            <w:r w:rsidR="00DB40CB" w:rsidRPr="00225289">
              <w:rPr>
                <w:rFonts w:ascii="Arial" w:hAnsi="Arial" w:cs="Arial"/>
                <w:sz w:val="18"/>
                <w:szCs w:val="18"/>
              </w:rPr>
              <w:t xml:space="preserve">12-14-year-old </w:t>
            </w:r>
            <w:r w:rsidR="00F84A3B" w:rsidRPr="00225289">
              <w:rPr>
                <w:rFonts w:ascii="Arial" w:hAnsi="Arial" w:cs="Arial"/>
                <w:sz w:val="18"/>
                <w:szCs w:val="18"/>
              </w:rPr>
              <w:t>-</w:t>
            </w:r>
            <w:r w:rsidR="00661E18" w:rsidRPr="00225289">
              <w:rPr>
                <w:rFonts w:ascii="Arial" w:hAnsi="Arial" w:cs="Arial"/>
                <w:sz w:val="18"/>
                <w:szCs w:val="18"/>
              </w:rPr>
              <w:t xml:space="preserve"> </w:t>
            </w:r>
            <w:r w:rsidRPr="00225289">
              <w:rPr>
                <w:rFonts w:ascii="Arial" w:hAnsi="Arial" w:cs="Arial"/>
                <w:sz w:val="18"/>
                <w:szCs w:val="18"/>
              </w:rPr>
              <w:t>displayed using poster and/or report folder</w:t>
            </w:r>
          </w:p>
        </w:tc>
      </w:tr>
      <w:tr w:rsidR="00584F71" w:rsidRPr="00225289" w14:paraId="3988A80F" w14:textId="77777777" w:rsidTr="241CACAB">
        <w:tc>
          <w:tcPr>
            <w:tcW w:w="690" w:type="dxa"/>
          </w:tcPr>
          <w:p w14:paraId="5803D35A" w14:textId="77777777" w:rsidR="001577CD" w:rsidRPr="00225289" w:rsidRDefault="001577CD" w:rsidP="003A5985">
            <w:pPr>
              <w:pStyle w:val="NoSpacing"/>
              <w:rPr>
                <w:rFonts w:ascii="Arial" w:hAnsi="Arial" w:cs="Arial"/>
                <w:sz w:val="18"/>
                <w:szCs w:val="18"/>
              </w:rPr>
            </w:pPr>
            <w:r w:rsidRPr="00225289">
              <w:rPr>
                <w:rFonts w:ascii="Arial" w:hAnsi="Arial" w:cs="Arial"/>
                <w:sz w:val="18"/>
                <w:szCs w:val="18"/>
              </w:rPr>
              <w:t>2809</w:t>
            </w:r>
          </w:p>
        </w:tc>
        <w:tc>
          <w:tcPr>
            <w:tcW w:w="9632" w:type="dxa"/>
            <w:gridSpan w:val="2"/>
          </w:tcPr>
          <w:p w14:paraId="25D00CD2" w14:textId="77777777" w:rsidR="001577CD" w:rsidRPr="00225289" w:rsidRDefault="001577CD" w:rsidP="003A5985">
            <w:pPr>
              <w:pStyle w:val="NoSpacing"/>
              <w:rPr>
                <w:rFonts w:ascii="Arial" w:hAnsi="Arial" w:cs="Arial"/>
                <w:sz w:val="18"/>
                <w:szCs w:val="18"/>
              </w:rPr>
            </w:pPr>
            <w:r w:rsidRPr="00225289">
              <w:rPr>
                <w:rFonts w:ascii="Arial" w:hAnsi="Arial" w:cs="Arial"/>
                <w:sz w:val="18"/>
                <w:szCs w:val="18"/>
              </w:rPr>
              <w:t xml:space="preserve">Non-fiction written (essays, speeches, etc.) </w:t>
            </w:r>
            <w:r w:rsidR="00535148" w:rsidRPr="00225289">
              <w:rPr>
                <w:rFonts w:ascii="Arial" w:hAnsi="Arial" w:cs="Arial"/>
                <w:sz w:val="18"/>
                <w:szCs w:val="18"/>
              </w:rPr>
              <w:t>15-19-year-old</w:t>
            </w:r>
            <w:r w:rsidR="00F84A3B" w:rsidRPr="00225289">
              <w:rPr>
                <w:rFonts w:ascii="Arial" w:hAnsi="Arial" w:cs="Arial"/>
                <w:sz w:val="18"/>
                <w:szCs w:val="18"/>
              </w:rPr>
              <w:t xml:space="preserve"> -</w:t>
            </w:r>
            <w:r w:rsidR="00661E18" w:rsidRPr="00225289">
              <w:rPr>
                <w:rFonts w:ascii="Arial" w:hAnsi="Arial" w:cs="Arial"/>
                <w:sz w:val="18"/>
                <w:szCs w:val="18"/>
              </w:rPr>
              <w:t xml:space="preserve"> </w:t>
            </w:r>
            <w:r w:rsidRPr="00225289">
              <w:rPr>
                <w:rFonts w:ascii="Arial" w:hAnsi="Arial" w:cs="Arial"/>
                <w:sz w:val="18"/>
                <w:szCs w:val="18"/>
              </w:rPr>
              <w:t>displayed using poster and/or report folder</w:t>
            </w:r>
          </w:p>
        </w:tc>
      </w:tr>
      <w:tr w:rsidR="00584F71" w:rsidRPr="00225289" w14:paraId="6AB599C0" w14:textId="77777777" w:rsidTr="241CACAB">
        <w:tc>
          <w:tcPr>
            <w:tcW w:w="690" w:type="dxa"/>
          </w:tcPr>
          <w:p w14:paraId="4AA42423" w14:textId="77777777" w:rsidR="003A5985" w:rsidRPr="00225289" w:rsidRDefault="003A5985" w:rsidP="003A5985">
            <w:pPr>
              <w:pStyle w:val="NoSpacing"/>
              <w:rPr>
                <w:rFonts w:ascii="Arial" w:hAnsi="Arial" w:cs="Arial"/>
                <w:strike/>
                <w:sz w:val="18"/>
                <w:szCs w:val="18"/>
              </w:rPr>
            </w:pPr>
          </w:p>
        </w:tc>
        <w:tc>
          <w:tcPr>
            <w:tcW w:w="7761" w:type="dxa"/>
          </w:tcPr>
          <w:p w14:paraId="160B20A5" w14:textId="77777777" w:rsidR="003A5985" w:rsidRPr="00225289" w:rsidRDefault="001577CD" w:rsidP="003A5985">
            <w:pPr>
              <w:pStyle w:val="NoSpacing"/>
              <w:rPr>
                <w:rFonts w:ascii="Arial" w:hAnsi="Arial" w:cs="Arial"/>
                <w:sz w:val="18"/>
                <w:szCs w:val="18"/>
              </w:rPr>
            </w:pPr>
            <w:r w:rsidRPr="00225289">
              <w:rPr>
                <w:rFonts w:ascii="Arial" w:hAnsi="Arial" w:cs="Arial"/>
                <w:sz w:val="18"/>
                <w:szCs w:val="18"/>
              </w:rPr>
              <w:t>Best of Show Poetry from classes 2801-2803</w:t>
            </w:r>
          </w:p>
        </w:tc>
        <w:tc>
          <w:tcPr>
            <w:tcW w:w="1871" w:type="dxa"/>
          </w:tcPr>
          <w:p w14:paraId="43F009D2" w14:textId="77777777" w:rsidR="003A5985" w:rsidRPr="00225289" w:rsidRDefault="003A5985" w:rsidP="003A5985">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r w:rsidR="00584F71" w:rsidRPr="00225289" w14:paraId="4300698E" w14:textId="77777777" w:rsidTr="241CACAB">
        <w:tc>
          <w:tcPr>
            <w:tcW w:w="690" w:type="dxa"/>
          </w:tcPr>
          <w:p w14:paraId="53D83A22" w14:textId="77777777" w:rsidR="003A5985" w:rsidRPr="00225289" w:rsidRDefault="003A5985" w:rsidP="003A5985">
            <w:pPr>
              <w:pStyle w:val="NoSpacing"/>
              <w:rPr>
                <w:rFonts w:ascii="Arial" w:hAnsi="Arial" w:cs="Arial"/>
                <w:strike/>
                <w:sz w:val="18"/>
                <w:szCs w:val="18"/>
              </w:rPr>
            </w:pPr>
          </w:p>
        </w:tc>
        <w:tc>
          <w:tcPr>
            <w:tcW w:w="7761" w:type="dxa"/>
          </w:tcPr>
          <w:p w14:paraId="293B0CF5" w14:textId="77777777" w:rsidR="003A5985" w:rsidRPr="00225289" w:rsidRDefault="001577CD" w:rsidP="003A5985">
            <w:pPr>
              <w:pStyle w:val="NoSpacing"/>
              <w:rPr>
                <w:rFonts w:ascii="Arial" w:hAnsi="Arial" w:cs="Arial"/>
                <w:sz w:val="18"/>
                <w:szCs w:val="18"/>
              </w:rPr>
            </w:pPr>
            <w:r w:rsidRPr="00225289">
              <w:rPr>
                <w:rFonts w:ascii="Arial" w:hAnsi="Arial" w:cs="Arial"/>
                <w:sz w:val="18"/>
                <w:szCs w:val="18"/>
              </w:rPr>
              <w:t>Best of Show Fiction from classes 2804-2806</w:t>
            </w:r>
          </w:p>
        </w:tc>
        <w:tc>
          <w:tcPr>
            <w:tcW w:w="1871" w:type="dxa"/>
          </w:tcPr>
          <w:p w14:paraId="596CEE57" w14:textId="77777777" w:rsidR="003A5985" w:rsidRPr="00225289" w:rsidRDefault="003A5985" w:rsidP="003A5985">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r w:rsidR="003A5985" w:rsidRPr="00225289" w14:paraId="1FEF2A1C" w14:textId="77777777" w:rsidTr="241CACAB">
        <w:tc>
          <w:tcPr>
            <w:tcW w:w="690" w:type="dxa"/>
          </w:tcPr>
          <w:p w14:paraId="01DE4049" w14:textId="77777777" w:rsidR="003A5985" w:rsidRPr="00225289" w:rsidRDefault="003A5985" w:rsidP="003A5985">
            <w:pPr>
              <w:pStyle w:val="NoSpacing"/>
              <w:rPr>
                <w:rFonts w:ascii="Arial" w:hAnsi="Arial" w:cs="Arial"/>
                <w:strike/>
                <w:sz w:val="18"/>
                <w:szCs w:val="18"/>
              </w:rPr>
            </w:pPr>
          </w:p>
        </w:tc>
        <w:tc>
          <w:tcPr>
            <w:tcW w:w="7761" w:type="dxa"/>
          </w:tcPr>
          <w:p w14:paraId="4654DFE0" w14:textId="77777777" w:rsidR="003A5985" w:rsidRPr="00225289" w:rsidRDefault="001577CD" w:rsidP="003A5985">
            <w:pPr>
              <w:pStyle w:val="NoSpacing"/>
              <w:rPr>
                <w:rFonts w:ascii="Arial" w:hAnsi="Arial" w:cs="Arial"/>
                <w:sz w:val="18"/>
                <w:szCs w:val="18"/>
              </w:rPr>
            </w:pPr>
            <w:r w:rsidRPr="00225289">
              <w:rPr>
                <w:rFonts w:ascii="Arial" w:hAnsi="Arial" w:cs="Arial"/>
                <w:sz w:val="18"/>
                <w:szCs w:val="18"/>
              </w:rPr>
              <w:t>Best of Show Non-fiction from classes 2807-2809</w:t>
            </w:r>
          </w:p>
        </w:tc>
        <w:tc>
          <w:tcPr>
            <w:tcW w:w="1871" w:type="dxa"/>
          </w:tcPr>
          <w:p w14:paraId="411D666D" w14:textId="77777777" w:rsidR="003A5985" w:rsidRPr="00225289" w:rsidRDefault="003A5985" w:rsidP="003A5985">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352F24BA" w14:textId="77777777" w:rsidR="00A6286E" w:rsidRPr="00225289" w:rsidRDefault="00A6286E" w:rsidP="001577CD">
      <w:pPr>
        <w:pStyle w:val="NoSpacing"/>
        <w:jc w:val="center"/>
        <w:rPr>
          <w:rFonts w:ascii="Arial" w:hAnsi="Arial" w:cs="Arial"/>
          <w:b/>
          <w:sz w:val="8"/>
          <w:szCs w:val="8"/>
        </w:rPr>
      </w:pPr>
    </w:p>
    <w:p w14:paraId="6CA0C205" w14:textId="77777777" w:rsidR="003A5985" w:rsidRPr="00225289" w:rsidRDefault="001577CD" w:rsidP="001577CD">
      <w:pPr>
        <w:pStyle w:val="NoSpacing"/>
        <w:jc w:val="center"/>
        <w:rPr>
          <w:rFonts w:ascii="Arial" w:hAnsi="Arial" w:cs="Arial"/>
          <w:b/>
          <w:sz w:val="18"/>
          <w:szCs w:val="18"/>
        </w:rPr>
      </w:pPr>
      <w:r w:rsidRPr="00225289">
        <w:rPr>
          <w:rFonts w:ascii="Arial" w:hAnsi="Arial" w:cs="Arial"/>
          <w:b/>
          <w:sz w:val="18"/>
          <w:szCs w:val="18"/>
        </w:rPr>
        <w:t>BUYMANSHIP</w:t>
      </w:r>
    </w:p>
    <w:p w14:paraId="6E401A79" w14:textId="77777777" w:rsidR="001577CD" w:rsidRPr="00225289" w:rsidRDefault="001577CD" w:rsidP="001577CD">
      <w:pPr>
        <w:pStyle w:val="NoSpacing"/>
        <w:rPr>
          <w:rFonts w:ascii="Arial" w:hAnsi="Arial" w:cs="Arial"/>
          <w:sz w:val="18"/>
          <w:szCs w:val="18"/>
        </w:rPr>
      </w:pPr>
      <w:r w:rsidRPr="00225289">
        <w:rPr>
          <w:rFonts w:ascii="Arial" w:hAnsi="Arial" w:cs="Arial"/>
          <w:b/>
          <w:sz w:val="18"/>
          <w:szCs w:val="18"/>
        </w:rPr>
        <w:t>Learning Objective:</w:t>
      </w:r>
      <w:r w:rsidRPr="00225289">
        <w:rPr>
          <w:rFonts w:ascii="Arial" w:hAnsi="Arial" w:cs="Arial"/>
          <w:sz w:val="18"/>
          <w:szCs w:val="18"/>
        </w:rPr>
        <w:t xml:space="preserve"> </w:t>
      </w:r>
      <w:r w:rsidR="00BE1A91" w:rsidRPr="00225289">
        <w:rPr>
          <w:rFonts w:ascii="Arial" w:hAnsi="Arial" w:cs="Arial"/>
          <w:sz w:val="18"/>
          <w:szCs w:val="18"/>
        </w:rPr>
        <w:t>D</w:t>
      </w:r>
      <w:r w:rsidRPr="00225289">
        <w:rPr>
          <w:rFonts w:ascii="Arial" w:hAnsi="Arial" w:cs="Arial"/>
          <w:sz w:val="18"/>
          <w:szCs w:val="18"/>
        </w:rPr>
        <w:t>emonstrate with their project what has been learned through the study of personal coloring, clothing design basics, wardrobe planning, shopping strategies and fabric care</w:t>
      </w:r>
      <w:r w:rsidRPr="00225289">
        <w:rPr>
          <w:rFonts w:ascii="Arial" w:hAnsi="Arial" w:cs="Arial"/>
          <w:b/>
          <w:sz w:val="18"/>
          <w:szCs w:val="18"/>
        </w:rPr>
        <w:t>. Notebook pages are available from MSU Extension Office.</w:t>
      </w:r>
    </w:p>
    <w:tbl>
      <w:tblPr>
        <w:tblStyle w:val="TableGrid"/>
        <w:tblW w:w="10322" w:type="dxa"/>
        <w:tblInd w:w="288" w:type="dxa"/>
        <w:tblLook w:val="04A0" w:firstRow="1" w:lastRow="0" w:firstColumn="1" w:lastColumn="0" w:noHBand="0" w:noVBand="1"/>
      </w:tblPr>
      <w:tblGrid>
        <w:gridCol w:w="720"/>
        <w:gridCol w:w="7731"/>
        <w:gridCol w:w="1871"/>
      </w:tblGrid>
      <w:tr w:rsidR="00584F71" w:rsidRPr="00225289" w14:paraId="5A0C67A5" w14:textId="77777777" w:rsidTr="241CACAB">
        <w:tc>
          <w:tcPr>
            <w:tcW w:w="10322" w:type="dxa"/>
            <w:gridSpan w:val="3"/>
          </w:tcPr>
          <w:p w14:paraId="2C447A16" w14:textId="77777777" w:rsidR="001577CD" w:rsidRPr="00225289" w:rsidRDefault="001577CD" w:rsidP="001577CD">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6E231EE3" w14:textId="77777777" w:rsidTr="241CACAB">
        <w:tc>
          <w:tcPr>
            <w:tcW w:w="720" w:type="dxa"/>
          </w:tcPr>
          <w:p w14:paraId="28F113FD" w14:textId="77777777" w:rsidR="001577CD" w:rsidRPr="00225289" w:rsidRDefault="001577CD" w:rsidP="001577CD">
            <w:pPr>
              <w:pStyle w:val="NoSpacing"/>
              <w:rPr>
                <w:rFonts w:ascii="Arial" w:hAnsi="Arial" w:cs="Arial"/>
                <w:sz w:val="18"/>
                <w:szCs w:val="18"/>
              </w:rPr>
            </w:pPr>
            <w:r w:rsidRPr="00225289">
              <w:rPr>
                <w:rFonts w:ascii="Arial" w:hAnsi="Arial" w:cs="Arial"/>
                <w:sz w:val="18"/>
                <w:szCs w:val="18"/>
              </w:rPr>
              <w:t>2815</w:t>
            </w:r>
          </w:p>
        </w:tc>
        <w:tc>
          <w:tcPr>
            <w:tcW w:w="7731" w:type="dxa"/>
          </w:tcPr>
          <w:p w14:paraId="43988BBB" w14:textId="77777777" w:rsidR="001577CD" w:rsidRPr="00225289" w:rsidRDefault="00C5725F" w:rsidP="009E4372">
            <w:pPr>
              <w:pStyle w:val="NoSpacing"/>
              <w:rPr>
                <w:rFonts w:ascii="Arial" w:hAnsi="Arial" w:cs="Arial"/>
                <w:sz w:val="18"/>
                <w:szCs w:val="18"/>
              </w:rPr>
            </w:pPr>
            <w:r w:rsidRPr="00225289">
              <w:rPr>
                <w:rFonts w:ascii="Arial" w:hAnsi="Arial" w:cs="Arial"/>
                <w:sz w:val="18"/>
                <w:szCs w:val="18"/>
              </w:rPr>
              <w:t>Cloverbud -</w:t>
            </w:r>
            <w:r w:rsidR="00661E18" w:rsidRPr="00225289">
              <w:rPr>
                <w:rFonts w:ascii="Arial" w:hAnsi="Arial" w:cs="Arial"/>
                <w:sz w:val="18"/>
                <w:szCs w:val="18"/>
              </w:rPr>
              <w:t xml:space="preserve"> Ages </w:t>
            </w:r>
            <w:r w:rsidR="002411A1" w:rsidRPr="00225289">
              <w:rPr>
                <w:rFonts w:ascii="Arial" w:hAnsi="Arial" w:cs="Arial"/>
                <w:sz w:val="18"/>
                <w:szCs w:val="18"/>
              </w:rPr>
              <w:t>5-7</w:t>
            </w:r>
            <w:r w:rsidR="00661E18" w:rsidRPr="00225289">
              <w:rPr>
                <w:rFonts w:ascii="Arial" w:hAnsi="Arial" w:cs="Arial"/>
                <w:sz w:val="18"/>
                <w:szCs w:val="18"/>
              </w:rPr>
              <w:t>, Non-premium</w:t>
            </w:r>
            <w:r w:rsidR="00643B7F" w:rsidRPr="00225289">
              <w:rPr>
                <w:rFonts w:ascii="Arial" w:hAnsi="Arial" w:cs="Arial"/>
                <w:sz w:val="18"/>
                <w:szCs w:val="18"/>
              </w:rPr>
              <w:t xml:space="preserve"> </w:t>
            </w:r>
            <w:r w:rsidR="001577CD" w:rsidRPr="00225289">
              <w:rPr>
                <w:rFonts w:ascii="Arial" w:hAnsi="Arial" w:cs="Arial"/>
                <w:sz w:val="18"/>
                <w:szCs w:val="18"/>
              </w:rPr>
              <w:t>-</w:t>
            </w:r>
            <w:r w:rsidR="00643B7F" w:rsidRPr="00225289">
              <w:rPr>
                <w:rFonts w:ascii="Arial" w:hAnsi="Arial" w:cs="Arial"/>
                <w:sz w:val="18"/>
                <w:szCs w:val="18"/>
              </w:rPr>
              <w:t xml:space="preserve"> </w:t>
            </w:r>
            <w:r w:rsidR="001577CD" w:rsidRPr="00225289">
              <w:rPr>
                <w:rFonts w:ascii="Arial" w:hAnsi="Arial" w:cs="Arial"/>
                <w:sz w:val="18"/>
                <w:szCs w:val="18"/>
              </w:rPr>
              <w:t xml:space="preserve">see </w:t>
            </w:r>
            <w:r w:rsidR="00DB40CB" w:rsidRPr="00225289">
              <w:rPr>
                <w:rFonts w:ascii="Arial" w:hAnsi="Arial" w:cs="Arial"/>
                <w:sz w:val="18"/>
                <w:szCs w:val="18"/>
              </w:rPr>
              <w:t xml:space="preserve">8-11-year-old </w:t>
            </w:r>
            <w:r w:rsidR="001577CD" w:rsidRPr="00225289">
              <w:rPr>
                <w:rFonts w:ascii="Arial" w:hAnsi="Arial" w:cs="Arial"/>
                <w:sz w:val="18"/>
                <w:szCs w:val="18"/>
              </w:rPr>
              <w:t>for requirements</w:t>
            </w:r>
          </w:p>
        </w:tc>
        <w:tc>
          <w:tcPr>
            <w:tcW w:w="1871" w:type="dxa"/>
          </w:tcPr>
          <w:p w14:paraId="4E354EF6" w14:textId="77777777" w:rsidR="001577CD" w:rsidRPr="00225289" w:rsidRDefault="001577CD" w:rsidP="001577CD">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5735C8D5" w14:textId="77777777" w:rsidTr="241CACAB">
        <w:tc>
          <w:tcPr>
            <w:tcW w:w="720" w:type="dxa"/>
          </w:tcPr>
          <w:p w14:paraId="5464DD67" w14:textId="77777777" w:rsidR="001577CD" w:rsidRPr="00225289" w:rsidRDefault="001577CD" w:rsidP="001577CD">
            <w:pPr>
              <w:pStyle w:val="NoSpacing"/>
              <w:rPr>
                <w:rFonts w:ascii="Arial" w:hAnsi="Arial" w:cs="Arial"/>
                <w:sz w:val="18"/>
                <w:szCs w:val="18"/>
              </w:rPr>
            </w:pPr>
            <w:r w:rsidRPr="00225289">
              <w:rPr>
                <w:rFonts w:ascii="Arial" w:hAnsi="Arial" w:cs="Arial"/>
                <w:sz w:val="18"/>
                <w:szCs w:val="18"/>
              </w:rPr>
              <w:t>2816</w:t>
            </w:r>
          </w:p>
        </w:tc>
        <w:tc>
          <w:tcPr>
            <w:tcW w:w="7731" w:type="dxa"/>
          </w:tcPr>
          <w:p w14:paraId="3C8EAAD6" w14:textId="77777777" w:rsidR="001577CD" w:rsidRPr="00225289" w:rsidRDefault="001577CD" w:rsidP="009E4372">
            <w:pPr>
              <w:pStyle w:val="NoSpacing"/>
              <w:rPr>
                <w:rFonts w:ascii="Arial" w:hAnsi="Arial" w:cs="Arial"/>
                <w:sz w:val="18"/>
                <w:szCs w:val="18"/>
              </w:rPr>
            </w:pPr>
            <w:r w:rsidRPr="00225289">
              <w:rPr>
                <w:rFonts w:ascii="Arial" w:hAnsi="Arial" w:cs="Arial"/>
                <w:sz w:val="18"/>
                <w:szCs w:val="18"/>
              </w:rPr>
              <w:t xml:space="preserve">Ages </w:t>
            </w:r>
            <w:r w:rsidR="002411A1" w:rsidRPr="00225289">
              <w:rPr>
                <w:rFonts w:ascii="Arial" w:hAnsi="Arial" w:cs="Arial"/>
                <w:sz w:val="18"/>
                <w:szCs w:val="18"/>
              </w:rPr>
              <w:t>8-11</w:t>
            </w:r>
            <w:r w:rsidR="00643B7F" w:rsidRPr="00225289">
              <w:rPr>
                <w:rFonts w:ascii="Arial" w:hAnsi="Arial" w:cs="Arial"/>
                <w:sz w:val="18"/>
                <w:szCs w:val="18"/>
              </w:rPr>
              <w:t xml:space="preserve"> </w:t>
            </w:r>
            <w:r w:rsidRPr="00225289">
              <w:rPr>
                <w:rFonts w:ascii="Arial" w:hAnsi="Arial" w:cs="Arial"/>
                <w:sz w:val="18"/>
                <w:szCs w:val="18"/>
              </w:rPr>
              <w:t>-</w:t>
            </w:r>
            <w:r w:rsidR="00643B7F" w:rsidRPr="00225289">
              <w:rPr>
                <w:rFonts w:ascii="Arial" w:hAnsi="Arial" w:cs="Arial"/>
                <w:sz w:val="18"/>
                <w:szCs w:val="18"/>
              </w:rPr>
              <w:t xml:space="preserve"> </w:t>
            </w:r>
            <w:r w:rsidRPr="00225289">
              <w:rPr>
                <w:rFonts w:ascii="Arial" w:hAnsi="Arial" w:cs="Arial"/>
                <w:sz w:val="18"/>
                <w:szCs w:val="18"/>
              </w:rPr>
              <w:t>Notebook showing some phase of clothing buymanship experience</w:t>
            </w:r>
          </w:p>
        </w:tc>
        <w:tc>
          <w:tcPr>
            <w:tcW w:w="1871" w:type="dxa"/>
          </w:tcPr>
          <w:p w14:paraId="483C953B" w14:textId="77777777" w:rsidR="001577CD" w:rsidRPr="00225289" w:rsidRDefault="001577CD" w:rsidP="001577CD">
            <w:pPr>
              <w:pStyle w:val="NoSpacing"/>
              <w:rPr>
                <w:rFonts w:ascii="Arial" w:hAnsi="Arial" w:cs="Arial"/>
                <w:sz w:val="18"/>
                <w:szCs w:val="18"/>
              </w:rPr>
            </w:pPr>
          </w:p>
        </w:tc>
      </w:tr>
      <w:tr w:rsidR="00584F71" w:rsidRPr="00225289" w14:paraId="3375235B" w14:textId="77777777" w:rsidTr="241CACAB">
        <w:tc>
          <w:tcPr>
            <w:tcW w:w="720" w:type="dxa"/>
          </w:tcPr>
          <w:p w14:paraId="45666966" w14:textId="77777777" w:rsidR="001577CD" w:rsidRPr="00225289" w:rsidRDefault="001577CD" w:rsidP="001577CD">
            <w:pPr>
              <w:pStyle w:val="NoSpacing"/>
              <w:rPr>
                <w:rFonts w:ascii="Arial" w:hAnsi="Arial" w:cs="Arial"/>
                <w:sz w:val="18"/>
                <w:szCs w:val="18"/>
              </w:rPr>
            </w:pPr>
            <w:r w:rsidRPr="00225289">
              <w:rPr>
                <w:rFonts w:ascii="Arial" w:hAnsi="Arial" w:cs="Arial"/>
                <w:sz w:val="18"/>
                <w:szCs w:val="18"/>
              </w:rPr>
              <w:t>2817</w:t>
            </w:r>
          </w:p>
        </w:tc>
        <w:tc>
          <w:tcPr>
            <w:tcW w:w="7731" w:type="dxa"/>
          </w:tcPr>
          <w:p w14:paraId="04E6359D" w14:textId="77777777" w:rsidR="001577CD" w:rsidRPr="00225289" w:rsidRDefault="001577CD" w:rsidP="001577CD">
            <w:pPr>
              <w:pStyle w:val="NoSpacing"/>
              <w:rPr>
                <w:rFonts w:ascii="Arial" w:hAnsi="Arial" w:cs="Arial"/>
                <w:sz w:val="18"/>
                <w:szCs w:val="18"/>
              </w:rPr>
            </w:pPr>
            <w:r w:rsidRPr="00225289">
              <w:rPr>
                <w:rFonts w:ascii="Arial" w:hAnsi="Arial" w:cs="Arial"/>
                <w:sz w:val="18"/>
                <w:szCs w:val="18"/>
              </w:rPr>
              <w:t>Ages 12-14</w:t>
            </w:r>
            <w:r w:rsidR="00643B7F" w:rsidRPr="00225289">
              <w:rPr>
                <w:rFonts w:ascii="Arial" w:hAnsi="Arial" w:cs="Arial"/>
                <w:sz w:val="18"/>
                <w:szCs w:val="18"/>
              </w:rPr>
              <w:t xml:space="preserve"> </w:t>
            </w:r>
            <w:r w:rsidRPr="00225289">
              <w:rPr>
                <w:rFonts w:ascii="Arial" w:hAnsi="Arial" w:cs="Arial"/>
                <w:sz w:val="18"/>
                <w:szCs w:val="18"/>
              </w:rPr>
              <w:t>-</w:t>
            </w:r>
            <w:r w:rsidR="00643B7F" w:rsidRPr="00225289">
              <w:rPr>
                <w:rFonts w:ascii="Arial" w:hAnsi="Arial" w:cs="Arial"/>
                <w:sz w:val="18"/>
                <w:szCs w:val="18"/>
              </w:rPr>
              <w:t xml:space="preserve"> </w:t>
            </w:r>
            <w:r w:rsidRPr="00225289">
              <w:rPr>
                <w:rFonts w:ascii="Arial" w:hAnsi="Arial" w:cs="Arial"/>
                <w:sz w:val="18"/>
                <w:szCs w:val="18"/>
              </w:rPr>
              <w:t>Notebook showing phase of clothing buymanship experience</w:t>
            </w:r>
          </w:p>
        </w:tc>
        <w:tc>
          <w:tcPr>
            <w:tcW w:w="1871" w:type="dxa"/>
          </w:tcPr>
          <w:p w14:paraId="0EA38D6C" w14:textId="77777777" w:rsidR="001577CD" w:rsidRPr="00225289" w:rsidRDefault="001577CD" w:rsidP="001577CD">
            <w:pPr>
              <w:pStyle w:val="NoSpacing"/>
              <w:rPr>
                <w:rFonts w:ascii="Arial" w:hAnsi="Arial" w:cs="Arial"/>
                <w:sz w:val="18"/>
                <w:szCs w:val="18"/>
              </w:rPr>
            </w:pPr>
          </w:p>
        </w:tc>
      </w:tr>
      <w:tr w:rsidR="00584F71" w:rsidRPr="00225289" w14:paraId="46EBF7EC" w14:textId="77777777" w:rsidTr="241CACAB">
        <w:tc>
          <w:tcPr>
            <w:tcW w:w="720" w:type="dxa"/>
          </w:tcPr>
          <w:p w14:paraId="2FDA1999" w14:textId="77777777" w:rsidR="001577CD" w:rsidRPr="00225289" w:rsidRDefault="001577CD" w:rsidP="001577CD">
            <w:pPr>
              <w:pStyle w:val="NoSpacing"/>
              <w:rPr>
                <w:rFonts w:ascii="Arial" w:hAnsi="Arial" w:cs="Arial"/>
                <w:sz w:val="18"/>
                <w:szCs w:val="18"/>
              </w:rPr>
            </w:pPr>
            <w:r w:rsidRPr="00225289">
              <w:rPr>
                <w:rFonts w:ascii="Arial" w:hAnsi="Arial" w:cs="Arial"/>
                <w:sz w:val="18"/>
                <w:szCs w:val="18"/>
              </w:rPr>
              <w:t>2818</w:t>
            </w:r>
          </w:p>
        </w:tc>
        <w:tc>
          <w:tcPr>
            <w:tcW w:w="7731" w:type="dxa"/>
          </w:tcPr>
          <w:p w14:paraId="5D14DD9E" w14:textId="77777777" w:rsidR="001577CD" w:rsidRPr="00225289" w:rsidRDefault="001577CD" w:rsidP="001577CD">
            <w:pPr>
              <w:pStyle w:val="NoSpacing"/>
              <w:rPr>
                <w:rFonts w:ascii="Arial" w:hAnsi="Arial" w:cs="Arial"/>
                <w:sz w:val="18"/>
                <w:szCs w:val="18"/>
              </w:rPr>
            </w:pPr>
            <w:r w:rsidRPr="00225289">
              <w:rPr>
                <w:rFonts w:ascii="Arial" w:hAnsi="Arial" w:cs="Arial"/>
                <w:sz w:val="18"/>
                <w:szCs w:val="18"/>
              </w:rPr>
              <w:t>Ages 15-19</w:t>
            </w:r>
            <w:r w:rsidR="00643B7F" w:rsidRPr="00225289">
              <w:rPr>
                <w:rFonts w:ascii="Arial" w:hAnsi="Arial" w:cs="Arial"/>
                <w:sz w:val="18"/>
                <w:szCs w:val="18"/>
              </w:rPr>
              <w:t xml:space="preserve"> </w:t>
            </w:r>
            <w:r w:rsidRPr="00225289">
              <w:rPr>
                <w:rFonts w:ascii="Arial" w:hAnsi="Arial" w:cs="Arial"/>
                <w:sz w:val="18"/>
                <w:szCs w:val="18"/>
              </w:rPr>
              <w:t>-</w:t>
            </w:r>
            <w:r w:rsidR="00643B7F" w:rsidRPr="00225289">
              <w:rPr>
                <w:rFonts w:ascii="Arial" w:hAnsi="Arial" w:cs="Arial"/>
                <w:sz w:val="18"/>
                <w:szCs w:val="18"/>
              </w:rPr>
              <w:t xml:space="preserve"> </w:t>
            </w:r>
            <w:r w:rsidRPr="00225289">
              <w:rPr>
                <w:rFonts w:ascii="Arial" w:hAnsi="Arial" w:cs="Arial"/>
                <w:sz w:val="18"/>
                <w:szCs w:val="18"/>
              </w:rPr>
              <w:t>Notebook showing phase of clothing buymanship experience</w:t>
            </w:r>
          </w:p>
        </w:tc>
        <w:tc>
          <w:tcPr>
            <w:tcW w:w="1871" w:type="dxa"/>
          </w:tcPr>
          <w:p w14:paraId="0486EAD7" w14:textId="77777777" w:rsidR="001577CD" w:rsidRPr="00225289" w:rsidRDefault="001577CD" w:rsidP="001577CD">
            <w:pPr>
              <w:pStyle w:val="NoSpacing"/>
              <w:rPr>
                <w:rFonts w:ascii="Arial" w:hAnsi="Arial" w:cs="Arial"/>
                <w:sz w:val="18"/>
                <w:szCs w:val="18"/>
              </w:rPr>
            </w:pPr>
          </w:p>
        </w:tc>
      </w:tr>
      <w:tr w:rsidR="001577CD" w:rsidRPr="00225289" w14:paraId="7B5C5143" w14:textId="77777777" w:rsidTr="241CACAB">
        <w:tc>
          <w:tcPr>
            <w:tcW w:w="720" w:type="dxa"/>
          </w:tcPr>
          <w:p w14:paraId="6592ECF4" w14:textId="77777777" w:rsidR="001577CD" w:rsidRPr="00225289" w:rsidRDefault="001577CD" w:rsidP="001577CD">
            <w:pPr>
              <w:pStyle w:val="NoSpacing"/>
              <w:rPr>
                <w:rFonts w:ascii="Arial" w:hAnsi="Arial" w:cs="Arial"/>
                <w:strike/>
                <w:sz w:val="18"/>
                <w:szCs w:val="18"/>
              </w:rPr>
            </w:pPr>
          </w:p>
        </w:tc>
        <w:tc>
          <w:tcPr>
            <w:tcW w:w="7731" w:type="dxa"/>
          </w:tcPr>
          <w:p w14:paraId="50992CC6" w14:textId="77777777" w:rsidR="001577CD" w:rsidRPr="00225289" w:rsidRDefault="001577CD" w:rsidP="001577CD">
            <w:pPr>
              <w:pStyle w:val="NoSpacing"/>
              <w:rPr>
                <w:rFonts w:ascii="Arial" w:hAnsi="Arial" w:cs="Arial"/>
                <w:sz w:val="18"/>
                <w:szCs w:val="18"/>
              </w:rPr>
            </w:pPr>
            <w:r w:rsidRPr="00225289">
              <w:rPr>
                <w:rFonts w:ascii="Arial" w:hAnsi="Arial" w:cs="Arial"/>
                <w:sz w:val="18"/>
                <w:szCs w:val="18"/>
              </w:rPr>
              <w:t>Best of Show exhibit from classes 2816-2818</w:t>
            </w:r>
          </w:p>
        </w:tc>
        <w:tc>
          <w:tcPr>
            <w:tcW w:w="1871" w:type="dxa"/>
          </w:tcPr>
          <w:p w14:paraId="1F57837F" w14:textId="77777777" w:rsidR="001577CD" w:rsidRPr="00225289" w:rsidRDefault="001577CD" w:rsidP="001577CD">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1FA6650A" w14:textId="77777777" w:rsidR="00A6286E" w:rsidRPr="00225289" w:rsidRDefault="00A6286E" w:rsidP="00173471">
      <w:pPr>
        <w:pStyle w:val="NoSpacing"/>
        <w:jc w:val="center"/>
        <w:rPr>
          <w:rFonts w:ascii="Arial" w:hAnsi="Arial" w:cs="Arial"/>
          <w:b/>
          <w:sz w:val="8"/>
          <w:szCs w:val="8"/>
        </w:rPr>
      </w:pPr>
    </w:p>
    <w:p w14:paraId="4D7EE11C" w14:textId="77777777" w:rsidR="003A5985" w:rsidRPr="00225289" w:rsidRDefault="00173471" w:rsidP="00173471">
      <w:pPr>
        <w:pStyle w:val="NoSpacing"/>
        <w:jc w:val="center"/>
        <w:rPr>
          <w:rFonts w:ascii="Arial" w:hAnsi="Arial" w:cs="Arial"/>
          <w:b/>
          <w:sz w:val="18"/>
          <w:szCs w:val="18"/>
        </w:rPr>
      </w:pPr>
      <w:r w:rsidRPr="00225289">
        <w:rPr>
          <w:rFonts w:ascii="Arial" w:hAnsi="Arial" w:cs="Arial"/>
          <w:b/>
          <w:sz w:val="18"/>
          <w:szCs w:val="18"/>
        </w:rPr>
        <w:t>STENCILING, COLORIZING, STAMPING</w:t>
      </w:r>
    </w:p>
    <w:p w14:paraId="178EDD05" w14:textId="77777777" w:rsidR="00173471" w:rsidRPr="00225289" w:rsidRDefault="00035B3D" w:rsidP="00173471">
      <w:pPr>
        <w:pStyle w:val="NoSpacing"/>
        <w:rPr>
          <w:rFonts w:ascii="Arial" w:hAnsi="Arial" w:cs="Arial"/>
          <w:sz w:val="18"/>
          <w:szCs w:val="18"/>
        </w:rPr>
      </w:pPr>
      <w:r w:rsidRPr="00225289">
        <w:rPr>
          <w:rFonts w:ascii="Arial" w:hAnsi="Arial" w:cs="Arial"/>
          <w:sz w:val="18"/>
          <w:szCs w:val="18"/>
        </w:rPr>
        <w:t>Colorizing</w:t>
      </w:r>
      <w:r w:rsidR="00173471" w:rsidRPr="00225289">
        <w:rPr>
          <w:rFonts w:ascii="Arial" w:hAnsi="Arial" w:cs="Arial"/>
          <w:sz w:val="18"/>
          <w:szCs w:val="18"/>
        </w:rPr>
        <w:t>, (</w:t>
      </w:r>
      <w:r w:rsidR="00F9791C" w:rsidRPr="00225289">
        <w:rPr>
          <w:rFonts w:ascii="Arial" w:hAnsi="Arial" w:cs="Arial"/>
          <w:sz w:val="18"/>
          <w:szCs w:val="18"/>
        </w:rPr>
        <w:t>P</w:t>
      </w:r>
      <w:r w:rsidR="00173471" w:rsidRPr="00225289">
        <w:rPr>
          <w:rFonts w:ascii="Arial" w:hAnsi="Arial" w:cs="Arial"/>
          <w:sz w:val="18"/>
          <w:szCs w:val="18"/>
        </w:rPr>
        <w:t>icture that has one, two, or three objects that you color in with chalk, oil pastels, gel pens, eye shadows or watercolors.</w:t>
      </w:r>
      <w:r w:rsidR="00DC7DE2" w:rsidRPr="00225289">
        <w:rPr>
          <w:rFonts w:ascii="Arial" w:hAnsi="Arial" w:cs="Arial"/>
          <w:sz w:val="18"/>
          <w:szCs w:val="18"/>
        </w:rPr>
        <w:t>)</w:t>
      </w:r>
      <w:r w:rsidR="00173471" w:rsidRPr="00225289">
        <w:rPr>
          <w:rFonts w:ascii="Arial" w:hAnsi="Arial" w:cs="Arial"/>
          <w:sz w:val="18"/>
          <w:szCs w:val="18"/>
        </w:rPr>
        <w:t xml:space="preserve"> Stamping includes creative used of rubber stamps on a variety of surfaces.</w:t>
      </w:r>
    </w:p>
    <w:p w14:paraId="5EC1C73B" w14:textId="77777777" w:rsidR="00173471" w:rsidRPr="00225289" w:rsidRDefault="00173471" w:rsidP="00173471">
      <w:pPr>
        <w:pStyle w:val="NoSpacing"/>
        <w:rPr>
          <w:rFonts w:ascii="Arial" w:hAnsi="Arial" w:cs="Arial"/>
          <w:sz w:val="18"/>
          <w:szCs w:val="18"/>
        </w:rPr>
      </w:pPr>
      <w:r w:rsidRPr="00225289">
        <w:rPr>
          <w:rFonts w:ascii="Arial" w:hAnsi="Arial" w:cs="Arial"/>
          <w:b/>
          <w:sz w:val="18"/>
          <w:szCs w:val="18"/>
        </w:rPr>
        <w:t>Learning Objective:</w:t>
      </w:r>
      <w:r w:rsidRPr="00225289">
        <w:rPr>
          <w:rFonts w:ascii="Arial" w:hAnsi="Arial" w:cs="Arial"/>
          <w:sz w:val="18"/>
          <w:szCs w:val="18"/>
        </w:rPr>
        <w:t xml:space="preserve"> </w:t>
      </w:r>
      <w:r w:rsidR="00F9791C" w:rsidRPr="00225289">
        <w:rPr>
          <w:rFonts w:ascii="Arial" w:hAnsi="Arial" w:cs="Arial"/>
          <w:sz w:val="18"/>
          <w:szCs w:val="18"/>
        </w:rPr>
        <w:t>T</w:t>
      </w:r>
      <w:r w:rsidRPr="00225289">
        <w:rPr>
          <w:rFonts w:ascii="Arial" w:hAnsi="Arial" w:cs="Arial"/>
          <w:sz w:val="18"/>
          <w:szCs w:val="18"/>
        </w:rPr>
        <w:t>o encourage youth to develop and enhance their skills in applying inks, paints and other mediums to a surface to create designs and letters for object enhancements.</w:t>
      </w:r>
    </w:p>
    <w:tbl>
      <w:tblPr>
        <w:tblStyle w:val="TableGrid"/>
        <w:tblW w:w="10322" w:type="dxa"/>
        <w:tblInd w:w="288" w:type="dxa"/>
        <w:tblLook w:val="04A0" w:firstRow="1" w:lastRow="0" w:firstColumn="1" w:lastColumn="0" w:noHBand="0" w:noVBand="1"/>
      </w:tblPr>
      <w:tblGrid>
        <w:gridCol w:w="705"/>
        <w:gridCol w:w="7745"/>
        <w:gridCol w:w="1872"/>
      </w:tblGrid>
      <w:tr w:rsidR="00584F71" w:rsidRPr="00225289" w14:paraId="1B1226CD" w14:textId="77777777" w:rsidTr="241CACAB">
        <w:tc>
          <w:tcPr>
            <w:tcW w:w="10322" w:type="dxa"/>
            <w:gridSpan w:val="3"/>
          </w:tcPr>
          <w:p w14:paraId="4B050809" w14:textId="77777777" w:rsidR="00173471" w:rsidRPr="00225289" w:rsidRDefault="00173471" w:rsidP="00173471">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1E87F21F" w14:textId="77777777" w:rsidTr="241CACAB">
        <w:tc>
          <w:tcPr>
            <w:tcW w:w="705" w:type="dxa"/>
          </w:tcPr>
          <w:p w14:paraId="22673EAC" w14:textId="77777777" w:rsidR="00173471" w:rsidRPr="00225289" w:rsidRDefault="00173471" w:rsidP="00173471">
            <w:pPr>
              <w:pStyle w:val="NoSpacing"/>
              <w:rPr>
                <w:rFonts w:ascii="Arial" w:hAnsi="Arial" w:cs="Arial"/>
                <w:sz w:val="18"/>
                <w:szCs w:val="18"/>
              </w:rPr>
            </w:pPr>
            <w:r w:rsidRPr="00225289">
              <w:rPr>
                <w:rFonts w:ascii="Arial" w:hAnsi="Arial" w:cs="Arial"/>
                <w:sz w:val="18"/>
                <w:szCs w:val="18"/>
              </w:rPr>
              <w:t>2825</w:t>
            </w:r>
          </w:p>
        </w:tc>
        <w:tc>
          <w:tcPr>
            <w:tcW w:w="7745" w:type="dxa"/>
          </w:tcPr>
          <w:p w14:paraId="6DDC08CD" w14:textId="77777777" w:rsidR="00173471" w:rsidRPr="00225289" w:rsidRDefault="00C5725F" w:rsidP="00643B7F">
            <w:pPr>
              <w:pStyle w:val="NoSpacing"/>
              <w:rPr>
                <w:rFonts w:ascii="Arial" w:hAnsi="Arial" w:cs="Arial"/>
                <w:sz w:val="18"/>
                <w:szCs w:val="18"/>
              </w:rPr>
            </w:pPr>
            <w:r w:rsidRPr="00225289">
              <w:rPr>
                <w:rFonts w:ascii="Arial" w:hAnsi="Arial" w:cs="Arial"/>
                <w:sz w:val="18"/>
                <w:szCs w:val="18"/>
              </w:rPr>
              <w:t>Cloverbud -</w:t>
            </w:r>
            <w:r w:rsidR="00661E18" w:rsidRPr="00225289">
              <w:rPr>
                <w:rFonts w:ascii="Arial" w:hAnsi="Arial" w:cs="Arial"/>
                <w:sz w:val="18"/>
                <w:szCs w:val="18"/>
              </w:rPr>
              <w:t xml:space="preserve"> Ages </w:t>
            </w:r>
            <w:r w:rsidR="002411A1" w:rsidRPr="00225289">
              <w:rPr>
                <w:rFonts w:ascii="Arial" w:hAnsi="Arial" w:cs="Arial"/>
                <w:sz w:val="18"/>
                <w:szCs w:val="18"/>
              </w:rPr>
              <w:t>5-7</w:t>
            </w:r>
            <w:r w:rsidR="00661E18" w:rsidRPr="00225289">
              <w:rPr>
                <w:rFonts w:ascii="Arial" w:hAnsi="Arial" w:cs="Arial"/>
                <w:sz w:val="18"/>
                <w:szCs w:val="18"/>
              </w:rPr>
              <w:t>, Non-premium</w:t>
            </w:r>
          </w:p>
        </w:tc>
        <w:tc>
          <w:tcPr>
            <w:tcW w:w="1872" w:type="dxa"/>
          </w:tcPr>
          <w:p w14:paraId="2D4A82C8" w14:textId="77777777" w:rsidR="00173471" w:rsidRPr="00225289" w:rsidRDefault="00173471" w:rsidP="00173471">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64A5797E" w14:textId="77777777" w:rsidTr="241CACAB">
        <w:tc>
          <w:tcPr>
            <w:tcW w:w="705" w:type="dxa"/>
          </w:tcPr>
          <w:p w14:paraId="60606354" w14:textId="77777777" w:rsidR="00173471" w:rsidRPr="00225289" w:rsidRDefault="00173471" w:rsidP="00173471">
            <w:pPr>
              <w:pStyle w:val="NoSpacing"/>
              <w:rPr>
                <w:rFonts w:ascii="Arial" w:hAnsi="Arial" w:cs="Arial"/>
                <w:sz w:val="18"/>
                <w:szCs w:val="18"/>
              </w:rPr>
            </w:pPr>
            <w:r w:rsidRPr="00225289">
              <w:rPr>
                <w:rFonts w:ascii="Arial" w:hAnsi="Arial" w:cs="Arial"/>
                <w:sz w:val="18"/>
                <w:szCs w:val="18"/>
              </w:rPr>
              <w:t>2826</w:t>
            </w:r>
          </w:p>
        </w:tc>
        <w:tc>
          <w:tcPr>
            <w:tcW w:w="7745" w:type="dxa"/>
          </w:tcPr>
          <w:p w14:paraId="6CCF8613" w14:textId="77777777" w:rsidR="00173471" w:rsidRPr="00225289" w:rsidRDefault="00173471" w:rsidP="00DC7DE2">
            <w:pPr>
              <w:pStyle w:val="NoSpacing"/>
              <w:rPr>
                <w:rFonts w:ascii="Arial" w:hAnsi="Arial" w:cs="Arial"/>
                <w:sz w:val="18"/>
                <w:szCs w:val="18"/>
              </w:rPr>
            </w:pPr>
            <w:r w:rsidRPr="00225289">
              <w:rPr>
                <w:rFonts w:ascii="Arial" w:hAnsi="Arial" w:cs="Arial"/>
                <w:sz w:val="18"/>
                <w:szCs w:val="18"/>
              </w:rPr>
              <w:t xml:space="preserve">Ages </w:t>
            </w:r>
            <w:r w:rsidR="002411A1" w:rsidRPr="00225289">
              <w:rPr>
                <w:rFonts w:ascii="Arial" w:hAnsi="Arial" w:cs="Arial"/>
                <w:sz w:val="18"/>
                <w:szCs w:val="18"/>
              </w:rPr>
              <w:t>8-11</w:t>
            </w:r>
          </w:p>
        </w:tc>
        <w:tc>
          <w:tcPr>
            <w:tcW w:w="1872" w:type="dxa"/>
          </w:tcPr>
          <w:p w14:paraId="70576AB4" w14:textId="77777777" w:rsidR="00173471" w:rsidRPr="00225289" w:rsidRDefault="00173471" w:rsidP="00173471">
            <w:pPr>
              <w:pStyle w:val="NoSpacing"/>
              <w:rPr>
                <w:rFonts w:ascii="Arial" w:hAnsi="Arial" w:cs="Arial"/>
                <w:sz w:val="18"/>
                <w:szCs w:val="18"/>
              </w:rPr>
            </w:pPr>
          </w:p>
        </w:tc>
      </w:tr>
      <w:tr w:rsidR="00584F71" w:rsidRPr="00225289" w14:paraId="28DD1FAA" w14:textId="77777777" w:rsidTr="241CACAB">
        <w:tc>
          <w:tcPr>
            <w:tcW w:w="705" w:type="dxa"/>
          </w:tcPr>
          <w:p w14:paraId="3B32CB96" w14:textId="77777777" w:rsidR="00173471" w:rsidRPr="00225289" w:rsidRDefault="00173471" w:rsidP="00173471">
            <w:pPr>
              <w:pStyle w:val="NoSpacing"/>
              <w:rPr>
                <w:rFonts w:ascii="Arial" w:hAnsi="Arial" w:cs="Arial"/>
                <w:sz w:val="18"/>
                <w:szCs w:val="18"/>
              </w:rPr>
            </w:pPr>
            <w:r w:rsidRPr="00225289">
              <w:rPr>
                <w:rFonts w:ascii="Arial" w:hAnsi="Arial" w:cs="Arial"/>
                <w:sz w:val="18"/>
                <w:szCs w:val="18"/>
              </w:rPr>
              <w:t>2827</w:t>
            </w:r>
          </w:p>
        </w:tc>
        <w:tc>
          <w:tcPr>
            <w:tcW w:w="7745" w:type="dxa"/>
          </w:tcPr>
          <w:p w14:paraId="26B91A27" w14:textId="77777777" w:rsidR="00173471" w:rsidRPr="00225289" w:rsidRDefault="00173471" w:rsidP="00DC7DE2">
            <w:pPr>
              <w:pStyle w:val="NoSpacing"/>
              <w:rPr>
                <w:rFonts w:ascii="Arial" w:hAnsi="Arial" w:cs="Arial"/>
                <w:sz w:val="18"/>
                <w:szCs w:val="18"/>
              </w:rPr>
            </w:pPr>
            <w:r w:rsidRPr="00225289">
              <w:rPr>
                <w:rFonts w:ascii="Arial" w:hAnsi="Arial" w:cs="Arial"/>
                <w:sz w:val="18"/>
                <w:szCs w:val="18"/>
              </w:rPr>
              <w:t>Ages 12-14</w:t>
            </w:r>
          </w:p>
        </w:tc>
        <w:tc>
          <w:tcPr>
            <w:tcW w:w="1872" w:type="dxa"/>
          </w:tcPr>
          <w:p w14:paraId="262D09C9" w14:textId="77777777" w:rsidR="00173471" w:rsidRPr="00225289" w:rsidRDefault="00173471" w:rsidP="00173471">
            <w:pPr>
              <w:pStyle w:val="NoSpacing"/>
              <w:rPr>
                <w:rFonts w:ascii="Arial" w:hAnsi="Arial" w:cs="Arial"/>
                <w:sz w:val="18"/>
                <w:szCs w:val="18"/>
              </w:rPr>
            </w:pPr>
          </w:p>
        </w:tc>
      </w:tr>
      <w:tr w:rsidR="00584F71" w:rsidRPr="00225289" w14:paraId="5B24499A" w14:textId="77777777" w:rsidTr="241CACAB">
        <w:tc>
          <w:tcPr>
            <w:tcW w:w="705" w:type="dxa"/>
          </w:tcPr>
          <w:p w14:paraId="461486B6" w14:textId="77777777" w:rsidR="00173471" w:rsidRPr="00225289" w:rsidRDefault="00173471" w:rsidP="00173471">
            <w:pPr>
              <w:pStyle w:val="NoSpacing"/>
              <w:rPr>
                <w:rFonts w:ascii="Arial" w:hAnsi="Arial" w:cs="Arial"/>
                <w:sz w:val="18"/>
                <w:szCs w:val="18"/>
              </w:rPr>
            </w:pPr>
            <w:r w:rsidRPr="00225289">
              <w:rPr>
                <w:rFonts w:ascii="Arial" w:hAnsi="Arial" w:cs="Arial"/>
                <w:sz w:val="18"/>
                <w:szCs w:val="18"/>
              </w:rPr>
              <w:t>2828</w:t>
            </w:r>
          </w:p>
        </w:tc>
        <w:tc>
          <w:tcPr>
            <w:tcW w:w="7745" w:type="dxa"/>
          </w:tcPr>
          <w:p w14:paraId="1C80D8AC" w14:textId="77777777" w:rsidR="00173471" w:rsidRPr="00225289" w:rsidRDefault="00173471" w:rsidP="00DC7DE2">
            <w:pPr>
              <w:pStyle w:val="NoSpacing"/>
              <w:rPr>
                <w:rFonts w:ascii="Arial" w:hAnsi="Arial" w:cs="Arial"/>
                <w:sz w:val="18"/>
                <w:szCs w:val="18"/>
              </w:rPr>
            </w:pPr>
            <w:r w:rsidRPr="00225289">
              <w:rPr>
                <w:rFonts w:ascii="Arial" w:hAnsi="Arial" w:cs="Arial"/>
                <w:sz w:val="18"/>
                <w:szCs w:val="18"/>
              </w:rPr>
              <w:t>Ages 15-19</w:t>
            </w:r>
          </w:p>
        </w:tc>
        <w:tc>
          <w:tcPr>
            <w:tcW w:w="1872" w:type="dxa"/>
          </w:tcPr>
          <w:p w14:paraId="16050F2F" w14:textId="77777777" w:rsidR="00173471" w:rsidRPr="00225289" w:rsidRDefault="00173471" w:rsidP="00173471">
            <w:pPr>
              <w:pStyle w:val="NoSpacing"/>
              <w:rPr>
                <w:rFonts w:ascii="Arial" w:hAnsi="Arial" w:cs="Arial"/>
                <w:sz w:val="18"/>
                <w:szCs w:val="18"/>
              </w:rPr>
            </w:pPr>
          </w:p>
        </w:tc>
      </w:tr>
      <w:tr w:rsidR="00173471" w:rsidRPr="00225289" w14:paraId="189E8B43" w14:textId="77777777" w:rsidTr="241CACAB">
        <w:tc>
          <w:tcPr>
            <w:tcW w:w="705" w:type="dxa"/>
          </w:tcPr>
          <w:p w14:paraId="1A287662" w14:textId="77777777" w:rsidR="00173471" w:rsidRPr="00225289" w:rsidRDefault="00173471" w:rsidP="00173471">
            <w:pPr>
              <w:pStyle w:val="NoSpacing"/>
              <w:rPr>
                <w:rFonts w:ascii="Arial" w:hAnsi="Arial" w:cs="Arial"/>
                <w:strike/>
                <w:sz w:val="18"/>
                <w:szCs w:val="18"/>
              </w:rPr>
            </w:pPr>
          </w:p>
        </w:tc>
        <w:tc>
          <w:tcPr>
            <w:tcW w:w="7745" w:type="dxa"/>
          </w:tcPr>
          <w:p w14:paraId="1D52547C" w14:textId="77777777" w:rsidR="00173471" w:rsidRPr="00225289" w:rsidRDefault="00173471" w:rsidP="00173471">
            <w:pPr>
              <w:pStyle w:val="NoSpacing"/>
              <w:rPr>
                <w:rFonts w:ascii="Arial" w:hAnsi="Arial" w:cs="Arial"/>
                <w:sz w:val="18"/>
                <w:szCs w:val="18"/>
              </w:rPr>
            </w:pPr>
            <w:r w:rsidRPr="00225289">
              <w:rPr>
                <w:rFonts w:ascii="Arial" w:hAnsi="Arial" w:cs="Arial"/>
                <w:sz w:val="18"/>
                <w:szCs w:val="18"/>
              </w:rPr>
              <w:t>Best of Show exhibit from classes 2826-2828</w:t>
            </w:r>
          </w:p>
        </w:tc>
        <w:tc>
          <w:tcPr>
            <w:tcW w:w="1872" w:type="dxa"/>
          </w:tcPr>
          <w:p w14:paraId="7A7FEC70" w14:textId="77777777" w:rsidR="00173471" w:rsidRPr="00225289" w:rsidRDefault="00173471" w:rsidP="00173471">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15514583" w14:textId="77777777" w:rsidR="00A6286E" w:rsidRPr="00225289" w:rsidRDefault="00A6286E" w:rsidP="007A6840">
      <w:pPr>
        <w:pStyle w:val="NoSpacing"/>
        <w:jc w:val="center"/>
        <w:rPr>
          <w:rFonts w:ascii="Arial" w:hAnsi="Arial" w:cs="Arial"/>
          <w:b/>
          <w:sz w:val="8"/>
          <w:szCs w:val="8"/>
        </w:rPr>
      </w:pPr>
    </w:p>
    <w:p w14:paraId="69E46098" w14:textId="77777777" w:rsidR="00173471" w:rsidRPr="00225289" w:rsidRDefault="007A6840" w:rsidP="007A6840">
      <w:pPr>
        <w:pStyle w:val="NoSpacing"/>
        <w:jc w:val="center"/>
        <w:rPr>
          <w:rFonts w:ascii="Arial" w:hAnsi="Arial" w:cs="Arial"/>
          <w:b/>
          <w:sz w:val="18"/>
          <w:szCs w:val="18"/>
        </w:rPr>
      </w:pPr>
      <w:r w:rsidRPr="00225289">
        <w:rPr>
          <w:rFonts w:ascii="Arial" w:hAnsi="Arial" w:cs="Arial"/>
          <w:b/>
          <w:sz w:val="18"/>
          <w:szCs w:val="18"/>
        </w:rPr>
        <w:t>RECYCLABLE OR FOUND ARTICLE PROJECTS</w:t>
      </w:r>
    </w:p>
    <w:p w14:paraId="795A9549" w14:textId="77777777" w:rsidR="00F9791C" w:rsidRPr="00225289" w:rsidRDefault="007A6840" w:rsidP="007A6840">
      <w:pPr>
        <w:pStyle w:val="NoSpacing"/>
        <w:rPr>
          <w:rFonts w:ascii="Arial" w:hAnsi="Arial" w:cs="Arial"/>
          <w:sz w:val="18"/>
          <w:szCs w:val="18"/>
        </w:rPr>
      </w:pPr>
      <w:r w:rsidRPr="00225289">
        <w:rPr>
          <w:rFonts w:ascii="Arial" w:hAnsi="Arial" w:cs="Arial"/>
          <w:b/>
          <w:sz w:val="18"/>
          <w:szCs w:val="18"/>
        </w:rPr>
        <w:t>Learning Objective:</w:t>
      </w:r>
      <w:r w:rsidRPr="00225289">
        <w:rPr>
          <w:rFonts w:ascii="Arial" w:hAnsi="Arial" w:cs="Arial"/>
          <w:sz w:val="18"/>
          <w:szCs w:val="18"/>
        </w:rPr>
        <w:t xml:space="preserve"> </w:t>
      </w:r>
      <w:r w:rsidR="00667FE4" w:rsidRPr="00225289">
        <w:rPr>
          <w:rFonts w:ascii="Arial" w:hAnsi="Arial" w:cs="Arial"/>
          <w:sz w:val="18"/>
          <w:szCs w:val="18"/>
        </w:rPr>
        <w:t>T</w:t>
      </w:r>
      <w:r w:rsidRPr="00225289">
        <w:rPr>
          <w:rFonts w:ascii="Arial" w:hAnsi="Arial" w:cs="Arial"/>
          <w:sz w:val="18"/>
          <w:szCs w:val="18"/>
        </w:rPr>
        <w:t>o demonstrate with their project what they have learned about the many facets of recyclable articles.</w:t>
      </w:r>
    </w:p>
    <w:p w14:paraId="231E0B35" w14:textId="77777777" w:rsidR="00F9791C" w:rsidRPr="00225289" w:rsidRDefault="00F9791C" w:rsidP="007A6840">
      <w:pPr>
        <w:pStyle w:val="NoSpacing"/>
        <w:rPr>
          <w:rFonts w:ascii="Arial" w:hAnsi="Arial" w:cs="Arial"/>
          <w:sz w:val="18"/>
          <w:szCs w:val="18"/>
        </w:rPr>
      </w:pPr>
    </w:p>
    <w:p w14:paraId="52A0A321" w14:textId="77777777" w:rsidR="007A6840" w:rsidRPr="00225289" w:rsidRDefault="007A6840" w:rsidP="007A6840">
      <w:pPr>
        <w:pStyle w:val="NoSpacing"/>
        <w:rPr>
          <w:rFonts w:ascii="Arial" w:hAnsi="Arial" w:cs="Arial"/>
          <w:sz w:val="18"/>
          <w:szCs w:val="18"/>
        </w:rPr>
      </w:pPr>
      <w:r w:rsidRPr="00225289">
        <w:rPr>
          <w:rFonts w:ascii="Arial" w:hAnsi="Arial" w:cs="Arial"/>
          <w:sz w:val="18"/>
          <w:szCs w:val="18"/>
        </w:rPr>
        <w:t>Through the study of purchased materials with recycled content, the diversion of materials back to useful processes, reducing energy use and consumption of natural resources and decreasing waste going to landfills and incinerators.</w:t>
      </w:r>
    </w:p>
    <w:tbl>
      <w:tblPr>
        <w:tblStyle w:val="TableGrid"/>
        <w:tblW w:w="10322" w:type="dxa"/>
        <w:tblInd w:w="288" w:type="dxa"/>
        <w:tblLook w:val="04A0" w:firstRow="1" w:lastRow="0" w:firstColumn="1" w:lastColumn="0" w:noHBand="0" w:noVBand="1"/>
      </w:tblPr>
      <w:tblGrid>
        <w:gridCol w:w="675"/>
        <w:gridCol w:w="7775"/>
        <w:gridCol w:w="1872"/>
      </w:tblGrid>
      <w:tr w:rsidR="00584F71" w:rsidRPr="00225289" w14:paraId="2C27DA93" w14:textId="77777777" w:rsidTr="241CACAB">
        <w:tc>
          <w:tcPr>
            <w:tcW w:w="10322" w:type="dxa"/>
            <w:gridSpan w:val="3"/>
          </w:tcPr>
          <w:p w14:paraId="779F0FA3" w14:textId="77777777" w:rsidR="007A6840" w:rsidRPr="00225289" w:rsidRDefault="007A6840" w:rsidP="007A6840">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0158447B" w14:textId="77777777" w:rsidTr="241CACAB">
        <w:tc>
          <w:tcPr>
            <w:tcW w:w="675" w:type="dxa"/>
          </w:tcPr>
          <w:p w14:paraId="0FF904B5" w14:textId="77777777" w:rsidR="007A6840" w:rsidRPr="00225289" w:rsidRDefault="007A6840" w:rsidP="007A6840">
            <w:pPr>
              <w:pStyle w:val="NoSpacing"/>
              <w:rPr>
                <w:rFonts w:ascii="Arial" w:hAnsi="Arial" w:cs="Arial"/>
                <w:sz w:val="18"/>
                <w:szCs w:val="18"/>
              </w:rPr>
            </w:pPr>
            <w:r w:rsidRPr="00225289">
              <w:rPr>
                <w:rFonts w:ascii="Arial" w:hAnsi="Arial" w:cs="Arial"/>
                <w:sz w:val="18"/>
                <w:szCs w:val="18"/>
              </w:rPr>
              <w:t>2830</w:t>
            </w:r>
          </w:p>
        </w:tc>
        <w:tc>
          <w:tcPr>
            <w:tcW w:w="7775" w:type="dxa"/>
          </w:tcPr>
          <w:p w14:paraId="5F365C48" w14:textId="77777777" w:rsidR="007A6840" w:rsidRPr="00225289" w:rsidRDefault="00C5725F" w:rsidP="00643B7F">
            <w:pPr>
              <w:pStyle w:val="NoSpacing"/>
              <w:rPr>
                <w:rFonts w:ascii="Arial" w:hAnsi="Arial" w:cs="Arial"/>
                <w:sz w:val="18"/>
                <w:szCs w:val="18"/>
              </w:rPr>
            </w:pPr>
            <w:r w:rsidRPr="00225289">
              <w:rPr>
                <w:rFonts w:ascii="Arial" w:hAnsi="Arial" w:cs="Arial"/>
                <w:sz w:val="18"/>
                <w:szCs w:val="18"/>
              </w:rPr>
              <w:t>Cloverbud -</w:t>
            </w:r>
            <w:r w:rsidR="00661E18" w:rsidRPr="00225289">
              <w:rPr>
                <w:rFonts w:ascii="Arial" w:hAnsi="Arial" w:cs="Arial"/>
                <w:sz w:val="18"/>
                <w:szCs w:val="18"/>
              </w:rPr>
              <w:t xml:space="preserve"> Ages </w:t>
            </w:r>
            <w:r w:rsidR="002411A1" w:rsidRPr="00225289">
              <w:rPr>
                <w:rFonts w:ascii="Arial" w:hAnsi="Arial" w:cs="Arial"/>
                <w:sz w:val="18"/>
                <w:szCs w:val="18"/>
              </w:rPr>
              <w:t>5-7</w:t>
            </w:r>
            <w:r w:rsidR="00661E18" w:rsidRPr="00225289">
              <w:rPr>
                <w:rFonts w:ascii="Arial" w:hAnsi="Arial" w:cs="Arial"/>
                <w:sz w:val="18"/>
                <w:szCs w:val="18"/>
              </w:rPr>
              <w:t>, Non-premium</w:t>
            </w:r>
            <w:r w:rsidR="00643B7F" w:rsidRPr="00225289">
              <w:rPr>
                <w:rFonts w:ascii="Arial" w:hAnsi="Arial" w:cs="Arial"/>
                <w:sz w:val="18"/>
                <w:szCs w:val="18"/>
              </w:rPr>
              <w:t xml:space="preserve"> </w:t>
            </w:r>
          </w:p>
        </w:tc>
        <w:tc>
          <w:tcPr>
            <w:tcW w:w="1872" w:type="dxa"/>
          </w:tcPr>
          <w:p w14:paraId="437F2FC4" w14:textId="77777777" w:rsidR="007A6840" w:rsidRPr="00225289" w:rsidRDefault="007A6840" w:rsidP="007A6840">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3327148F" w14:textId="77777777" w:rsidTr="241CACAB">
        <w:tc>
          <w:tcPr>
            <w:tcW w:w="675" w:type="dxa"/>
          </w:tcPr>
          <w:p w14:paraId="3247C0BB" w14:textId="77777777" w:rsidR="007A6840" w:rsidRPr="00225289" w:rsidRDefault="007A6840" w:rsidP="007A6840">
            <w:pPr>
              <w:pStyle w:val="NoSpacing"/>
              <w:rPr>
                <w:rFonts w:ascii="Arial" w:hAnsi="Arial" w:cs="Arial"/>
                <w:sz w:val="18"/>
                <w:szCs w:val="18"/>
              </w:rPr>
            </w:pPr>
            <w:r w:rsidRPr="00225289">
              <w:rPr>
                <w:rFonts w:ascii="Arial" w:hAnsi="Arial" w:cs="Arial"/>
                <w:sz w:val="18"/>
                <w:szCs w:val="18"/>
              </w:rPr>
              <w:t>2831</w:t>
            </w:r>
          </w:p>
        </w:tc>
        <w:tc>
          <w:tcPr>
            <w:tcW w:w="7775" w:type="dxa"/>
          </w:tcPr>
          <w:p w14:paraId="05B9998F" w14:textId="77777777" w:rsidR="007A6840" w:rsidRPr="00225289" w:rsidRDefault="007A6840" w:rsidP="00DC7DE2">
            <w:pPr>
              <w:pStyle w:val="NoSpacing"/>
              <w:rPr>
                <w:rFonts w:ascii="Arial" w:hAnsi="Arial" w:cs="Arial"/>
                <w:sz w:val="18"/>
                <w:szCs w:val="18"/>
              </w:rPr>
            </w:pPr>
            <w:r w:rsidRPr="00225289">
              <w:rPr>
                <w:rFonts w:ascii="Arial" w:hAnsi="Arial" w:cs="Arial"/>
                <w:sz w:val="18"/>
                <w:szCs w:val="18"/>
              </w:rPr>
              <w:t xml:space="preserve">Ages </w:t>
            </w:r>
            <w:r w:rsidR="002411A1" w:rsidRPr="00225289">
              <w:rPr>
                <w:rFonts w:ascii="Arial" w:hAnsi="Arial" w:cs="Arial"/>
                <w:sz w:val="18"/>
                <w:szCs w:val="18"/>
              </w:rPr>
              <w:t>8-11</w:t>
            </w:r>
          </w:p>
        </w:tc>
        <w:tc>
          <w:tcPr>
            <w:tcW w:w="1872" w:type="dxa"/>
          </w:tcPr>
          <w:p w14:paraId="3C44B6D6" w14:textId="77777777" w:rsidR="007A6840" w:rsidRPr="00225289" w:rsidRDefault="007A6840" w:rsidP="007A6840">
            <w:pPr>
              <w:pStyle w:val="NoSpacing"/>
              <w:rPr>
                <w:rFonts w:ascii="Arial" w:hAnsi="Arial" w:cs="Arial"/>
                <w:sz w:val="18"/>
                <w:szCs w:val="18"/>
              </w:rPr>
            </w:pPr>
          </w:p>
        </w:tc>
      </w:tr>
      <w:tr w:rsidR="00584F71" w:rsidRPr="00225289" w14:paraId="16960BBF" w14:textId="77777777" w:rsidTr="241CACAB">
        <w:tc>
          <w:tcPr>
            <w:tcW w:w="675" w:type="dxa"/>
          </w:tcPr>
          <w:p w14:paraId="7D4C87D0" w14:textId="77777777" w:rsidR="007A6840" w:rsidRPr="00225289" w:rsidRDefault="007A6840" w:rsidP="007A6840">
            <w:pPr>
              <w:pStyle w:val="NoSpacing"/>
              <w:rPr>
                <w:rFonts w:ascii="Arial" w:hAnsi="Arial" w:cs="Arial"/>
                <w:sz w:val="18"/>
                <w:szCs w:val="18"/>
              </w:rPr>
            </w:pPr>
            <w:r w:rsidRPr="00225289">
              <w:rPr>
                <w:rFonts w:ascii="Arial" w:hAnsi="Arial" w:cs="Arial"/>
                <w:sz w:val="18"/>
                <w:szCs w:val="18"/>
              </w:rPr>
              <w:t>2832</w:t>
            </w:r>
          </w:p>
        </w:tc>
        <w:tc>
          <w:tcPr>
            <w:tcW w:w="7775" w:type="dxa"/>
          </w:tcPr>
          <w:p w14:paraId="7C033CE8" w14:textId="77777777" w:rsidR="007A6840" w:rsidRPr="00225289" w:rsidRDefault="007A6840" w:rsidP="00DC7DE2">
            <w:pPr>
              <w:pStyle w:val="NoSpacing"/>
              <w:rPr>
                <w:rFonts w:ascii="Arial" w:hAnsi="Arial" w:cs="Arial"/>
                <w:sz w:val="18"/>
                <w:szCs w:val="18"/>
              </w:rPr>
            </w:pPr>
            <w:r w:rsidRPr="00225289">
              <w:rPr>
                <w:rFonts w:ascii="Arial" w:hAnsi="Arial" w:cs="Arial"/>
                <w:sz w:val="18"/>
                <w:szCs w:val="18"/>
              </w:rPr>
              <w:t>Ages 12-14</w:t>
            </w:r>
          </w:p>
        </w:tc>
        <w:tc>
          <w:tcPr>
            <w:tcW w:w="1872" w:type="dxa"/>
          </w:tcPr>
          <w:p w14:paraId="23448459" w14:textId="77777777" w:rsidR="007A6840" w:rsidRPr="00225289" w:rsidRDefault="007A6840" w:rsidP="007A6840">
            <w:pPr>
              <w:pStyle w:val="NoSpacing"/>
              <w:rPr>
                <w:rFonts w:ascii="Arial" w:hAnsi="Arial" w:cs="Arial"/>
                <w:sz w:val="18"/>
                <w:szCs w:val="18"/>
              </w:rPr>
            </w:pPr>
          </w:p>
        </w:tc>
      </w:tr>
      <w:tr w:rsidR="00584F71" w:rsidRPr="00225289" w14:paraId="44234854" w14:textId="77777777" w:rsidTr="241CACAB">
        <w:tc>
          <w:tcPr>
            <w:tcW w:w="675" w:type="dxa"/>
          </w:tcPr>
          <w:p w14:paraId="154D67D2" w14:textId="77777777" w:rsidR="007A6840" w:rsidRPr="00225289" w:rsidRDefault="007A6840" w:rsidP="007A6840">
            <w:pPr>
              <w:pStyle w:val="NoSpacing"/>
              <w:rPr>
                <w:rFonts w:ascii="Arial" w:hAnsi="Arial" w:cs="Arial"/>
                <w:sz w:val="18"/>
                <w:szCs w:val="18"/>
              </w:rPr>
            </w:pPr>
            <w:r w:rsidRPr="00225289">
              <w:rPr>
                <w:rFonts w:ascii="Arial" w:hAnsi="Arial" w:cs="Arial"/>
                <w:sz w:val="18"/>
                <w:szCs w:val="18"/>
              </w:rPr>
              <w:t>2833</w:t>
            </w:r>
          </w:p>
        </w:tc>
        <w:tc>
          <w:tcPr>
            <w:tcW w:w="7775" w:type="dxa"/>
          </w:tcPr>
          <w:p w14:paraId="55949710" w14:textId="77777777" w:rsidR="007A6840" w:rsidRPr="00225289" w:rsidRDefault="007A6840" w:rsidP="00DC7DE2">
            <w:pPr>
              <w:pStyle w:val="NoSpacing"/>
              <w:rPr>
                <w:rFonts w:ascii="Arial" w:hAnsi="Arial" w:cs="Arial"/>
                <w:sz w:val="18"/>
                <w:szCs w:val="18"/>
              </w:rPr>
            </w:pPr>
            <w:r w:rsidRPr="00225289">
              <w:rPr>
                <w:rFonts w:ascii="Arial" w:hAnsi="Arial" w:cs="Arial"/>
                <w:sz w:val="18"/>
                <w:szCs w:val="18"/>
              </w:rPr>
              <w:t>Ages 15-19</w:t>
            </w:r>
          </w:p>
        </w:tc>
        <w:tc>
          <w:tcPr>
            <w:tcW w:w="1872" w:type="dxa"/>
          </w:tcPr>
          <w:p w14:paraId="40742E5C" w14:textId="77777777" w:rsidR="007A6840" w:rsidRPr="00225289" w:rsidRDefault="007A6840" w:rsidP="007A6840">
            <w:pPr>
              <w:pStyle w:val="NoSpacing"/>
              <w:rPr>
                <w:rFonts w:ascii="Arial" w:hAnsi="Arial" w:cs="Arial"/>
                <w:sz w:val="18"/>
                <w:szCs w:val="18"/>
              </w:rPr>
            </w:pPr>
          </w:p>
        </w:tc>
      </w:tr>
      <w:tr w:rsidR="00584F71" w:rsidRPr="00225289" w14:paraId="31FC0228" w14:textId="77777777" w:rsidTr="241CACAB">
        <w:tc>
          <w:tcPr>
            <w:tcW w:w="675" w:type="dxa"/>
          </w:tcPr>
          <w:p w14:paraId="189A8E3E" w14:textId="77777777" w:rsidR="007A6840" w:rsidRPr="00225289" w:rsidRDefault="007A6840" w:rsidP="007A6840">
            <w:pPr>
              <w:pStyle w:val="NoSpacing"/>
              <w:rPr>
                <w:rFonts w:ascii="Arial" w:hAnsi="Arial" w:cs="Arial"/>
                <w:strike/>
                <w:sz w:val="18"/>
                <w:szCs w:val="18"/>
              </w:rPr>
            </w:pPr>
          </w:p>
        </w:tc>
        <w:tc>
          <w:tcPr>
            <w:tcW w:w="7775" w:type="dxa"/>
          </w:tcPr>
          <w:p w14:paraId="7C4F9E30" w14:textId="77777777" w:rsidR="007A6840" w:rsidRPr="00225289" w:rsidRDefault="007A6840" w:rsidP="007A6840">
            <w:pPr>
              <w:pStyle w:val="NoSpacing"/>
              <w:rPr>
                <w:rFonts w:ascii="Arial" w:hAnsi="Arial" w:cs="Arial"/>
                <w:sz w:val="18"/>
                <w:szCs w:val="18"/>
              </w:rPr>
            </w:pPr>
            <w:r w:rsidRPr="00225289">
              <w:rPr>
                <w:rFonts w:ascii="Arial" w:hAnsi="Arial" w:cs="Arial"/>
                <w:sz w:val="18"/>
                <w:szCs w:val="18"/>
              </w:rPr>
              <w:t>Best of Show exhibit from classes 2831-2833</w:t>
            </w:r>
          </w:p>
        </w:tc>
        <w:tc>
          <w:tcPr>
            <w:tcW w:w="1872" w:type="dxa"/>
          </w:tcPr>
          <w:p w14:paraId="15748416" w14:textId="77777777" w:rsidR="007A6840" w:rsidRPr="00225289" w:rsidRDefault="007A6840" w:rsidP="007A6840">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2BEB7AEB" w14:textId="77777777" w:rsidR="007A6840" w:rsidRPr="00225289" w:rsidRDefault="007A6840" w:rsidP="007A6840">
      <w:pPr>
        <w:pStyle w:val="NoSpacing"/>
        <w:jc w:val="center"/>
        <w:rPr>
          <w:rFonts w:ascii="Arial" w:hAnsi="Arial" w:cs="Arial"/>
          <w:b/>
          <w:sz w:val="18"/>
          <w:szCs w:val="18"/>
        </w:rPr>
      </w:pPr>
      <w:r w:rsidRPr="00225289">
        <w:rPr>
          <w:rFonts w:ascii="Arial" w:hAnsi="Arial" w:cs="Arial"/>
          <w:b/>
          <w:sz w:val="18"/>
          <w:szCs w:val="18"/>
        </w:rPr>
        <w:t>DEPARTMENT 72-YOUTH-EDUCATIONAL PROJECTS-SECTION 1 (continued)</w:t>
      </w:r>
    </w:p>
    <w:p w14:paraId="03D760AB" w14:textId="77777777" w:rsidR="002019DE" w:rsidRPr="00225289" w:rsidRDefault="002019DE" w:rsidP="007A6840">
      <w:pPr>
        <w:pStyle w:val="NoSpacing"/>
        <w:jc w:val="center"/>
        <w:rPr>
          <w:rFonts w:ascii="Arial" w:hAnsi="Arial" w:cs="Arial"/>
          <w:b/>
          <w:sz w:val="8"/>
          <w:szCs w:val="8"/>
        </w:rPr>
      </w:pPr>
    </w:p>
    <w:p w14:paraId="78A424AF" w14:textId="77777777" w:rsidR="007A6840" w:rsidRPr="00225289" w:rsidRDefault="007A6840" w:rsidP="007A6840">
      <w:pPr>
        <w:pStyle w:val="NoSpacing"/>
        <w:jc w:val="center"/>
        <w:rPr>
          <w:rFonts w:ascii="Arial" w:hAnsi="Arial" w:cs="Arial"/>
          <w:b/>
          <w:sz w:val="18"/>
          <w:szCs w:val="18"/>
        </w:rPr>
      </w:pPr>
      <w:r w:rsidRPr="00225289">
        <w:rPr>
          <w:rFonts w:ascii="Arial" w:hAnsi="Arial" w:cs="Arial"/>
          <w:b/>
          <w:sz w:val="18"/>
          <w:szCs w:val="18"/>
        </w:rPr>
        <w:t>NATURE CRAFTS</w:t>
      </w:r>
    </w:p>
    <w:p w14:paraId="4C203FFD" w14:textId="77777777" w:rsidR="007A6840" w:rsidRPr="00225289" w:rsidRDefault="007A6840" w:rsidP="007A6840">
      <w:pPr>
        <w:pStyle w:val="NoSpacing"/>
        <w:rPr>
          <w:rFonts w:ascii="Arial" w:hAnsi="Arial" w:cs="Arial"/>
          <w:sz w:val="18"/>
          <w:szCs w:val="18"/>
        </w:rPr>
      </w:pPr>
      <w:r w:rsidRPr="00225289">
        <w:rPr>
          <w:rFonts w:ascii="Arial" w:hAnsi="Arial" w:cs="Arial"/>
          <w:b/>
          <w:sz w:val="18"/>
          <w:szCs w:val="18"/>
        </w:rPr>
        <w:t>Learning Objective:</w:t>
      </w:r>
      <w:r w:rsidRPr="00225289">
        <w:rPr>
          <w:rFonts w:ascii="Arial" w:hAnsi="Arial" w:cs="Arial"/>
          <w:sz w:val="18"/>
          <w:szCs w:val="18"/>
        </w:rPr>
        <w:t xml:space="preserve"> </w:t>
      </w:r>
      <w:r w:rsidR="00F9791C" w:rsidRPr="00225289">
        <w:rPr>
          <w:rFonts w:ascii="Arial" w:hAnsi="Arial" w:cs="Arial"/>
          <w:sz w:val="18"/>
          <w:szCs w:val="18"/>
        </w:rPr>
        <w:t>T</w:t>
      </w:r>
      <w:r w:rsidRPr="00225289">
        <w:rPr>
          <w:rFonts w:ascii="Arial" w:hAnsi="Arial" w:cs="Arial"/>
          <w:sz w:val="18"/>
          <w:szCs w:val="18"/>
        </w:rPr>
        <w:t>o demonstrate through their project how natural items found in the environment can be used to create useable articles.</w:t>
      </w:r>
    </w:p>
    <w:tbl>
      <w:tblPr>
        <w:tblStyle w:val="TableGrid"/>
        <w:tblW w:w="0" w:type="auto"/>
        <w:tblInd w:w="288" w:type="dxa"/>
        <w:tblLook w:val="04A0" w:firstRow="1" w:lastRow="0" w:firstColumn="1" w:lastColumn="0" w:noHBand="0" w:noVBand="1"/>
      </w:tblPr>
      <w:tblGrid>
        <w:gridCol w:w="630"/>
        <w:gridCol w:w="7650"/>
        <w:gridCol w:w="1890"/>
      </w:tblGrid>
      <w:tr w:rsidR="00584F71" w:rsidRPr="00225289" w14:paraId="1C7D4D1C" w14:textId="77777777" w:rsidTr="008C1FF7">
        <w:tc>
          <w:tcPr>
            <w:tcW w:w="10170" w:type="dxa"/>
            <w:gridSpan w:val="3"/>
          </w:tcPr>
          <w:p w14:paraId="0C43B4D7" w14:textId="77777777" w:rsidR="007A6840" w:rsidRPr="00225289" w:rsidRDefault="007A6840" w:rsidP="007A6840">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280B772B" w14:textId="77777777" w:rsidTr="008C1FF7">
        <w:tc>
          <w:tcPr>
            <w:tcW w:w="630" w:type="dxa"/>
          </w:tcPr>
          <w:p w14:paraId="0E03FD12" w14:textId="77777777" w:rsidR="007A6840" w:rsidRPr="00225289" w:rsidRDefault="007A6840" w:rsidP="007A6840">
            <w:pPr>
              <w:pStyle w:val="NoSpacing"/>
              <w:rPr>
                <w:rFonts w:ascii="Arial" w:hAnsi="Arial" w:cs="Arial"/>
                <w:sz w:val="18"/>
                <w:szCs w:val="18"/>
              </w:rPr>
            </w:pPr>
            <w:r w:rsidRPr="00225289">
              <w:rPr>
                <w:rFonts w:ascii="Arial" w:hAnsi="Arial" w:cs="Arial"/>
                <w:sz w:val="18"/>
                <w:szCs w:val="18"/>
              </w:rPr>
              <w:t>2835</w:t>
            </w:r>
          </w:p>
        </w:tc>
        <w:tc>
          <w:tcPr>
            <w:tcW w:w="7650" w:type="dxa"/>
          </w:tcPr>
          <w:p w14:paraId="4A106378" w14:textId="77777777" w:rsidR="007A6840" w:rsidRPr="00225289" w:rsidRDefault="00C5725F" w:rsidP="00F9791C">
            <w:pPr>
              <w:pStyle w:val="NoSpacing"/>
              <w:rPr>
                <w:rFonts w:ascii="Arial" w:hAnsi="Arial" w:cs="Arial"/>
                <w:sz w:val="18"/>
                <w:szCs w:val="18"/>
              </w:rPr>
            </w:pPr>
            <w:r w:rsidRPr="00225289">
              <w:rPr>
                <w:rFonts w:ascii="Arial" w:hAnsi="Arial" w:cs="Arial"/>
                <w:sz w:val="18"/>
                <w:szCs w:val="18"/>
              </w:rPr>
              <w:t>Cloverbud -</w:t>
            </w:r>
            <w:r w:rsidR="00661E18" w:rsidRPr="00225289">
              <w:rPr>
                <w:rFonts w:ascii="Arial" w:hAnsi="Arial" w:cs="Arial"/>
                <w:sz w:val="18"/>
                <w:szCs w:val="18"/>
              </w:rPr>
              <w:t xml:space="preserve"> Ages </w:t>
            </w:r>
            <w:r w:rsidR="002411A1" w:rsidRPr="00225289">
              <w:rPr>
                <w:rFonts w:ascii="Arial" w:hAnsi="Arial" w:cs="Arial"/>
                <w:sz w:val="18"/>
                <w:szCs w:val="18"/>
              </w:rPr>
              <w:t>5-7</w:t>
            </w:r>
            <w:r w:rsidR="00661E18" w:rsidRPr="00225289">
              <w:rPr>
                <w:rFonts w:ascii="Arial" w:hAnsi="Arial" w:cs="Arial"/>
                <w:sz w:val="18"/>
                <w:szCs w:val="18"/>
              </w:rPr>
              <w:t>, Non-premium</w:t>
            </w:r>
          </w:p>
        </w:tc>
        <w:tc>
          <w:tcPr>
            <w:tcW w:w="1890" w:type="dxa"/>
          </w:tcPr>
          <w:p w14:paraId="71C4DAD1" w14:textId="77777777" w:rsidR="007A6840" w:rsidRPr="00225289" w:rsidRDefault="007A6840" w:rsidP="007A6840">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2C6B8A49" w14:textId="77777777" w:rsidTr="008C1FF7">
        <w:tc>
          <w:tcPr>
            <w:tcW w:w="630" w:type="dxa"/>
          </w:tcPr>
          <w:p w14:paraId="5AE76E2F" w14:textId="77777777" w:rsidR="007A6840" w:rsidRPr="00225289" w:rsidRDefault="007A6840" w:rsidP="007A6840">
            <w:pPr>
              <w:pStyle w:val="NoSpacing"/>
              <w:rPr>
                <w:rFonts w:ascii="Arial" w:hAnsi="Arial" w:cs="Arial"/>
                <w:sz w:val="18"/>
                <w:szCs w:val="18"/>
              </w:rPr>
            </w:pPr>
            <w:r w:rsidRPr="00225289">
              <w:rPr>
                <w:rFonts w:ascii="Arial" w:hAnsi="Arial" w:cs="Arial"/>
                <w:sz w:val="18"/>
                <w:szCs w:val="18"/>
              </w:rPr>
              <w:t>2836</w:t>
            </w:r>
          </w:p>
        </w:tc>
        <w:tc>
          <w:tcPr>
            <w:tcW w:w="7650" w:type="dxa"/>
          </w:tcPr>
          <w:p w14:paraId="7B7AD870" w14:textId="77777777" w:rsidR="007A6840" w:rsidRPr="00225289" w:rsidRDefault="007A6840" w:rsidP="00DC7DE2">
            <w:pPr>
              <w:pStyle w:val="NoSpacing"/>
              <w:rPr>
                <w:rFonts w:ascii="Arial" w:hAnsi="Arial" w:cs="Arial"/>
                <w:sz w:val="18"/>
                <w:szCs w:val="18"/>
              </w:rPr>
            </w:pPr>
            <w:r w:rsidRPr="00225289">
              <w:rPr>
                <w:rFonts w:ascii="Arial" w:hAnsi="Arial" w:cs="Arial"/>
                <w:sz w:val="18"/>
                <w:szCs w:val="18"/>
              </w:rPr>
              <w:t xml:space="preserve">Ages </w:t>
            </w:r>
            <w:r w:rsidR="002411A1" w:rsidRPr="00225289">
              <w:rPr>
                <w:rFonts w:ascii="Arial" w:hAnsi="Arial" w:cs="Arial"/>
                <w:sz w:val="18"/>
                <w:szCs w:val="18"/>
              </w:rPr>
              <w:t>8-11</w:t>
            </w:r>
          </w:p>
        </w:tc>
        <w:tc>
          <w:tcPr>
            <w:tcW w:w="1890" w:type="dxa"/>
          </w:tcPr>
          <w:p w14:paraId="32CE38F3" w14:textId="77777777" w:rsidR="007A6840" w:rsidRPr="00225289" w:rsidRDefault="007A6840" w:rsidP="007A6840">
            <w:pPr>
              <w:pStyle w:val="NoSpacing"/>
              <w:rPr>
                <w:rFonts w:ascii="Arial" w:hAnsi="Arial" w:cs="Arial"/>
                <w:sz w:val="18"/>
                <w:szCs w:val="18"/>
              </w:rPr>
            </w:pPr>
          </w:p>
        </w:tc>
      </w:tr>
      <w:tr w:rsidR="00584F71" w:rsidRPr="00225289" w14:paraId="69369B5E" w14:textId="77777777" w:rsidTr="008C1FF7">
        <w:tc>
          <w:tcPr>
            <w:tcW w:w="630" w:type="dxa"/>
          </w:tcPr>
          <w:p w14:paraId="34A4DB5A" w14:textId="77777777" w:rsidR="007A6840" w:rsidRPr="00225289" w:rsidRDefault="007A6840" w:rsidP="007A6840">
            <w:pPr>
              <w:pStyle w:val="NoSpacing"/>
              <w:rPr>
                <w:rFonts w:ascii="Arial" w:hAnsi="Arial" w:cs="Arial"/>
                <w:sz w:val="18"/>
                <w:szCs w:val="18"/>
              </w:rPr>
            </w:pPr>
            <w:r w:rsidRPr="00225289">
              <w:rPr>
                <w:rFonts w:ascii="Arial" w:hAnsi="Arial" w:cs="Arial"/>
                <w:sz w:val="18"/>
                <w:szCs w:val="18"/>
              </w:rPr>
              <w:t>2837</w:t>
            </w:r>
          </w:p>
        </w:tc>
        <w:tc>
          <w:tcPr>
            <w:tcW w:w="7650" w:type="dxa"/>
          </w:tcPr>
          <w:p w14:paraId="337FD474" w14:textId="77777777" w:rsidR="007A6840" w:rsidRPr="00225289" w:rsidRDefault="007A6840" w:rsidP="00DC7DE2">
            <w:pPr>
              <w:pStyle w:val="NoSpacing"/>
              <w:rPr>
                <w:rFonts w:ascii="Arial" w:hAnsi="Arial" w:cs="Arial"/>
                <w:sz w:val="18"/>
                <w:szCs w:val="18"/>
              </w:rPr>
            </w:pPr>
            <w:r w:rsidRPr="00225289">
              <w:rPr>
                <w:rFonts w:ascii="Arial" w:hAnsi="Arial" w:cs="Arial"/>
                <w:sz w:val="18"/>
                <w:szCs w:val="18"/>
              </w:rPr>
              <w:t>Ages 12-14</w:t>
            </w:r>
          </w:p>
        </w:tc>
        <w:tc>
          <w:tcPr>
            <w:tcW w:w="1890" w:type="dxa"/>
          </w:tcPr>
          <w:p w14:paraId="4A0627ED" w14:textId="77777777" w:rsidR="007A6840" w:rsidRPr="00225289" w:rsidRDefault="007A6840" w:rsidP="007A6840">
            <w:pPr>
              <w:pStyle w:val="NoSpacing"/>
              <w:rPr>
                <w:rFonts w:ascii="Arial" w:hAnsi="Arial" w:cs="Arial"/>
                <w:sz w:val="18"/>
                <w:szCs w:val="18"/>
              </w:rPr>
            </w:pPr>
          </w:p>
        </w:tc>
      </w:tr>
      <w:tr w:rsidR="00584F71" w:rsidRPr="00225289" w14:paraId="6B847F47" w14:textId="77777777" w:rsidTr="008C1FF7">
        <w:tc>
          <w:tcPr>
            <w:tcW w:w="630" w:type="dxa"/>
          </w:tcPr>
          <w:p w14:paraId="6EF3510B" w14:textId="77777777" w:rsidR="007A6840" w:rsidRPr="00225289" w:rsidRDefault="007A6840" w:rsidP="007A6840">
            <w:pPr>
              <w:pStyle w:val="NoSpacing"/>
              <w:rPr>
                <w:rFonts w:ascii="Arial" w:hAnsi="Arial" w:cs="Arial"/>
                <w:sz w:val="18"/>
                <w:szCs w:val="18"/>
              </w:rPr>
            </w:pPr>
            <w:r w:rsidRPr="00225289">
              <w:rPr>
                <w:rFonts w:ascii="Arial" w:hAnsi="Arial" w:cs="Arial"/>
                <w:sz w:val="18"/>
                <w:szCs w:val="18"/>
              </w:rPr>
              <w:t>2838</w:t>
            </w:r>
          </w:p>
        </w:tc>
        <w:tc>
          <w:tcPr>
            <w:tcW w:w="7650" w:type="dxa"/>
          </w:tcPr>
          <w:p w14:paraId="0779026B" w14:textId="77777777" w:rsidR="007A6840" w:rsidRPr="00225289" w:rsidRDefault="007A6840" w:rsidP="00DC7DE2">
            <w:pPr>
              <w:pStyle w:val="NoSpacing"/>
              <w:rPr>
                <w:rFonts w:ascii="Arial" w:hAnsi="Arial" w:cs="Arial"/>
                <w:sz w:val="18"/>
                <w:szCs w:val="18"/>
              </w:rPr>
            </w:pPr>
            <w:r w:rsidRPr="00225289">
              <w:rPr>
                <w:rFonts w:ascii="Arial" w:hAnsi="Arial" w:cs="Arial"/>
                <w:sz w:val="18"/>
                <w:szCs w:val="18"/>
              </w:rPr>
              <w:t>Ages 15-19</w:t>
            </w:r>
          </w:p>
        </w:tc>
        <w:tc>
          <w:tcPr>
            <w:tcW w:w="1890" w:type="dxa"/>
          </w:tcPr>
          <w:p w14:paraId="485E7A3E" w14:textId="77777777" w:rsidR="007A6840" w:rsidRPr="00225289" w:rsidRDefault="007A6840" w:rsidP="007A6840">
            <w:pPr>
              <w:pStyle w:val="NoSpacing"/>
              <w:rPr>
                <w:rFonts w:ascii="Arial" w:hAnsi="Arial" w:cs="Arial"/>
                <w:sz w:val="18"/>
                <w:szCs w:val="18"/>
              </w:rPr>
            </w:pPr>
          </w:p>
        </w:tc>
      </w:tr>
      <w:tr w:rsidR="00450048" w:rsidRPr="00225289" w14:paraId="6842E26C" w14:textId="77777777" w:rsidTr="008C1FF7">
        <w:trPr>
          <w:trHeight w:val="37"/>
        </w:trPr>
        <w:tc>
          <w:tcPr>
            <w:tcW w:w="630" w:type="dxa"/>
          </w:tcPr>
          <w:p w14:paraId="5513B011" w14:textId="77777777" w:rsidR="007A6840" w:rsidRPr="00225289" w:rsidRDefault="007A6840" w:rsidP="007A6840">
            <w:pPr>
              <w:pStyle w:val="NoSpacing"/>
              <w:rPr>
                <w:rFonts w:ascii="Arial" w:hAnsi="Arial" w:cs="Arial"/>
                <w:strike/>
                <w:sz w:val="18"/>
                <w:szCs w:val="18"/>
              </w:rPr>
            </w:pPr>
          </w:p>
        </w:tc>
        <w:tc>
          <w:tcPr>
            <w:tcW w:w="7650" w:type="dxa"/>
          </w:tcPr>
          <w:p w14:paraId="6F565DF4" w14:textId="77777777" w:rsidR="007A6840" w:rsidRPr="00225289" w:rsidRDefault="007A6840" w:rsidP="007A6840">
            <w:pPr>
              <w:pStyle w:val="NoSpacing"/>
              <w:rPr>
                <w:rFonts w:ascii="Arial" w:hAnsi="Arial" w:cs="Arial"/>
                <w:sz w:val="18"/>
                <w:szCs w:val="18"/>
              </w:rPr>
            </w:pPr>
            <w:r w:rsidRPr="00225289">
              <w:rPr>
                <w:rFonts w:ascii="Arial" w:hAnsi="Arial" w:cs="Arial"/>
                <w:sz w:val="18"/>
                <w:szCs w:val="18"/>
              </w:rPr>
              <w:t>Best of Show exhibit from classes 2836-2838</w:t>
            </w:r>
          </w:p>
        </w:tc>
        <w:tc>
          <w:tcPr>
            <w:tcW w:w="1890" w:type="dxa"/>
          </w:tcPr>
          <w:p w14:paraId="5F5F5B6A" w14:textId="77777777" w:rsidR="007A6840" w:rsidRPr="00225289" w:rsidRDefault="007A6840" w:rsidP="007A6840">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68F53F2B" w14:textId="77777777" w:rsidR="002019DE" w:rsidRPr="00225289" w:rsidRDefault="002019DE" w:rsidP="007A6840">
      <w:pPr>
        <w:pStyle w:val="NoSpacing"/>
        <w:jc w:val="center"/>
        <w:rPr>
          <w:rFonts w:ascii="Arial" w:hAnsi="Arial" w:cs="Arial"/>
          <w:b/>
          <w:sz w:val="8"/>
          <w:szCs w:val="8"/>
        </w:rPr>
      </w:pPr>
    </w:p>
    <w:p w14:paraId="23855114" w14:textId="77777777" w:rsidR="007A6840" w:rsidRPr="00225289" w:rsidRDefault="007A6840" w:rsidP="007A6840">
      <w:pPr>
        <w:pStyle w:val="NoSpacing"/>
        <w:jc w:val="center"/>
        <w:rPr>
          <w:rFonts w:ascii="Arial" w:hAnsi="Arial" w:cs="Arial"/>
          <w:b/>
          <w:sz w:val="18"/>
          <w:szCs w:val="18"/>
        </w:rPr>
      </w:pPr>
      <w:r w:rsidRPr="00225289">
        <w:rPr>
          <w:rFonts w:ascii="Arial" w:hAnsi="Arial" w:cs="Arial"/>
          <w:b/>
          <w:sz w:val="18"/>
          <w:szCs w:val="18"/>
        </w:rPr>
        <w:t>METAL CRAFT</w:t>
      </w:r>
    </w:p>
    <w:p w14:paraId="4C843ACA" w14:textId="77777777" w:rsidR="007A6840" w:rsidRPr="00225289" w:rsidRDefault="007A6840" w:rsidP="007A6840">
      <w:pPr>
        <w:pStyle w:val="NoSpacing"/>
        <w:rPr>
          <w:rFonts w:ascii="Arial" w:hAnsi="Arial" w:cs="Arial"/>
          <w:sz w:val="18"/>
          <w:szCs w:val="18"/>
        </w:rPr>
      </w:pPr>
      <w:r w:rsidRPr="00225289">
        <w:rPr>
          <w:rFonts w:ascii="Arial" w:hAnsi="Arial" w:cs="Arial"/>
          <w:b/>
          <w:sz w:val="18"/>
          <w:szCs w:val="18"/>
        </w:rPr>
        <w:t>Learning Objective:</w:t>
      </w:r>
      <w:r w:rsidRPr="00225289">
        <w:rPr>
          <w:rFonts w:ascii="Arial" w:hAnsi="Arial" w:cs="Arial"/>
          <w:sz w:val="18"/>
          <w:szCs w:val="18"/>
        </w:rPr>
        <w:t xml:space="preserve"> </w:t>
      </w:r>
      <w:r w:rsidR="00F9791C" w:rsidRPr="00225289">
        <w:rPr>
          <w:rFonts w:ascii="Arial" w:hAnsi="Arial" w:cs="Arial"/>
          <w:sz w:val="18"/>
          <w:szCs w:val="18"/>
        </w:rPr>
        <w:t>T</w:t>
      </w:r>
      <w:r w:rsidRPr="00225289">
        <w:rPr>
          <w:rFonts w:ascii="Arial" w:hAnsi="Arial" w:cs="Arial"/>
          <w:sz w:val="18"/>
          <w:szCs w:val="18"/>
        </w:rPr>
        <w:t xml:space="preserve">o demonstrate level of ability to recreate, design or enhance using any metal element or item containing metal components </w:t>
      </w:r>
      <w:r w:rsidR="00A91D1A" w:rsidRPr="00225289">
        <w:rPr>
          <w:rFonts w:ascii="Arial" w:hAnsi="Arial" w:cs="Arial"/>
          <w:sz w:val="18"/>
          <w:szCs w:val="18"/>
        </w:rPr>
        <w:t>(iron, gold, aluminum, etc.) for the production of an artistic object.</w:t>
      </w:r>
    </w:p>
    <w:tbl>
      <w:tblPr>
        <w:tblStyle w:val="TableGrid"/>
        <w:tblW w:w="0" w:type="auto"/>
        <w:tblInd w:w="288" w:type="dxa"/>
        <w:tblLook w:val="04A0" w:firstRow="1" w:lastRow="0" w:firstColumn="1" w:lastColumn="0" w:noHBand="0" w:noVBand="1"/>
      </w:tblPr>
      <w:tblGrid>
        <w:gridCol w:w="630"/>
        <w:gridCol w:w="7650"/>
        <w:gridCol w:w="1890"/>
      </w:tblGrid>
      <w:tr w:rsidR="00584F71" w:rsidRPr="00225289" w14:paraId="5B0E1195" w14:textId="77777777" w:rsidTr="008C1FF7">
        <w:tc>
          <w:tcPr>
            <w:tcW w:w="10170" w:type="dxa"/>
            <w:gridSpan w:val="3"/>
          </w:tcPr>
          <w:p w14:paraId="07D03F03" w14:textId="77777777" w:rsidR="00A91D1A" w:rsidRPr="00225289" w:rsidRDefault="00A91D1A" w:rsidP="007A6840">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747D798E" w14:textId="77777777" w:rsidTr="008C1FF7">
        <w:tc>
          <w:tcPr>
            <w:tcW w:w="630" w:type="dxa"/>
          </w:tcPr>
          <w:p w14:paraId="45C56382" w14:textId="77777777" w:rsidR="00A91D1A" w:rsidRPr="00225289" w:rsidRDefault="00A91D1A" w:rsidP="007A6840">
            <w:pPr>
              <w:pStyle w:val="NoSpacing"/>
              <w:rPr>
                <w:rFonts w:ascii="Arial" w:hAnsi="Arial" w:cs="Arial"/>
                <w:sz w:val="18"/>
                <w:szCs w:val="18"/>
              </w:rPr>
            </w:pPr>
            <w:r w:rsidRPr="00225289">
              <w:rPr>
                <w:rFonts w:ascii="Arial" w:hAnsi="Arial" w:cs="Arial"/>
                <w:sz w:val="18"/>
                <w:szCs w:val="18"/>
              </w:rPr>
              <w:t>2840</w:t>
            </w:r>
          </w:p>
        </w:tc>
        <w:tc>
          <w:tcPr>
            <w:tcW w:w="7650" w:type="dxa"/>
          </w:tcPr>
          <w:p w14:paraId="40875F06" w14:textId="77777777" w:rsidR="00A91D1A" w:rsidRPr="00225289" w:rsidRDefault="00C5725F" w:rsidP="00F9791C">
            <w:pPr>
              <w:pStyle w:val="NoSpacing"/>
              <w:rPr>
                <w:rFonts w:ascii="Arial" w:hAnsi="Arial" w:cs="Arial"/>
                <w:sz w:val="18"/>
                <w:szCs w:val="18"/>
              </w:rPr>
            </w:pPr>
            <w:r w:rsidRPr="00225289">
              <w:rPr>
                <w:rFonts w:ascii="Arial" w:hAnsi="Arial" w:cs="Arial"/>
                <w:sz w:val="18"/>
                <w:szCs w:val="18"/>
              </w:rPr>
              <w:t>Cloverbud -</w:t>
            </w:r>
            <w:r w:rsidR="00661E18" w:rsidRPr="00225289">
              <w:rPr>
                <w:rFonts w:ascii="Arial" w:hAnsi="Arial" w:cs="Arial"/>
                <w:sz w:val="18"/>
                <w:szCs w:val="18"/>
              </w:rPr>
              <w:t xml:space="preserve"> Ages </w:t>
            </w:r>
            <w:r w:rsidR="002411A1" w:rsidRPr="00225289">
              <w:rPr>
                <w:rFonts w:ascii="Arial" w:hAnsi="Arial" w:cs="Arial"/>
                <w:sz w:val="18"/>
                <w:szCs w:val="18"/>
              </w:rPr>
              <w:t>5-7</w:t>
            </w:r>
            <w:r w:rsidR="00661E18" w:rsidRPr="00225289">
              <w:rPr>
                <w:rFonts w:ascii="Arial" w:hAnsi="Arial" w:cs="Arial"/>
                <w:sz w:val="18"/>
                <w:szCs w:val="18"/>
              </w:rPr>
              <w:t>, Non-premium</w:t>
            </w:r>
          </w:p>
        </w:tc>
        <w:tc>
          <w:tcPr>
            <w:tcW w:w="1890" w:type="dxa"/>
          </w:tcPr>
          <w:p w14:paraId="24553921" w14:textId="77777777" w:rsidR="00A91D1A" w:rsidRPr="00225289" w:rsidRDefault="00A91D1A" w:rsidP="007A6840">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097496E1" w14:textId="77777777" w:rsidTr="008C1FF7">
        <w:tc>
          <w:tcPr>
            <w:tcW w:w="630" w:type="dxa"/>
          </w:tcPr>
          <w:p w14:paraId="0CAD433C" w14:textId="77777777" w:rsidR="00A91D1A" w:rsidRPr="00225289" w:rsidRDefault="00A91D1A" w:rsidP="007A6840">
            <w:pPr>
              <w:pStyle w:val="NoSpacing"/>
              <w:rPr>
                <w:rFonts w:ascii="Arial" w:hAnsi="Arial" w:cs="Arial"/>
                <w:sz w:val="18"/>
                <w:szCs w:val="18"/>
              </w:rPr>
            </w:pPr>
            <w:r w:rsidRPr="00225289">
              <w:rPr>
                <w:rFonts w:ascii="Arial" w:hAnsi="Arial" w:cs="Arial"/>
                <w:sz w:val="18"/>
                <w:szCs w:val="18"/>
              </w:rPr>
              <w:t>2841</w:t>
            </w:r>
          </w:p>
        </w:tc>
        <w:tc>
          <w:tcPr>
            <w:tcW w:w="7650" w:type="dxa"/>
          </w:tcPr>
          <w:p w14:paraId="6DF91801" w14:textId="77777777" w:rsidR="00A91D1A" w:rsidRPr="00225289" w:rsidRDefault="00A91D1A" w:rsidP="00DC7DE2">
            <w:pPr>
              <w:pStyle w:val="NoSpacing"/>
              <w:rPr>
                <w:rFonts w:ascii="Arial" w:hAnsi="Arial" w:cs="Arial"/>
                <w:sz w:val="18"/>
                <w:szCs w:val="18"/>
              </w:rPr>
            </w:pPr>
            <w:r w:rsidRPr="00225289">
              <w:rPr>
                <w:rFonts w:ascii="Arial" w:hAnsi="Arial" w:cs="Arial"/>
                <w:sz w:val="18"/>
                <w:szCs w:val="18"/>
              </w:rPr>
              <w:t xml:space="preserve">Ages </w:t>
            </w:r>
            <w:r w:rsidR="002411A1" w:rsidRPr="00225289">
              <w:rPr>
                <w:rFonts w:ascii="Arial" w:hAnsi="Arial" w:cs="Arial"/>
                <w:sz w:val="18"/>
                <w:szCs w:val="18"/>
              </w:rPr>
              <w:t>8-11</w:t>
            </w:r>
          </w:p>
        </w:tc>
        <w:tc>
          <w:tcPr>
            <w:tcW w:w="1890" w:type="dxa"/>
          </w:tcPr>
          <w:p w14:paraId="081ADBF2" w14:textId="77777777" w:rsidR="00A91D1A" w:rsidRPr="00225289" w:rsidRDefault="00A91D1A" w:rsidP="007A6840">
            <w:pPr>
              <w:pStyle w:val="NoSpacing"/>
              <w:rPr>
                <w:rFonts w:ascii="Arial" w:hAnsi="Arial" w:cs="Arial"/>
                <w:sz w:val="18"/>
                <w:szCs w:val="18"/>
              </w:rPr>
            </w:pPr>
          </w:p>
        </w:tc>
      </w:tr>
      <w:tr w:rsidR="00584F71" w:rsidRPr="00225289" w14:paraId="4B415784" w14:textId="77777777" w:rsidTr="008C1FF7">
        <w:tc>
          <w:tcPr>
            <w:tcW w:w="630" w:type="dxa"/>
          </w:tcPr>
          <w:p w14:paraId="58CCDF8C" w14:textId="77777777" w:rsidR="00A91D1A" w:rsidRPr="00225289" w:rsidRDefault="00A91D1A" w:rsidP="007A6840">
            <w:pPr>
              <w:pStyle w:val="NoSpacing"/>
              <w:rPr>
                <w:rFonts w:ascii="Arial" w:hAnsi="Arial" w:cs="Arial"/>
                <w:sz w:val="18"/>
                <w:szCs w:val="18"/>
              </w:rPr>
            </w:pPr>
            <w:r w:rsidRPr="00225289">
              <w:rPr>
                <w:rFonts w:ascii="Arial" w:hAnsi="Arial" w:cs="Arial"/>
                <w:sz w:val="18"/>
                <w:szCs w:val="18"/>
              </w:rPr>
              <w:lastRenderedPageBreak/>
              <w:t>2842</w:t>
            </w:r>
          </w:p>
        </w:tc>
        <w:tc>
          <w:tcPr>
            <w:tcW w:w="7650" w:type="dxa"/>
          </w:tcPr>
          <w:p w14:paraId="46A8E556" w14:textId="77777777" w:rsidR="00A91D1A" w:rsidRPr="00225289" w:rsidRDefault="00A91D1A" w:rsidP="00DC7DE2">
            <w:pPr>
              <w:pStyle w:val="NoSpacing"/>
              <w:rPr>
                <w:rFonts w:ascii="Arial" w:hAnsi="Arial" w:cs="Arial"/>
                <w:sz w:val="18"/>
                <w:szCs w:val="18"/>
              </w:rPr>
            </w:pPr>
            <w:r w:rsidRPr="00225289">
              <w:rPr>
                <w:rFonts w:ascii="Arial" w:hAnsi="Arial" w:cs="Arial"/>
                <w:sz w:val="18"/>
                <w:szCs w:val="18"/>
              </w:rPr>
              <w:t>Ages 12-14</w:t>
            </w:r>
          </w:p>
        </w:tc>
        <w:tc>
          <w:tcPr>
            <w:tcW w:w="1890" w:type="dxa"/>
          </w:tcPr>
          <w:p w14:paraId="5872E829" w14:textId="77777777" w:rsidR="00A91D1A" w:rsidRPr="00225289" w:rsidRDefault="00A91D1A" w:rsidP="007A6840">
            <w:pPr>
              <w:pStyle w:val="NoSpacing"/>
              <w:rPr>
                <w:rFonts w:ascii="Arial" w:hAnsi="Arial" w:cs="Arial"/>
                <w:sz w:val="18"/>
                <w:szCs w:val="18"/>
              </w:rPr>
            </w:pPr>
          </w:p>
        </w:tc>
      </w:tr>
      <w:tr w:rsidR="00584F71" w:rsidRPr="00225289" w14:paraId="765124D6" w14:textId="77777777" w:rsidTr="008C1FF7">
        <w:tc>
          <w:tcPr>
            <w:tcW w:w="630" w:type="dxa"/>
          </w:tcPr>
          <w:p w14:paraId="24C74F00" w14:textId="77777777" w:rsidR="00A91D1A" w:rsidRPr="00225289" w:rsidRDefault="00A91D1A" w:rsidP="007A6840">
            <w:pPr>
              <w:pStyle w:val="NoSpacing"/>
              <w:rPr>
                <w:rFonts w:ascii="Arial" w:hAnsi="Arial" w:cs="Arial"/>
                <w:sz w:val="18"/>
                <w:szCs w:val="18"/>
              </w:rPr>
            </w:pPr>
            <w:r w:rsidRPr="00225289">
              <w:rPr>
                <w:rFonts w:ascii="Arial" w:hAnsi="Arial" w:cs="Arial"/>
                <w:sz w:val="18"/>
                <w:szCs w:val="18"/>
              </w:rPr>
              <w:t>2843</w:t>
            </w:r>
          </w:p>
        </w:tc>
        <w:tc>
          <w:tcPr>
            <w:tcW w:w="7650" w:type="dxa"/>
          </w:tcPr>
          <w:p w14:paraId="0D2E89FF" w14:textId="77777777" w:rsidR="00A91D1A" w:rsidRPr="00225289" w:rsidRDefault="00A91D1A" w:rsidP="00DC7DE2">
            <w:pPr>
              <w:pStyle w:val="NoSpacing"/>
              <w:rPr>
                <w:rFonts w:ascii="Arial" w:hAnsi="Arial" w:cs="Arial"/>
                <w:sz w:val="18"/>
                <w:szCs w:val="18"/>
              </w:rPr>
            </w:pPr>
            <w:r w:rsidRPr="00225289">
              <w:rPr>
                <w:rFonts w:ascii="Arial" w:hAnsi="Arial" w:cs="Arial"/>
                <w:sz w:val="18"/>
                <w:szCs w:val="18"/>
              </w:rPr>
              <w:t>Ages 15-19</w:t>
            </w:r>
          </w:p>
        </w:tc>
        <w:tc>
          <w:tcPr>
            <w:tcW w:w="1890" w:type="dxa"/>
          </w:tcPr>
          <w:p w14:paraId="4D70AAB1" w14:textId="77777777" w:rsidR="00A91D1A" w:rsidRPr="00225289" w:rsidRDefault="00A91D1A" w:rsidP="007A6840">
            <w:pPr>
              <w:pStyle w:val="NoSpacing"/>
              <w:rPr>
                <w:rFonts w:ascii="Arial" w:hAnsi="Arial" w:cs="Arial"/>
                <w:sz w:val="18"/>
                <w:szCs w:val="18"/>
              </w:rPr>
            </w:pPr>
          </w:p>
        </w:tc>
      </w:tr>
      <w:tr w:rsidR="00A91D1A" w:rsidRPr="00225289" w14:paraId="5EF8C727" w14:textId="77777777" w:rsidTr="008C1FF7">
        <w:tc>
          <w:tcPr>
            <w:tcW w:w="630" w:type="dxa"/>
          </w:tcPr>
          <w:p w14:paraId="21FF0C19" w14:textId="77777777" w:rsidR="00A91D1A" w:rsidRPr="00225289" w:rsidRDefault="00A91D1A" w:rsidP="007A6840">
            <w:pPr>
              <w:pStyle w:val="NoSpacing"/>
              <w:rPr>
                <w:rFonts w:ascii="Arial" w:hAnsi="Arial" w:cs="Arial"/>
                <w:strike/>
                <w:sz w:val="18"/>
                <w:szCs w:val="18"/>
              </w:rPr>
            </w:pPr>
          </w:p>
        </w:tc>
        <w:tc>
          <w:tcPr>
            <w:tcW w:w="7650" w:type="dxa"/>
          </w:tcPr>
          <w:p w14:paraId="507FD35A" w14:textId="77777777" w:rsidR="00A91D1A" w:rsidRPr="00225289" w:rsidRDefault="00A91D1A" w:rsidP="00A91D1A">
            <w:pPr>
              <w:pStyle w:val="NoSpacing"/>
              <w:rPr>
                <w:rFonts w:ascii="Arial" w:hAnsi="Arial" w:cs="Arial"/>
                <w:sz w:val="18"/>
                <w:szCs w:val="18"/>
              </w:rPr>
            </w:pPr>
            <w:r w:rsidRPr="00225289">
              <w:rPr>
                <w:rFonts w:ascii="Arial" w:hAnsi="Arial" w:cs="Arial"/>
                <w:sz w:val="18"/>
                <w:szCs w:val="18"/>
              </w:rPr>
              <w:t>Best of Show exhibit from classes 2841-2843</w:t>
            </w:r>
          </w:p>
        </w:tc>
        <w:tc>
          <w:tcPr>
            <w:tcW w:w="1890" w:type="dxa"/>
          </w:tcPr>
          <w:p w14:paraId="52DC0D58" w14:textId="77777777" w:rsidR="00A91D1A" w:rsidRPr="00225289" w:rsidRDefault="00A91D1A" w:rsidP="007A6840">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08FD0960" w14:textId="77777777" w:rsidR="002019DE" w:rsidRPr="00225289" w:rsidRDefault="002019DE" w:rsidP="00A91D1A">
      <w:pPr>
        <w:pStyle w:val="NoSpacing"/>
        <w:jc w:val="center"/>
        <w:rPr>
          <w:rFonts w:ascii="Arial" w:hAnsi="Arial" w:cs="Arial"/>
          <w:b/>
          <w:sz w:val="8"/>
          <w:szCs w:val="8"/>
        </w:rPr>
      </w:pPr>
    </w:p>
    <w:p w14:paraId="6E5D520F" w14:textId="77777777" w:rsidR="00A91D1A" w:rsidRPr="00225289" w:rsidRDefault="00A91D1A" w:rsidP="00A91D1A">
      <w:pPr>
        <w:pStyle w:val="NoSpacing"/>
        <w:jc w:val="center"/>
        <w:rPr>
          <w:rFonts w:ascii="Arial" w:hAnsi="Arial" w:cs="Arial"/>
          <w:b/>
          <w:sz w:val="18"/>
          <w:szCs w:val="18"/>
        </w:rPr>
      </w:pPr>
      <w:r w:rsidRPr="00225289">
        <w:rPr>
          <w:rFonts w:ascii="Arial" w:hAnsi="Arial" w:cs="Arial"/>
          <w:b/>
          <w:sz w:val="18"/>
          <w:szCs w:val="18"/>
        </w:rPr>
        <w:t>DECORATED CLOTHING</w:t>
      </w:r>
    </w:p>
    <w:p w14:paraId="0D21ED68" w14:textId="77777777" w:rsidR="00A91D1A" w:rsidRPr="00225289" w:rsidRDefault="00A91D1A" w:rsidP="00A91D1A">
      <w:pPr>
        <w:pStyle w:val="NoSpacing"/>
        <w:rPr>
          <w:rFonts w:ascii="Arial" w:hAnsi="Arial" w:cs="Arial"/>
          <w:sz w:val="18"/>
          <w:szCs w:val="18"/>
        </w:rPr>
      </w:pPr>
      <w:r w:rsidRPr="00225289">
        <w:rPr>
          <w:rFonts w:ascii="Arial" w:hAnsi="Arial" w:cs="Arial"/>
          <w:b/>
          <w:sz w:val="18"/>
          <w:szCs w:val="18"/>
        </w:rPr>
        <w:t>Learning Objective:</w:t>
      </w:r>
      <w:r w:rsidRPr="00225289">
        <w:rPr>
          <w:rFonts w:ascii="Arial" w:hAnsi="Arial" w:cs="Arial"/>
          <w:sz w:val="18"/>
          <w:szCs w:val="18"/>
        </w:rPr>
        <w:t xml:space="preserve"> </w:t>
      </w:r>
      <w:r w:rsidR="00F9791C" w:rsidRPr="00225289">
        <w:rPr>
          <w:rFonts w:ascii="Arial" w:hAnsi="Arial" w:cs="Arial"/>
          <w:sz w:val="18"/>
          <w:szCs w:val="18"/>
        </w:rPr>
        <w:t>T</w:t>
      </w:r>
      <w:r w:rsidRPr="00225289">
        <w:rPr>
          <w:rFonts w:ascii="Arial" w:hAnsi="Arial" w:cs="Arial"/>
          <w:sz w:val="18"/>
          <w:szCs w:val="18"/>
        </w:rPr>
        <w:t>o encourage youth to develop knowledge and skills in manual dexterity and creativity to enhance</w:t>
      </w:r>
      <w:r w:rsidR="00DC7DE2" w:rsidRPr="00225289">
        <w:rPr>
          <w:rFonts w:ascii="Arial" w:hAnsi="Arial" w:cs="Arial"/>
          <w:sz w:val="18"/>
          <w:szCs w:val="18"/>
        </w:rPr>
        <w:t>,</w:t>
      </w:r>
      <w:r w:rsidRPr="00225289">
        <w:rPr>
          <w:rFonts w:ascii="Arial" w:hAnsi="Arial" w:cs="Arial"/>
          <w:sz w:val="18"/>
          <w:szCs w:val="18"/>
        </w:rPr>
        <w:t xml:space="preserve"> create or recreate a clothing item.</w:t>
      </w:r>
    </w:p>
    <w:tbl>
      <w:tblPr>
        <w:tblStyle w:val="TableGrid"/>
        <w:tblW w:w="0" w:type="auto"/>
        <w:tblInd w:w="288" w:type="dxa"/>
        <w:tblLook w:val="04A0" w:firstRow="1" w:lastRow="0" w:firstColumn="1" w:lastColumn="0" w:noHBand="0" w:noVBand="1"/>
      </w:tblPr>
      <w:tblGrid>
        <w:gridCol w:w="630"/>
        <w:gridCol w:w="7650"/>
        <w:gridCol w:w="1890"/>
      </w:tblGrid>
      <w:tr w:rsidR="00584F71" w:rsidRPr="00225289" w14:paraId="579B3AF5" w14:textId="77777777" w:rsidTr="008C1FF7">
        <w:tc>
          <w:tcPr>
            <w:tcW w:w="10170" w:type="dxa"/>
            <w:gridSpan w:val="3"/>
          </w:tcPr>
          <w:p w14:paraId="699D6E3E" w14:textId="77777777" w:rsidR="00A91D1A" w:rsidRPr="00225289" w:rsidRDefault="00A91D1A" w:rsidP="00A91D1A">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02FE3537" w14:textId="77777777" w:rsidTr="008C1FF7">
        <w:tc>
          <w:tcPr>
            <w:tcW w:w="630" w:type="dxa"/>
          </w:tcPr>
          <w:p w14:paraId="79319B32" w14:textId="77777777" w:rsidR="00A91D1A" w:rsidRPr="00225289" w:rsidRDefault="00A91D1A" w:rsidP="00A91D1A">
            <w:pPr>
              <w:pStyle w:val="NoSpacing"/>
              <w:rPr>
                <w:rFonts w:ascii="Arial" w:hAnsi="Arial" w:cs="Arial"/>
                <w:sz w:val="18"/>
                <w:szCs w:val="18"/>
              </w:rPr>
            </w:pPr>
            <w:r w:rsidRPr="00225289">
              <w:rPr>
                <w:rFonts w:ascii="Arial" w:hAnsi="Arial" w:cs="Arial"/>
                <w:sz w:val="18"/>
                <w:szCs w:val="18"/>
              </w:rPr>
              <w:t>2845</w:t>
            </w:r>
          </w:p>
        </w:tc>
        <w:tc>
          <w:tcPr>
            <w:tcW w:w="7650" w:type="dxa"/>
          </w:tcPr>
          <w:p w14:paraId="7F1BD754" w14:textId="77777777" w:rsidR="00A91D1A" w:rsidRPr="00225289" w:rsidRDefault="00C5725F" w:rsidP="00F9791C">
            <w:pPr>
              <w:pStyle w:val="NoSpacing"/>
              <w:rPr>
                <w:rFonts w:ascii="Arial" w:hAnsi="Arial" w:cs="Arial"/>
                <w:sz w:val="18"/>
                <w:szCs w:val="18"/>
              </w:rPr>
            </w:pPr>
            <w:r w:rsidRPr="00225289">
              <w:rPr>
                <w:rFonts w:ascii="Arial" w:hAnsi="Arial" w:cs="Arial"/>
                <w:sz w:val="18"/>
                <w:szCs w:val="18"/>
              </w:rPr>
              <w:t>Cloverbud -</w:t>
            </w:r>
            <w:r w:rsidR="00661E18" w:rsidRPr="00225289">
              <w:rPr>
                <w:rFonts w:ascii="Arial" w:hAnsi="Arial" w:cs="Arial"/>
                <w:sz w:val="18"/>
                <w:szCs w:val="18"/>
              </w:rPr>
              <w:t xml:space="preserve"> Ages </w:t>
            </w:r>
            <w:r w:rsidR="002411A1" w:rsidRPr="00225289">
              <w:rPr>
                <w:rFonts w:ascii="Arial" w:hAnsi="Arial" w:cs="Arial"/>
                <w:sz w:val="18"/>
                <w:szCs w:val="18"/>
              </w:rPr>
              <w:t>5-7</w:t>
            </w:r>
            <w:r w:rsidR="00661E18" w:rsidRPr="00225289">
              <w:rPr>
                <w:rFonts w:ascii="Arial" w:hAnsi="Arial" w:cs="Arial"/>
                <w:sz w:val="18"/>
                <w:szCs w:val="18"/>
              </w:rPr>
              <w:t>, Non-premium</w:t>
            </w:r>
          </w:p>
        </w:tc>
        <w:tc>
          <w:tcPr>
            <w:tcW w:w="1890" w:type="dxa"/>
          </w:tcPr>
          <w:p w14:paraId="6A20AF9E" w14:textId="77777777" w:rsidR="00A91D1A" w:rsidRPr="00225289" w:rsidRDefault="00A91D1A" w:rsidP="00A91D1A">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42179AA2" w14:textId="77777777" w:rsidTr="008C1FF7">
        <w:tc>
          <w:tcPr>
            <w:tcW w:w="630" w:type="dxa"/>
          </w:tcPr>
          <w:p w14:paraId="6D4C3946" w14:textId="77777777" w:rsidR="00A91D1A" w:rsidRPr="00225289" w:rsidRDefault="00A91D1A" w:rsidP="00A91D1A">
            <w:pPr>
              <w:pStyle w:val="NoSpacing"/>
              <w:rPr>
                <w:rFonts w:ascii="Arial" w:hAnsi="Arial" w:cs="Arial"/>
                <w:sz w:val="18"/>
                <w:szCs w:val="18"/>
              </w:rPr>
            </w:pPr>
            <w:r w:rsidRPr="00225289">
              <w:rPr>
                <w:rFonts w:ascii="Arial" w:hAnsi="Arial" w:cs="Arial"/>
                <w:sz w:val="18"/>
                <w:szCs w:val="18"/>
              </w:rPr>
              <w:t>2846</w:t>
            </w:r>
          </w:p>
        </w:tc>
        <w:tc>
          <w:tcPr>
            <w:tcW w:w="7650" w:type="dxa"/>
          </w:tcPr>
          <w:p w14:paraId="203E1869" w14:textId="77777777" w:rsidR="00A91D1A" w:rsidRPr="00225289" w:rsidRDefault="00A91D1A" w:rsidP="00DC7DE2">
            <w:pPr>
              <w:pStyle w:val="NoSpacing"/>
              <w:rPr>
                <w:rFonts w:ascii="Arial" w:hAnsi="Arial" w:cs="Arial"/>
                <w:sz w:val="18"/>
                <w:szCs w:val="18"/>
              </w:rPr>
            </w:pPr>
            <w:r w:rsidRPr="00225289">
              <w:rPr>
                <w:rFonts w:ascii="Arial" w:hAnsi="Arial" w:cs="Arial"/>
                <w:sz w:val="18"/>
                <w:szCs w:val="18"/>
              </w:rPr>
              <w:t xml:space="preserve">Ages </w:t>
            </w:r>
            <w:r w:rsidR="002411A1" w:rsidRPr="00225289">
              <w:rPr>
                <w:rFonts w:ascii="Arial" w:hAnsi="Arial" w:cs="Arial"/>
                <w:sz w:val="18"/>
                <w:szCs w:val="18"/>
              </w:rPr>
              <w:t>8-11</w:t>
            </w:r>
          </w:p>
        </w:tc>
        <w:tc>
          <w:tcPr>
            <w:tcW w:w="1890" w:type="dxa"/>
          </w:tcPr>
          <w:p w14:paraId="093B46CB" w14:textId="77777777" w:rsidR="00A91D1A" w:rsidRPr="00225289" w:rsidRDefault="00A91D1A" w:rsidP="00A91D1A">
            <w:pPr>
              <w:pStyle w:val="NoSpacing"/>
              <w:rPr>
                <w:rFonts w:ascii="Arial" w:hAnsi="Arial" w:cs="Arial"/>
                <w:sz w:val="18"/>
                <w:szCs w:val="18"/>
              </w:rPr>
            </w:pPr>
          </w:p>
        </w:tc>
      </w:tr>
      <w:tr w:rsidR="00584F71" w:rsidRPr="00225289" w14:paraId="4D772048" w14:textId="77777777" w:rsidTr="008C1FF7">
        <w:tc>
          <w:tcPr>
            <w:tcW w:w="630" w:type="dxa"/>
          </w:tcPr>
          <w:p w14:paraId="1E941E3B" w14:textId="77777777" w:rsidR="00A91D1A" w:rsidRPr="00225289" w:rsidRDefault="00A91D1A" w:rsidP="00A91D1A">
            <w:pPr>
              <w:pStyle w:val="NoSpacing"/>
              <w:rPr>
                <w:rFonts w:ascii="Arial" w:hAnsi="Arial" w:cs="Arial"/>
                <w:sz w:val="18"/>
                <w:szCs w:val="18"/>
              </w:rPr>
            </w:pPr>
            <w:r w:rsidRPr="00225289">
              <w:rPr>
                <w:rFonts w:ascii="Arial" w:hAnsi="Arial" w:cs="Arial"/>
                <w:sz w:val="18"/>
                <w:szCs w:val="18"/>
              </w:rPr>
              <w:t>2847</w:t>
            </w:r>
          </w:p>
        </w:tc>
        <w:tc>
          <w:tcPr>
            <w:tcW w:w="7650" w:type="dxa"/>
          </w:tcPr>
          <w:p w14:paraId="33588E0F" w14:textId="77777777" w:rsidR="00A91D1A" w:rsidRPr="00225289" w:rsidRDefault="00A91D1A" w:rsidP="00DC7DE2">
            <w:pPr>
              <w:pStyle w:val="NoSpacing"/>
              <w:rPr>
                <w:rFonts w:ascii="Arial" w:hAnsi="Arial" w:cs="Arial"/>
                <w:sz w:val="18"/>
                <w:szCs w:val="18"/>
              </w:rPr>
            </w:pPr>
            <w:r w:rsidRPr="00225289">
              <w:rPr>
                <w:rFonts w:ascii="Arial" w:hAnsi="Arial" w:cs="Arial"/>
                <w:sz w:val="18"/>
                <w:szCs w:val="18"/>
              </w:rPr>
              <w:t>Ages 12-14</w:t>
            </w:r>
          </w:p>
        </w:tc>
        <w:tc>
          <w:tcPr>
            <w:tcW w:w="1890" w:type="dxa"/>
          </w:tcPr>
          <w:p w14:paraId="674E9A02" w14:textId="77777777" w:rsidR="00A91D1A" w:rsidRPr="00225289" w:rsidRDefault="00A91D1A" w:rsidP="00A91D1A">
            <w:pPr>
              <w:pStyle w:val="NoSpacing"/>
              <w:rPr>
                <w:rFonts w:ascii="Arial" w:hAnsi="Arial" w:cs="Arial"/>
                <w:sz w:val="18"/>
                <w:szCs w:val="18"/>
              </w:rPr>
            </w:pPr>
          </w:p>
        </w:tc>
      </w:tr>
      <w:tr w:rsidR="00584F71" w:rsidRPr="00225289" w14:paraId="66C85B15" w14:textId="77777777" w:rsidTr="008C1FF7">
        <w:tc>
          <w:tcPr>
            <w:tcW w:w="630" w:type="dxa"/>
          </w:tcPr>
          <w:p w14:paraId="6E1E5706" w14:textId="77777777" w:rsidR="00A91D1A" w:rsidRPr="00225289" w:rsidRDefault="00A91D1A" w:rsidP="00A91D1A">
            <w:pPr>
              <w:pStyle w:val="NoSpacing"/>
              <w:rPr>
                <w:rFonts w:ascii="Arial" w:hAnsi="Arial" w:cs="Arial"/>
                <w:sz w:val="18"/>
                <w:szCs w:val="18"/>
              </w:rPr>
            </w:pPr>
            <w:r w:rsidRPr="00225289">
              <w:rPr>
                <w:rFonts w:ascii="Arial" w:hAnsi="Arial" w:cs="Arial"/>
                <w:sz w:val="18"/>
                <w:szCs w:val="18"/>
              </w:rPr>
              <w:t>2848</w:t>
            </w:r>
          </w:p>
        </w:tc>
        <w:tc>
          <w:tcPr>
            <w:tcW w:w="7650" w:type="dxa"/>
          </w:tcPr>
          <w:p w14:paraId="1CFD7E76" w14:textId="77777777" w:rsidR="00A91D1A" w:rsidRPr="00225289" w:rsidRDefault="00A91D1A" w:rsidP="00DC7DE2">
            <w:pPr>
              <w:pStyle w:val="NoSpacing"/>
              <w:rPr>
                <w:rFonts w:ascii="Arial" w:hAnsi="Arial" w:cs="Arial"/>
                <w:sz w:val="18"/>
                <w:szCs w:val="18"/>
              </w:rPr>
            </w:pPr>
            <w:r w:rsidRPr="00225289">
              <w:rPr>
                <w:rFonts w:ascii="Arial" w:hAnsi="Arial" w:cs="Arial"/>
                <w:sz w:val="18"/>
                <w:szCs w:val="18"/>
              </w:rPr>
              <w:t>Ages 15-19</w:t>
            </w:r>
          </w:p>
        </w:tc>
        <w:tc>
          <w:tcPr>
            <w:tcW w:w="1890" w:type="dxa"/>
          </w:tcPr>
          <w:p w14:paraId="43E94351" w14:textId="77777777" w:rsidR="00A91D1A" w:rsidRPr="00225289" w:rsidRDefault="00A91D1A" w:rsidP="00A91D1A">
            <w:pPr>
              <w:pStyle w:val="NoSpacing"/>
              <w:rPr>
                <w:rFonts w:ascii="Arial" w:hAnsi="Arial" w:cs="Arial"/>
                <w:sz w:val="18"/>
                <w:szCs w:val="18"/>
              </w:rPr>
            </w:pPr>
          </w:p>
        </w:tc>
      </w:tr>
      <w:tr w:rsidR="00A91D1A" w:rsidRPr="00225289" w14:paraId="097504CC" w14:textId="77777777" w:rsidTr="008C1FF7">
        <w:tc>
          <w:tcPr>
            <w:tcW w:w="630" w:type="dxa"/>
          </w:tcPr>
          <w:p w14:paraId="2F5B1A9C" w14:textId="77777777" w:rsidR="00A91D1A" w:rsidRPr="00225289" w:rsidRDefault="00A91D1A" w:rsidP="00A91D1A">
            <w:pPr>
              <w:pStyle w:val="NoSpacing"/>
              <w:rPr>
                <w:rFonts w:ascii="Arial" w:hAnsi="Arial" w:cs="Arial"/>
                <w:strike/>
                <w:sz w:val="18"/>
                <w:szCs w:val="18"/>
              </w:rPr>
            </w:pPr>
          </w:p>
        </w:tc>
        <w:tc>
          <w:tcPr>
            <w:tcW w:w="7650" w:type="dxa"/>
          </w:tcPr>
          <w:p w14:paraId="55188E50" w14:textId="77777777" w:rsidR="00A91D1A" w:rsidRPr="00225289" w:rsidRDefault="00A91D1A" w:rsidP="00A91D1A">
            <w:pPr>
              <w:pStyle w:val="NoSpacing"/>
              <w:rPr>
                <w:rFonts w:ascii="Arial" w:hAnsi="Arial" w:cs="Arial"/>
                <w:sz w:val="18"/>
                <w:szCs w:val="18"/>
              </w:rPr>
            </w:pPr>
            <w:r w:rsidRPr="00225289">
              <w:rPr>
                <w:rFonts w:ascii="Arial" w:hAnsi="Arial" w:cs="Arial"/>
                <w:sz w:val="18"/>
                <w:szCs w:val="18"/>
              </w:rPr>
              <w:t>Best of Show exhibit from classes 2846-2848</w:t>
            </w:r>
          </w:p>
        </w:tc>
        <w:tc>
          <w:tcPr>
            <w:tcW w:w="1890" w:type="dxa"/>
          </w:tcPr>
          <w:p w14:paraId="2A188362" w14:textId="77777777" w:rsidR="00A91D1A" w:rsidRPr="00225289" w:rsidRDefault="00A91D1A" w:rsidP="00A91D1A">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6945B071" w14:textId="77777777" w:rsidR="002019DE" w:rsidRPr="00225289" w:rsidRDefault="002019DE" w:rsidP="00A91D1A">
      <w:pPr>
        <w:pStyle w:val="NoSpacing"/>
        <w:jc w:val="center"/>
        <w:rPr>
          <w:rFonts w:ascii="Arial" w:hAnsi="Arial" w:cs="Arial"/>
          <w:b/>
          <w:sz w:val="8"/>
          <w:szCs w:val="8"/>
        </w:rPr>
      </w:pPr>
    </w:p>
    <w:p w14:paraId="3F679FCE" w14:textId="77777777" w:rsidR="00A737A0" w:rsidRDefault="00A737A0" w:rsidP="00A91D1A">
      <w:pPr>
        <w:pStyle w:val="NoSpacing"/>
        <w:jc w:val="center"/>
        <w:rPr>
          <w:rFonts w:ascii="Arial" w:hAnsi="Arial" w:cs="Arial"/>
          <w:b/>
          <w:sz w:val="18"/>
          <w:szCs w:val="18"/>
        </w:rPr>
      </w:pPr>
    </w:p>
    <w:p w14:paraId="603457BC" w14:textId="77777777" w:rsidR="00A737A0" w:rsidRDefault="00A737A0" w:rsidP="00A91D1A">
      <w:pPr>
        <w:pStyle w:val="NoSpacing"/>
        <w:jc w:val="center"/>
        <w:rPr>
          <w:rFonts w:ascii="Arial" w:hAnsi="Arial" w:cs="Arial"/>
          <w:b/>
          <w:sz w:val="18"/>
          <w:szCs w:val="18"/>
        </w:rPr>
      </w:pPr>
    </w:p>
    <w:p w14:paraId="318ED0F1" w14:textId="056A75C2" w:rsidR="00A91D1A" w:rsidRPr="00225289" w:rsidRDefault="00DC7DE2" w:rsidP="00A91D1A">
      <w:pPr>
        <w:pStyle w:val="NoSpacing"/>
        <w:jc w:val="center"/>
        <w:rPr>
          <w:rFonts w:ascii="Arial" w:hAnsi="Arial" w:cs="Arial"/>
          <w:b/>
          <w:sz w:val="18"/>
          <w:szCs w:val="18"/>
        </w:rPr>
      </w:pPr>
      <w:r w:rsidRPr="00225289">
        <w:rPr>
          <w:rFonts w:ascii="Arial" w:hAnsi="Arial" w:cs="Arial"/>
          <w:b/>
          <w:sz w:val="18"/>
          <w:szCs w:val="18"/>
        </w:rPr>
        <w:t>JEWELRY</w:t>
      </w:r>
    </w:p>
    <w:p w14:paraId="4EF28AFC" w14:textId="77777777" w:rsidR="00A91D1A" w:rsidRPr="00225289" w:rsidRDefault="00A91D1A" w:rsidP="00A91D1A">
      <w:pPr>
        <w:pStyle w:val="NoSpacing"/>
        <w:rPr>
          <w:rFonts w:ascii="Arial" w:hAnsi="Arial" w:cs="Arial"/>
          <w:sz w:val="18"/>
          <w:szCs w:val="18"/>
        </w:rPr>
      </w:pPr>
      <w:r w:rsidRPr="00225289">
        <w:rPr>
          <w:rFonts w:ascii="Arial" w:hAnsi="Arial" w:cs="Arial"/>
          <w:b/>
          <w:sz w:val="18"/>
          <w:szCs w:val="18"/>
        </w:rPr>
        <w:t>Learning Objective:</w:t>
      </w:r>
      <w:r w:rsidRPr="00225289">
        <w:rPr>
          <w:rFonts w:ascii="Arial" w:hAnsi="Arial" w:cs="Arial"/>
          <w:sz w:val="18"/>
          <w:szCs w:val="18"/>
        </w:rPr>
        <w:t xml:space="preserve"> </w:t>
      </w:r>
      <w:r w:rsidR="00F9791C" w:rsidRPr="00225289">
        <w:rPr>
          <w:rFonts w:ascii="Arial" w:hAnsi="Arial" w:cs="Arial"/>
          <w:sz w:val="18"/>
          <w:szCs w:val="18"/>
        </w:rPr>
        <w:t>T</w:t>
      </w:r>
      <w:r w:rsidRPr="00225289">
        <w:rPr>
          <w:rFonts w:ascii="Arial" w:hAnsi="Arial" w:cs="Arial"/>
          <w:sz w:val="18"/>
          <w:szCs w:val="18"/>
        </w:rPr>
        <w:t xml:space="preserve">o explore the relationships of design, line, color, and pattern through the creation of </w:t>
      </w:r>
      <w:r w:rsidR="00F9791C" w:rsidRPr="00225289">
        <w:rPr>
          <w:rFonts w:ascii="Arial" w:hAnsi="Arial" w:cs="Arial"/>
          <w:sz w:val="18"/>
          <w:szCs w:val="18"/>
        </w:rPr>
        <w:t xml:space="preserve">wearable </w:t>
      </w:r>
      <w:r w:rsidRPr="00225289">
        <w:rPr>
          <w:rFonts w:ascii="Arial" w:hAnsi="Arial" w:cs="Arial"/>
          <w:sz w:val="18"/>
          <w:szCs w:val="18"/>
        </w:rPr>
        <w:t>jewelry items.</w:t>
      </w:r>
    </w:p>
    <w:tbl>
      <w:tblPr>
        <w:tblStyle w:val="TableGrid"/>
        <w:tblW w:w="0" w:type="auto"/>
        <w:tblInd w:w="288" w:type="dxa"/>
        <w:tblLook w:val="04A0" w:firstRow="1" w:lastRow="0" w:firstColumn="1" w:lastColumn="0" w:noHBand="0" w:noVBand="1"/>
      </w:tblPr>
      <w:tblGrid>
        <w:gridCol w:w="630"/>
        <w:gridCol w:w="7650"/>
        <w:gridCol w:w="1890"/>
      </w:tblGrid>
      <w:tr w:rsidR="00584F71" w:rsidRPr="00225289" w14:paraId="05058925" w14:textId="77777777" w:rsidTr="008C1FF7">
        <w:tc>
          <w:tcPr>
            <w:tcW w:w="10170" w:type="dxa"/>
            <w:gridSpan w:val="3"/>
          </w:tcPr>
          <w:p w14:paraId="49CAD2CB" w14:textId="77777777" w:rsidR="00A91D1A" w:rsidRPr="00225289" w:rsidRDefault="00A91D1A" w:rsidP="00A91D1A">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0A5B886E" w14:textId="77777777" w:rsidTr="008C1FF7">
        <w:tc>
          <w:tcPr>
            <w:tcW w:w="630" w:type="dxa"/>
          </w:tcPr>
          <w:p w14:paraId="406B0A49" w14:textId="77777777" w:rsidR="00A91D1A" w:rsidRPr="00225289" w:rsidRDefault="00A91D1A" w:rsidP="00A91D1A">
            <w:pPr>
              <w:pStyle w:val="NoSpacing"/>
              <w:rPr>
                <w:rFonts w:ascii="Arial" w:hAnsi="Arial" w:cs="Arial"/>
                <w:sz w:val="18"/>
                <w:szCs w:val="18"/>
              </w:rPr>
            </w:pPr>
            <w:r w:rsidRPr="00225289">
              <w:rPr>
                <w:rFonts w:ascii="Arial" w:hAnsi="Arial" w:cs="Arial"/>
                <w:sz w:val="18"/>
                <w:szCs w:val="18"/>
              </w:rPr>
              <w:t>2850</w:t>
            </w:r>
          </w:p>
        </w:tc>
        <w:tc>
          <w:tcPr>
            <w:tcW w:w="7650" w:type="dxa"/>
          </w:tcPr>
          <w:p w14:paraId="6576750C" w14:textId="77777777" w:rsidR="00A91D1A" w:rsidRPr="00225289" w:rsidRDefault="00C5725F" w:rsidP="00F9791C">
            <w:pPr>
              <w:pStyle w:val="NoSpacing"/>
              <w:rPr>
                <w:rFonts w:ascii="Arial" w:hAnsi="Arial" w:cs="Arial"/>
                <w:sz w:val="18"/>
                <w:szCs w:val="18"/>
              </w:rPr>
            </w:pPr>
            <w:r w:rsidRPr="00225289">
              <w:rPr>
                <w:rFonts w:ascii="Arial" w:hAnsi="Arial" w:cs="Arial"/>
                <w:sz w:val="18"/>
                <w:szCs w:val="18"/>
              </w:rPr>
              <w:t>Cloverbud -</w:t>
            </w:r>
            <w:r w:rsidR="00661E18" w:rsidRPr="00225289">
              <w:rPr>
                <w:rFonts w:ascii="Arial" w:hAnsi="Arial" w:cs="Arial"/>
                <w:sz w:val="18"/>
                <w:szCs w:val="18"/>
              </w:rPr>
              <w:t xml:space="preserve"> Ages </w:t>
            </w:r>
            <w:r w:rsidR="002411A1" w:rsidRPr="00225289">
              <w:rPr>
                <w:rFonts w:ascii="Arial" w:hAnsi="Arial" w:cs="Arial"/>
                <w:sz w:val="18"/>
                <w:szCs w:val="18"/>
              </w:rPr>
              <w:t>5-7</w:t>
            </w:r>
            <w:r w:rsidR="00661E18" w:rsidRPr="00225289">
              <w:rPr>
                <w:rFonts w:ascii="Arial" w:hAnsi="Arial" w:cs="Arial"/>
                <w:sz w:val="18"/>
                <w:szCs w:val="18"/>
              </w:rPr>
              <w:t>, Non-premium</w:t>
            </w:r>
          </w:p>
        </w:tc>
        <w:tc>
          <w:tcPr>
            <w:tcW w:w="1890" w:type="dxa"/>
          </w:tcPr>
          <w:p w14:paraId="0C754818" w14:textId="77777777" w:rsidR="00A91D1A" w:rsidRPr="00225289" w:rsidRDefault="00A91D1A" w:rsidP="00A91D1A">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2DA44F18" w14:textId="77777777" w:rsidTr="008C1FF7">
        <w:tc>
          <w:tcPr>
            <w:tcW w:w="630" w:type="dxa"/>
          </w:tcPr>
          <w:p w14:paraId="748D90EA" w14:textId="77777777" w:rsidR="00A91D1A" w:rsidRPr="00225289" w:rsidRDefault="00A91D1A" w:rsidP="00A91D1A">
            <w:pPr>
              <w:pStyle w:val="NoSpacing"/>
              <w:rPr>
                <w:rFonts w:ascii="Arial" w:hAnsi="Arial" w:cs="Arial"/>
                <w:sz w:val="18"/>
                <w:szCs w:val="18"/>
              </w:rPr>
            </w:pPr>
            <w:r w:rsidRPr="00225289">
              <w:rPr>
                <w:rFonts w:ascii="Arial" w:hAnsi="Arial" w:cs="Arial"/>
                <w:sz w:val="18"/>
                <w:szCs w:val="18"/>
              </w:rPr>
              <w:t>2851</w:t>
            </w:r>
          </w:p>
        </w:tc>
        <w:tc>
          <w:tcPr>
            <w:tcW w:w="7650" w:type="dxa"/>
          </w:tcPr>
          <w:p w14:paraId="75FD609C" w14:textId="77777777" w:rsidR="00A91D1A" w:rsidRPr="00225289" w:rsidRDefault="00A91D1A" w:rsidP="00DC7DE2">
            <w:pPr>
              <w:pStyle w:val="NoSpacing"/>
              <w:rPr>
                <w:rFonts w:ascii="Arial" w:hAnsi="Arial" w:cs="Arial"/>
                <w:sz w:val="18"/>
                <w:szCs w:val="18"/>
              </w:rPr>
            </w:pPr>
            <w:r w:rsidRPr="00225289">
              <w:rPr>
                <w:rFonts w:ascii="Arial" w:hAnsi="Arial" w:cs="Arial"/>
                <w:sz w:val="18"/>
                <w:szCs w:val="18"/>
              </w:rPr>
              <w:t xml:space="preserve">Ages </w:t>
            </w:r>
            <w:r w:rsidR="002411A1" w:rsidRPr="00225289">
              <w:rPr>
                <w:rFonts w:ascii="Arial" w:hAnsi="Arial" w:cs="Arial"/>
                <w:sz w:val="18"/>
                <w:szCs w:val="18"/>
              </w:rPr>
              <w:t>8-11</w:t>
            </w:r>
          </w:p>
        </w:tc>
        <w:tc>
          <w:tcPr>
            <w:tcW w:w="1890" w:type="dxa"/>
          </w:tcPr>
          <w:p w14:paraId="14702767" w14:textId="77777777" w:rsidR="00A91D1A" w:rsidRPr="00225289" w:rsidRDefault="00A91D1A" w:rsidP="00A91D1A">
            <w:pPr>
              <w:pStyle w:val="NoSpacing"/>
              <w:rPr>
                <w:rFonts w:ascii="Arial" w:hAnsi="Arial" w:cs="Arial"/>
                <w:sz w:val="18"/>
                <w:szCs w:val="18"/>
              </w:rPr>
            </w:pPr>
          </w:p>
        </w:tc>
      </w:tr>
      <w:tr w:rsidR="00584F71" w:rsidRPr="00225289" w14:paraId="0FFC7F90" w14:textId="77777777" w:rsidTr="008C1FF7">
        <w:tc>
          <w:tcPr>
            <w:tcW w:w="630" w:type="dxa"/>
          </w:tcPr>
          <w:p w14:paraId="137B19CC" w14:textId="77777777" w:rsidR="00A91D1A" w:rsidRPr="00225289" w:rsidRDefault="00A91D1A" w:rsidP="00A91D1A">
            <w:pPr>
              <w:pStyle w:val="NoSpacing"/>
              <w:rPr>
                <w:rFonts w:ascii="Arial" w:hAnsi="Arial" w:cs="Arial"/>
                <w:sz w:val="18"/>
                <w:szCs w:val="18"/>
              </w:rPr>
            </w:pPr>
            <w:r w:rsidRPr="00225289">
              <w:rPr>
                <w:rFonts w:ascii="Arial" w:hAnsi="Arial" w:cs="Arial"/>
                <w:sz w:val="18"/>
                <w:szCs w:val="18"/>
              </w:rPr>
              <w:t>2852</w:t>
            </w:r>
          </w:p>
        </w:tc>
        <w:tc>
          <w:tcPr>
            <w:tcW w:w="7650" w:type="dxa"/>
          </w:tcPr>
          <w:p w14:paraId="749964EC" w14:textId="77777777" w:rsidR="00A91D1A" w:rsidRPr="00225289" w:rsidRDefault="00A91D1A" w:rsidP="00DC7DE2">
            <w:pPr>
              <w:pStyle w:val="NoSpacing"/>
              <w:rPr>
                <w:rFonts w:ascii="Arial" w:hAnsi="Arial" w:cs="Arial"/>
                <w:sz w:val="18"/>
                <w:szCs w:val="18"/>
              </w:rPr>
            </w:pPr>
            <w:r w:rsidRPr="00225289">
              <w:rPr>
                <w:rFonts w:ascii="Arial" w:hAnsi="Arial" w:cs="Arial"/>
                <w:sz w:val="18"/>
                <w:szCs w:val="18"/>
              </w:rPr>
              <w:t>Ages 12-14</w:t>
            </w:r>
          </w:p>
        </w:tc>
        <w:tc>
          <w:tcPr>
            <w:tcW w:w="1890" w:type="dxa"/>
          </w:tcPr>
          <w:p w14:paraId="3BC1AC51" w14:textId="77777777" w:rsidR="00A91D1A" w:rsidRPr="00225289" w:rsidRDefault="00A91D1A" w:rsidP="00A91D1A">
            <w:pPr>
              <w:pStyle w:val="NoSpacing"/>
              <w:rPr>
                <w:rFonts w:ascii="Arial" w:hAnsi="Arial" w:cs="Arial"/>
                <w:sz w:val="18"/>
                <w:szCs w:val="18"/>
              </w:rPr>
            </w:pPr>
          </w:p>
        </w:tc>
      </w:tr>
      <w:tr w:rsidR="00584F71" w:rsidRPr="00225289" w14:paraId="19845636" w14:textId="77777777" w:rsidTr="008C1FF7">
        <w:tc>
          <w:tcPr>
            <w:tcW w:w="630" w:type="dxa"/>
          </w:tcPr>
          <w:p w14:paraId="64B66C82" w14:textId="77777777" w:rsidR="00A91D1A" w:rsidRPr="00225289" w:rsidRDefault="00A91D1A" w:rsidP="00A91D1A">
            <w:pPr>
              <w:pStyle w:val="NoSpacing"/>
              <w:rPr>
                <w:rFonts w:ascii="Arial" w:hAnsi="Arial" w:cs="Arial"/>
                <w:sz w:val="18"/>
                <w:szCs w:val="18"/>
              </w:rPr>
            </w:pPr>
            <w:r w:rsidRPr="00225289">
              <w:rPr>
                <w:rFonts w:ascii="Arial" w:hAnsi="Arial" w:cs="Arial"/>
                <w:sz w:val="18"/>
                <w:szCs w:val="18"/>
              </w:rPr>
              <w:t>2853</w:t>
            </w:r>
          </w:p>
        </w:tc>
        <w:tc>
          <w:tcPr>
            <w:tcW w:w="7650" w:type="dxa"/>
          </w:tcPr>
          <w:p w14:paraId="456DB615" w14:textId="77777777" w:rsidR="00A91D1A" w:rsidRPr="00225289" w:rsidRDefault="00A91D1A" w:rsidP="00DC7DE2">
            <w:pPr>
              <w:pStyle w:val="NoSpacing"/>
              <w:rPr>
                <w:rFonts w:ascii="Arial" w:hAnsi="Arial" w:cs="Arial"/>
                <w:sz w:val="18"/>
                <w:szCs w:val="18"/>
              </w:rPr>
            </w:pPr>
            <w:r w:rsidRPr="00225289">
              <w:rPr>
                <w:rFonts w:ascii="Arial" w:hAnsi="Arial" w:cs="Arial"/>
                <w:sz w:val="18"/>
                <w:szCs w:val="18"/>
              </w:rPr>
              <w:t>Ages 15-19</w:t>
            </w:r>
          </w:p>
        </w:tc>
        <w:tc>
          <w:tcPr>
            <w:tcW w:w="1890" w:type="dxa"/>
          </w:tcPr>
          <w:p w14:paraId="1CEF0AF7" w14:textId="77777777" w:rsidR="00A91D1A" w:rsidRPr="00225289" w:rsidRDefault="00A91D1A" w:rsidP="00A91D1A">
            <w:pPr>
              <w:pStyle w:val="NoSpacing"/>
              <w:rPr>
                <w:rFonts w:ascii="Arial" w:hAnsi="Arial" w:cs="Arial"/>
                <w:sz w:val="18"/>
                <w:szCs w:val="18"/>
              </w:rPr>
            </w:pPr>
          </w:p>
        </w:tc>
      </w:tr>
      <w:tr w:rsidR="00A91D1A" w:rsidRPr="00225289" w14:paraId="6543CF35" w14:textId="77777777" w:rsidTr="008C1FF7">
        <w:tc>
          <w:tcPr>
            <w:tcW w:w="630" w:type="dxa"/>
          </w:tcPr>
          <w:p w14:paraId="04EC1D1A" w14:textId="77777777" w:rsidR="00A91D1A" w:rsidRPr="00225289" w:rsidRDefault="00A91D1A" w:rsidP="00A91D1A">
            <w:pPr>
              <w:pStyle w:val="NoSpacing"/>
              <w:rPr>
                <w:rFonts w:ascii="Arial" w:hAnsi="Arial" w:cs="Arial"/>
                <w:strike/>
                <w:sz w:val="18"/>
                <w:szCs w:val="18"/>
              </w:rPr>
            </w:pPr>
          </w:p>
        </w:tc>
        <w:tc>
          <w:tcPr>
            <w:tcW w:w="7650" w:type="dxa"/>
          </w:tcPr>
          <w:p w14:paraId="71252CDC" w14:textId="77777777" w:rsidR="00A91D1A" w:rsidRPr="00225289" w:rsidRDefault="00A91D1A" w:rsidP="00A91D1A">
            <w:pPr>
              <w:pStyle w:val="NoSpacing"/>
              <w:rPr>
                <w:rFonts w:ascii="Arial" w:hAnsi="Arial" w:cs="Arial"/>
                <w:sz w:val="18"/>
                <w:szCs w:val="18"/>
              </w:rPr>
            </w:pPr>
            <w:r w:rsidRPr="00225289">
              <w:rPr>
                <w:rFonts w:ascii="Arial" w:hAnsi="Arial" w:cs="Arial"/>
                <w:sz w:val="18"/>
                <w:szCs w:val="18"/>
              </w:rPr>
              <w:t>Best of Show exhibit from classes 2851-2853</w:t>
            </w:r>
          </w:p>
        </w:tc>
        <w:tc>
          <w:tcPr>
            <w:tcW w:w="1890" w:type="dxa"/>
          </w:tcPr>
          <w:p w14:paraId="3A36D986" w14:textId="77777777" w:rsidR="00A91D1A" w:rsidRPr="00225289" w:rsidRDefault="00A91D1A" w:rsidP="00A91D1A">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757102CF" w14:textId="77777777" w:rsidR="002019DE" w:rsidRPr="00225289" w:rsidRDefault="002019DE" w:rsidP="00A91D1A">
      <w:pPr>
        <w:pStyle w:val="NoSpacing"/>
        <w:jc w:val="center"/>
        <w:rPr>
          <w:rFonts w:ascii="Arial" w:hAnsi="Arial" w:cs="Arial"/>
          <w:b/>
          <w:sz w:val="8"/>
          <w:szCs w:val="8"/>
        </w:rPr>
      </w:pPr>
    </w:p>
    <w:p w14:paraId="0B85C83F" w14:textId="77777777" w:rsidR="00A91D1A" w:rsidRPr="00225289" w:rsidRDefault="00A91D1A" w:rsidP="00A91D1A">
      <w:pPr>
        <w:pStyle w:val="NoSpacing"/>
        <w:jc w:val="center"/>
        <w:rPr>
          <w:rFonts w:ascii="Arial" w:hAnsi="Arial" w:cs="Arial"/>
          <w:b/>
          <w:sz w:val="18"/>
          <w:szCs w:val="18"/>
        </w:rPr>
      </w:pPr>
      <w:r w:rsidRPr="00225289">
        <w:rPr>
          <w:rFonts w:ascii="Arial" w:hAnsi="Arial" w:cs="Arial"/>
          <w:b/>
          <w:sz w:val="18"/>
          <w:szCs w:val="18"/>
        </w:rPr>
        <w:t>LAWN ORNAMENTS</w:t>
      </w:r>
    </w:p>
    <w:p w14:paraId="265FD4E8" w14:textId="4BBDBDF5" w:rsidR="00A91D1A" w:rsidRPr="00225289" w:rsidRDefault="00A91D1A" w:rsidP="00A91D1A">
      <w:pPr>
        <w:pStyle w:val="NoSpacing"/>
        <w:rPr>
          <w:rFonts w:ascii="Arial" w:hAnsi="Arial" w:cs="Arial"/>
          <w:sz w:val="18"/>
          <w:szCs w:val="18"/>
        </w:rPr>
      </w:pPr>
      <w:r w:rsidRPr="00225289">
        <w:rPr>
          <w:rFonts w:ascii="Arial" w:hAnsi="Arial" w:cs="Arial"/>
          <w:b/>
          <w:sz w:val="18"/>
          <w:szCs w:val="18"/>
        </w:rPr>
        <w:t>Learning Objective:</w:t>
      </w:r>
      <w:r w:rsidRPr="00225289">
        <w:rPr>
          <w:rFonts w:ascii="Arial" w:hAnsi="Arial" w:cs="Arial"/>
          <w:sz w:val="18"/>
          <w:szCs w:val="18"/>
        </w:rPr>
        <w:t xml:space="preserve"> </w:t>
      </w:r>
      <w:r w:rsidR="00F9791C" w:rsidRPr="00225289">
        <w:rPr>
          <w:rFonts w:ascii="Arial" w:hAnsi="Arial" w:cs="Arial"/>
          <w:sz w:val="18"/>
          <w:szCs w:val="18"/>
        </w:rPr>
        <w:t>T</w:t>
      </w:r>
      <w:r w:rsidRPr="00225289">
        <w:rPr>
          <w:rFonts w:ascii="Arial" w:hAnsi="Arial" w:cs="Arial"/>
          <w:sz w:val="18"/>
          <w:szCs w:val="18"/>
        </w:rPr>
        <w:t xml:space="preserve">o encourage development of imagination and creativity using recyclable items, items of nature such as rocks and minerals, artifacts, wire, etc., to produce an artistic </w:t>
      </w:r>
      <w:r w:rsidR="00F9791C" w:rsidRPr="00225289">
        <w:rPr>
          <w:rFonts w:ascii="Arial" w:hAnsi="Arial" w:cs="Arial"/>
          <w:sz w:val="18"/>
          <w:szCs w:val="18"/>
        </w:rPr>
        <w:t xml:space="preserve">article for display in the lawn, and able to </w:t>
      </w:r>
      <w:r w:rsidR="001221E0" w:rsidRPr="00225289">
        <w:rPr>
          <w:rFonts w:ascii="Arial" w:hAnsi="Arial" w:cs="Arial"/>
          <w:sz w:val="18"/>
          <w:szCs w:val="18"/>
        </w:rPr>
        <w:t>withstand</w:t>
      </w:r>
      <w:r w:rsidR="00F9791C" w:rsidRPr="00225289">
        <w:rPr>
          <w:rFonts w:ascii="Arial" w:hAnsi="Arial" w:cs="Arial"/>
          <w:sz w:val="18"/>
          <w:szCs w:val="18"/>
        </w:rPr>
        <w:t xml:space="preserve"> the elements.</w:t>
      </w:r>
    </w:p>
    <w:tbl>
      <w:tblPr>
        <w:tblStyle w:val="TableGrid"/>
        <w:tblW w:w="0" w:type="auto"/>
        <w:tblInd w:w="288" w:type="dxa"/>
        <w:tblLook w:val="04A0" w:firstRow="1" w:lastRow="0" w:firstColumn="1" w:lastColumn="0" w:noHBand="0" w:noVBand="1"/>
      </w:tblPr>
      <w:tblGrid>
        <w:gridCol w:w="630"/>
        <w:gridCol w:w="7650"/>
        <w:gridCol w:w="1890"/>
      </w:tblGrid>
      <w:tr w:rsidR="00584F71" w:rsidRPr="00225289" w14:paraId="16AAD26F" w14:textId="77777777" w:rsidTr="008C1FF7">
        <w:tc>
          <w:tcPr>
            <w:tcW w:w="10170" w:type="dxa"/>
            <w:gridSpan w:val="3"/>
          </w:tcPr>
          <w:p w14:paraId="45778EB7" w14:textId="77777777" w:rsidR="00A91D1A" w:rsidRPr="00225289" w:rsidRDefault="00A91D1A" w:rsidP="00A91D1A">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58C81EEF" w14:textId="77777777" w:rsidTr="008C1FF7">
        <w:tc>
          <w:tcPr>
            <w:tcW w:w="630" w:type="dxa"/>
          </w:tcPr>
          <w:p w14:paraId="32579888" w14:textId="77777777" w:rsidR="00A91D1A" w:rsidRPr="00225289" w:rsidRDefault="00B75F7A" w:rsidP="00A91D1A">
            <w:pPr>
              <w:pStyle w:val="NoSpacing"/>
              <w:rPr>
                <w:rFonts w:ascii="Arial" w:hAnsi="Arial" w:cs="Arial"/>
                <w:sz w:val="18"/>
                <w:szCs w:val="18"/>
              </w:rPr>
            </w:pPr>
            <w:r w:rsidRPr="00225289">
              <w:rPr>
                <w:rFonts w:ascii="Arial" w:hAnsi="Arial" w:cs="Arial"/>
                <w:sz w:val="18"/>
                <w:szCs w:val="18"/>
              </w:rPr>
              <w:t>2855</w:t>
            </w:r>
          </w:p>
        </w:tc>
        <w:tc>
          <w:tcPr>
            <w:tcW w:w="7650" w:type="dxa"/>
          </w:tcPr>
          <w:p w14:paraId="658379B0" w14:textId="77777777" w:rsidR="00A91D1A" w:rsidRPr="00225289" w:rsidRDefault="00C5725F" w:rsidP="00F9791C">
            <w:pPr>
              <w:pStyle w:val="NoSpacing"/>
              <w:rPr>
                <w:rFonts w:ascii="Arial" w:hAnsi="Arial" w:cs="Arial"/>
                <w:sz w:val="18"/>
                <w:szCs w:val="18"/>
              </w:rPr>
            </w:pPr>
            <w:r w:rsidRPr="00225289">
              <w:rPr>
                <w:rFonts w:ascii="Arial" w:hAnsi="Arial" w:cs="Arial"/>
                <w:sz w:val="18"/>
                <w:szCs w:val="18"/>
              </w:rPr>
              <w:t>Cloverbud -</w:t>
            </w:r>
            <w:r w:rsidR="00661E18" w:rsidRPr="00225289">
              <w:rPr>
                <w:rFonts w:ascii="Arial" w:hAnsi="Arial" w:cs="Arial"/>
                <w:sz w:val="18"/>
                <w:szCs w:val="18"/>
              </w:rPr>
              <w:t xml:space="preserve"> Ages </w:t>
            </w:r>
            <w:r w:rsidR="002411A1" w:rsidRPr="00225289">
              <w:rPr>
                <w:rFonts w:ascii="Arial" w:hAnsi="Arial" w:cs="Arial"/>
                <w:sz w:val="18"/>
                <w:szCs w:val="18"/>
              </w:rPr>
              <w:t>5-7</w:t>
            </w:r>
            <w:r w:rsidR="00661E18" w:rsidRPr="00225289">
              <w:rPr>
                <w:rFonts w:ascii="Arial" w:hAnsi="Arial" w:cs="Arial"/>
                <w:sz w:val="18"/>
                <w:szCs w:val="18"/>
              </w:rPr>
              <w:t>, Non-premium</w:t>
            </w:r>
          </w:p>
        </w:tc>
        <w:tc>
          <w:tcPr>
            <w:tcW w:w="1890" w:type="dxa"/>
          </w:tcPr>
          <w:p w14:paraId="7FE03E6F" w14:textId="77777777" w:rsidR="00A91D1A" w:rsidRPr="00225289" w:rsidRDefault="00A91D1A" w:rsidP="00A91D1A">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534C56E2" w14:textId="77777777" w:rsidTr="008C1FF7">
        <w:tc>
          <w:tcPr>
            <w:tcW w:w="630" w:type="dxa"/>
          </w:tcPr>
          <w:p w14:paraId="1057A559" w14:textId="77777777" w:rsidR="00A91D1A" w:rsidRPr="00225289" w:rsidRDefault="00B75F7A" w:rsidP="00A91D1A">
            <w:pPr>
              <w:pStyle w:val="NoSpacing"/>
              <w:rPr>
                <w:rFonts w:ascii="Arial" w:hAnsi="Arial" w:cs="Arial"/>
                <w:sz w:val="18"/>
                <w:szCs w:val="18"/>
              </w:rPr>
            </w:pPr>
            <w:r w:rsidRPr="00225289">
              <w:rPr>
                <w:rFonts w:ascii="Arial" w:hAnsi="Arial" w:cs="Arial"/>
                <w:sz w:val="18"/>
                <w:szCs w:val="18"/>
              </w:rPr>
              <w:t>2856</w:t>
            </w:r>
          </w:p>
        </w:tc>
        <w:tc>
          <w:tcPr>
            <w:tcW w:w="7650" w:type="dxa"/>
          </w:tcPr>
          <w:p w14:paraId="0D6EF7BD" w14:textId="77777777" w:rsidR="00A91D1A" w:rsidRPr="00225289" w:rsidRDefault="00A91D1A" w:rsidP="00DC7DE2">
            <w:pPr>
              <w:pStyle w:val="NoSpacing"/>
              <w:rPr>
                <w:rFonts w:ascii="Arial" w:hAnsi="Arial" w:cs="Arial"/>
                <w:sz w:val="18"/>
                <w:szCs w:val="18"/>
              </w:rPr>
            </w:pPr>
            <w:r w:rsidRPr="00225289">
              <w:rPr>
                <w:rFonts w:ascii="Arial" w:hAnsi="Arial" w:cs="Arial"/>
                <w:sz w:val="18"/>
                <w:szCs w:val="18"/>
              </w:rPr>
              <w:t xml:space="preserve">Ages </w:t>
            </w:r>
            <w:r w:rsidR="002411A1" w:rsidRPr="00225289">
              <w:rPr>
                <w:rFonts w:ascii="Arial" w:hAnsi="Arial" w:cs="Arial"/>
                <w:sz w:val="18"/>
                <w:szCs w:val="18"/>
              </w:rPr>
              <w:t>8-11</w:t>
            </w:r>
          </w:p>
        </w:tc>
        <w:tc>
          <w:tcPr>
            <w:tcW w:w="1890" w:type="dxa"/>
          </w:tcPr>
          <w:p w14:paraId="7522CE2C" w14:textId="77777777" w:rsidR="00A91D1A" w:rsidRPr="00225289" w:rsidRDefault="00A91D1A" w:rsidP="00A91D1A">
            <w:pPr>
              <w:pStyle w:val="NoSpacing"/>
              <w:rPr>
                <w:rFonts w:ascii="Arial" w:hAnsi="Arial" w:cs="Arial"/>
                <w:sz w:val="18"/>
                <w:szCs w:val="18"/>
              </w:rPr>
            </w:pPr>
          </w:p>
        </w:tc>
      </w:tr>
      <w:tr w:rsidR="00584F71" w:rsidRPr="00225289" w14:paraId="32A9F021" w14:textId="77777777" w:rsidTr="008C1FF7">
        <w:tc>
          <w:tcPr>
            <w:tcW w:w="630" w:type="dxa"/>
          </w:tcPr>
          <w:p w14:paraId="32AE0155" w14:textId="77777777" w:rsidR="00A91D1A" w:rsidRPr="00225289" w:rsidRDefault="00B75F7A" w:rsidP="00A91D1A">
            <w:pPr>
              <w:pStyle w:val="NoSpacing"/>
              <w:rPr>
                <w:rFonts w:ascii="Arial" w:hAnsi="Arial" w:cs="Arial"/>
                <w:sz w:val="18"/>
                <w:szCs w:val="18"/>
              </w:rPr>
            </w:pPr>
            <w:r w:rsidRPr="00225289">
              <w:rPr>
                <w:rFonts w:ascii="Arial" w:hAnsi="Arial" w:cs="Arial"/>
                <w:sz w:val="18"/>
                <w:szCs w:val="18"/>
              </w:rPr>
              <w:t>2857</w:t>
            </w:r>
          </w:p>
        </w:tc>
        <w:tc>
          <w:tcPr>
            <w:tcW w:w="7650" w:type="dxa"/>
          </w:tcPr>
          <w:p w14:paraId="5875DC90" w14:textId="77777777" w:rsidR="00A91D1A" w:rsidRPr="00225289" w:rsidRDefault="00A91D1A" w:rsidP="00DC7DE2">
            <w:pPr>
              <w:pStyle w:val="NoSpacing"/>
              <w:rPr>
                <w:rFonts w:ascii="Arial" w:hAnsi="Arial" w:cs="Arial"/>
                <w:sz w:val="18"/>
                <w:szCs w:val="18"/>
              </w:rPr>
            </w:pPr>
            <w:r w:rsidRPr="00225289">
              <w:rPr>
                <w:rFonts w:ascii="Arial" w:hAnsi="Arial" w:cs="Arial"/>
                <w:sz w:val="18"/>
                <w:szCs w:val="18"/>
              </w:rPr>
              <w:t>Ages 12-14</w:t>
            </w:r>
          </w:p>
        </w:tc>
        <w:tc>
          <w:tcPr>
            <w:tcW w:w="1890" w:type="dxa"/>
          </w:tcPr>
          <w:p w14:paraId="3C9B737A" w14:textId="77777777" w:rsidR="00A91D1A" w:rsidRPr="00225289" w:rsidRDefault="00A91D1A" w:rsidP="00A91D1A">
            <w:pPr>
              <w:pStyle w:val="NoSpacing"/>
              <w:rPr>
                <w:rFonts w:ascii="Arial" w:hAnsi="Arial" w:cs="Arial"/>
                <w:sz w:val="18"/>
                <w:szCs w:val="18"/>
              </w:rPr>
            </w:pPr>
          </w:p>
        </w:tc>
      </w:tr>
      <w:tr w:rsidR="00584F71" w:rsidRPr="00225289" w14:paraId="53E9657C" w14:textId="77777777" w:rsidTr="008C1FF7">
        <w:tc>
          <w:tcPr>
            <w:tcW w:w="630" w:type="dxa"/>
          </w:tcPr>
          <w:p w14:paraId="3C6DEF8A" w14:textId="77777777" w:rsidR="00A91D1A" w:rsidRPr="00225289" w:rsidRDefault="00B75F7A" w:rsidP="00A91D1A">
            <w:pPr>
              <w:pStyle w:val="NoSpacing"/>
              <w:rPr>
                <w:rFonts w:ascii="Arial" w:hAnsi="Arial" w:cs="Arial"/>
                <w:sz w:val="18"/>
                <w:szCs w:val="18"/>
              </w:rPr>
            </w:pPr>
            <w:r w:rsidRPr="00225289">
              <w:rPr>
                <w:rFonts w:ascii="Arial" w:hAnsi="Arial" w:cs="Arial"/>
                <w:sz w:val="18"/>
                <w:szCs w:val="18"/>
              </w:rPr>
              <w:t>2858</w:t>
            </w:r>
          </w:p>
        </w:tc>
        <w:tc>
          <w:tcPr>
            <w:tcW w:w="7650" w:type="dxa"/>
          </w:tcPr>
          <w:p w14:paraId="608B5AE5" w14:textId="77777777" w:rsidR="00A91D1A" w:rsidRPr="00225289" w:rsidRDefault="00A91D1A" w:rsidP="00DC7DE2">
            <w:pPr>
              <w:pStyle w:val="NoSpacing"/>
              <w:rPr>
                <w:rFonts w:ascii="Arial" w:hAnsi="Arial" w:cs="Arial"/>
                <w:sz w:val="18"/>
                <w:szCs w:val="18"/>
              </w:rPr>
            </w:pPr>
            <w:r w:rsidRPr="00225289">
              <w:rPr>
                <w:rFonts w:ascii="Arial" w:hAnsi="Arial" w:cs="Arial"/>
                <w:sz w:val="18"/>
                <w:szCs w:val="18"/>
              </w:rPr>
              <w:t>Ages 15-19</w:t>
            </w:r>
          </w:p>
        </w:tc>
        <w:tc>
          <w:tcPr>
            <w:tcW w:w="1890" w:type="dxa"/>
          </w:tcPr>
          <w:p w14:paraId="5D2AF442" w14:textId="77777777" w:rsidR="00A91D1A" w:rsidRPr="00225289" w:rsidRDefault="00A91D1A" w:rsidP="00A91D1A">
            <w:pPr>
              <w:pStyle w:val="NoSpacing"/>
              <w:rPr>
                <w:rFonts w:ascii="Arial" w:hAnsi="Arial" w:cs="Arial"/>
                <w:sz w:val="18"/>
                <w:szCs w:val="18"/>
              </w:rPr>
            </w:pPr>
          </w:p>
        </w:tc>
      </w:tr>
      <w:tr w:rsidR="00A91D1A" w:rsidRPr="00225289" w14:paraId="07A17A69" w14:textId="77777777" w:rsidTr="008C1FF7">
        <w:tc>
          <w:tcPr>
            <w:tcW w:w="630" w:type="dxa"/>
          </w:tcPr>
          <w:p w14:paraId="3BE73A43" w14:textId="77777777" w:rsidR="00A91D1A" w:rsidRPr="00225289" w:rsidRDefault="00A91D1A" w:rsidP="00A91D1A">
            <w:pPr>
              <w:pStyle w:val="NoSpacing"/>
              <w:rPr>
                <w:rFonts w:ascii="Arial" w:hAnsi="Arial" w:cs="Arial"/>
                <w:strike/>
                <w:sz w:val="18"/>
                <w:szCs w:val="18"/>
              </w:rPr>
            </w:pPr>
          </w:p>
        </w:tc>
        <w:tc>
          <w:tcPr>
            <w:tcW w:w="7650" w:type="dxa"/>
          </w:tcPr>
          <w:p w14:paraId="30B2EB9E" w14:textId="77777777" w:rsidR="00A91D1A" w:rsidRPr="00225289" w:rsidRDefault="00A91D1A" w:rsidP="00B75F7A">
            <w:pPr>
              <w:pStyle w:val="NoSpacing"/>
              <w:rPr>
                <w:rFonts w:ascii="Arial" w:hAnsi="Arial" w:cs="Arial"/>
                <w:sz w:val="18"/>
                <w:szCs w:val="18"/>
              </w:rPr>
            </w:pPr>
            <w:r w:rsidRPr="00225289">
              <w:rPr>
                <w:rFonts w:ascii="Arial" w:hAnsi="Arial" w:cs="Arial"/>
                <w:sz w:val="18"/>
                <w:szCs w:val="18"/>
              </w:rPr>
              <w:t xml:space="preserve">Best of Show exhibit from classes </w:t>
            </w:r>
            <w:r w:rsidR="00B75F7A" w:rsidRPr="00225289">
              <w:rPr>
                <w:rFonts w:ascii="Arial" w:hAnsi="Arial" w:cs="Arial"/>
                <w:sz w:val="18"/>
                <w:szCs w:val="18"/>
              </w:rPr>
              <w:t>2856</w:t>
            </w:r>
            <w:r w:rsidRPr="00225289">
              <w:rPr>
                <w:rFonts w:ascii="Arial" w:hAnsi="Arial" w:cs="Arial"/>
                <w:sz w:val="18"/>
                <w:szCs w:val="18"/>
              </w:rPr>
              <w:t>-</w:t>
            </w:r>
            <w:r w:rsidR="00B75F7A" w:rsidRPr="00225289">
              <w:rPr>
                <w:rFonts w:ascii="Arial" w:hAnsi="Arial" w:cs="Arial"/>
                <w:sz w:val="18"/>
                <w:szCs w:val="18"/>
              </w:rPr>
              <w:t>2858</w:t>
            </w:r>
          </w:p>
        </w:tc>
        <w:tc>
          <w:tcPr>
            <w:tcW w:w="1890" w:type="dxa"/>
          </w:tcPr>
          <w:p w14:paraId="5B05C69E" w14:textId="77777777" w:rsidR="00A91D1A" w:rsidRPr="00225289" w:rsidRDefault="00A91D1A" w:rsidP="00A91D1A">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58E1CDE8" w14:textId="77777777" w:rsidR="002019DE" w:rsidRPr="00225289" w:rsidRDefault="002019DE" w:rsidP="00B75F7A">
      <w:pPr>
        <w:pStyle w:val="NoSpacing"/>
        <w:jc w:val="center"/>
        <w:rPr>
          <w:rFonts w:ascii="Arial" w:hAnsi="Arial" w:cs="Arial"/>
          <w:b/>
          <w:sz w:val="8"/>
          <w:szCs w:val="8"/>
        </w:rPr>
      </w:pPr>
    </w:p>
    <w:p w14:paraId="69A52D39" w14:textId="77777777" w:rsidR="00A91D1A" w:rsidRPr="00225289" w:rsidRDefault="00B75F7A" w:rsidP="00B75F7A">
      <w:pPr>
        <w:pStyle w:val="NoSpacing"/>
        <w:jc w:val="center"/>
        <w:rPr>
          <w:rFonts w:ascii="Arial" w:hAnsi="Arial" w:cs="Arial"/>
          <w:b/>
          <w:sz w:val="18"/>
          <w:szCs w:val="18"/>
        </w:rPr>
      </w:pPr>
      <w:r w:rsidRPr="00225289">
        <w:rPr>
          <w:rFonts w:ascii="Arial" w:hAnsi="Arial" w:cs="Arial"/>
          <w:b/>
          <w:sz w:val="18"/>
          <w:szCs w:val="18"/>
        </w:rPr>
        <w:t>OTHER ORIGINAL CRAFT</w:t>
      </w:r>
    </w:p>
    <w:p w14:paraId="00C4CBC9" w14:textId="77777777" w:rsidR="00B75F7A" w:rsidRPr="00225289" w:rsidRDefault="00B75F7A" w:rsidP="00B75F7A">
      <w:pPr>
        <w:pStyle w:val="NoSpacing"/>
        <w:jc w:val="center"/>
        <w:rPr>
          <w:rFonts w:ascii="Arial" w:hAnsi="Arial" w:cs="Arial"/>
          <w:b/>
          <w:sz w:val="18"/>
          <w:szCs w:val="18"/>
        </w:rPr>
      </w:pPr>
      <w:r w:rsidRPr="00225289">
        <w:rPr>
          <w:rFonts w:ascii="Arial" w:hAnsi="Arial" w:cs="Arial"/>
          <w:b/>
          <w:sz w:val="18"/>
          <w:szCs w:val="18"/>
        </w:rPr>
        <w:t>Not listed in Section 1 above</w:t>
      </w:r>
    </w:p>
    <w:p w14:paraId="18CA9CF6" w14:textId="77777777" w:rsidR="00B75F7A" w:rsidRPr="00225289" w:rsidRDefault="00B75F7A" w:rsidP="00B75F7A">
      <w:pPr>
        <w:pStyle w:val="NoSpacing"/>
        <w:jc w:val="center"/>
        <w:rPr>
          <w:rFonts w:ascii="Arial" w:hAnsi="Arial" w:cs="Arial"/>
          <w:b/>
          <w:sz w:val="18"/>
          <w:szCs w:val="18"/>
        </w:rPr>
      </w:pPr>
      <w:r w:rsidRPr="00225289">
        <w:rPr>
          <w:rFonts w:ascii="Arial" w:hAnsi="Arial" w:cs="Arial"/>
          <w:b/>
          <w:sz w:val="18"/>
          <w:szCs w:val="18"/>
        </w:rPr>
        <w:t xml:space="preserve">2 projects may be exhibited in this </w:t>
      </w:r>
      <w:r w:rsidR="000E176E" w:rsidRPr="00225289">
        <w:rPr>
          <w:rFonts w:ascii="Arial" w:hAnsi="Arial" w:cs="Arial"/>
          <w:b/>
          <w:sz w:val="18"/>
          <w:szCs w:val="18"/>
        </w:rPr>
        <w:t>area</w:t>
      </w:r>
    </w:p>
    <w:p w14:paraId="2FF45306" w14:textId="77777777" w:rsidR="00B75F7A" w:rsidRPr="00225289" w:rsidRDefault="00B75F7A" w:rsidP="00B75F7A">
      <w:pPr>
        <w:pStyle w:val="NoSpacing"/>
        <w:rPr>
          <w:rFonts w:ascii="Arial" w:hAnsi="Arial" w:cs="Arial"/>
          <w:sz w:val="18"/>
          <w:szCs w:val="18"/>
        </w:rPr>
      </w:pPr>
      <w:r w:rsidRPr="00225289">
        <w:rPr>
          <w:rFonts w:ascii="Arial" w:hAnsi="Arial" w:cs="Arial"/>
          <w:b/>
          <w:sz w:val="18"/>
          <w:szCs w:val="18"/>
        </w:rPr>
        <w:t>Learning Objective:</w:t>
      </w:r>
      <w:r w:rsidRPr="00225289">
        <w:rPr>
          <w:rFonts w:ascii="Arial" w:hAnsi="Arial" w:cs="Arial"/>
          <w:sz w:val="18"/>
          <w:szCs w:val="18"/>
        </w:rPr>
        <w:t xml:space="preserve"> </w:t>
      </w:r>
      <w:r w:rsidR="00667FE4" w:rsidRPr="00225289">
        <w:rPr>
          <w:rFonts w:ascii="Arial" w:hAnsi="Arial" w:cs="Arial"/>
          <w:sz w:val="18"/>
          <w:szCs w:val="18"/>
        </w:rPr>
        <w:t>T</w:t>
      </w:r>
      <w:r w:rsidRPr="00225289">
        <w:rPr>
          <w:rFonts w:ascii="Arial" w:hAnsi="Arial" w:cs="Arial"/>
          <w:sz w:val="18"/>
          <w:szCs w:val="18"/>
        </w:rPr>
        <w:t>o explore and develop through design, line, pattern and color an original project showing imagination, dexterity and creativity of the youth.</w:t>
      </w:r>
    </w:p>
    <w:tbl>
      <w:tblPr>
        <w:tblStyle w:val="TableGrid"/>
        <w:tblW w:w="0" w:type="auto"/>
        <w:tblInd w:w="288" w:type="dxa"/>
        <w:tblLook w:val="04A0" w:firstRow="1" w:lastRow="0" w:firstColumn="1" w:lastColumn="0" w:noHBand="0" w:noVBand="1"/>
      </w:tblPr>
      <w:tblGrid>
        <w:gridCol w:w="630"/>
        <w:gridCol w:w="7650"/>
        <w:gridCol w:w="1890"/>
      </w:tblGrid>
      <w:tr w:rsidR="00584F71" w:rsidRPr="00225289" w14:paraId="6DCF7640" w14:textId="77777777" w:rsidTr="00A25213">
        <w:tc>
          <w:tcPr>
            <w:tcW w:w="10170" w:type="dxa"/>
            <w:gridSpan w:val="3"/>
          </w:tcPr>
          <w:p w14:paraId="4B21E15C" w14:textId="77777777" w:rsidR="00B75F7A" w:rsidRPr="00225289" w:rsidRDefault="00B75F7A" w:rsidP="00B75F7A">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5FD6C114" w14:textId="77777777" w:rsidTr="00A25213">
        <w:tc>
          <w:tcPr>
            <w:tcW w:w="630" w:type="dxa"/>
          </w:tcPr>
          <w:p w14:paraId="4AF86617" w14:textId="77777777" w:rsidR="00B75F7A" w:rsidRPr="00225289" w:rsidRDefault="00B75F7A" w:rsidP="00B75F7A">
            <w:pPr>
              <w:pStyle w:val="NoSpacing"/>
              <w:rPr>
                <w:rFonts w:ascii="Arial" w:hAnsi="Arial" w:cs="Arial"/>
                <w:sz w:val="18"/>
                <w:szCs w:val="18"/>
              </w:rPr>
            </w:pPr>
            <w:r w:rsidRPr="00225289">
              <w:rPr>
                <w:rFonts w:ascii="Arial" w:hAnsi="Arial" w:cs="Arial"/>
                <w:sz w:val="18"/>
                <w:szCs w:val="18"/>
              </w:rPr>
              <w:t>2860</w:t>
            </w:r>
          </w:p>
        </w:tc>
        <w:tc>
          <w:tcPr>
            <w:tcW w:w="7650" w:type="dxa"/>
          </w:tcPr>
          <w:p w14:paraId="36716F7A" w14:textId="77777777" w:rsidR="00B75F7A" w:rsidRPr="00225289" w:rsidRDefault="00C5725F" w:rsidP="00667FE4">
            <w:pPr>
              <w:pStyle w:val="NoSpacing"/>
              <w:rPr>
                <w:rFonts w:ascii="Arial" w:hAnsi="Arial" w:cs="Arial"/>
                <w:sz w:val="18"/>
                <w:szCs w:val="18"/>
              </w:rPr>
            </w:pPr>
            <w:r w:rsidRPr="00225289">
              <w:rPr>
                <w:rFonts w:ascii="Arial" w:hAnsi="Arial" w:cs="Arial"/>
                <w:sz w:val="18"/>
                <w:szCs w:val="18"/>
              </w:rPr>
              <w:t>Cloverbud -</w:t>
            </w:r>
            <w:r w:rsidR="00661E18" w:rsidRPr="00225289">
              <w:rPr>
                <w:rFonts w:ascii="Arial" w:hAnsi="Arial" w:cs="Arial"/>
                <w:sz w:val="18"/>
                <w:szCs w:val="18"/>
              </w:rPr>
              <w:t xml:space="preserve"> Ages </w:t>
            </w:r>
            <w:r w:rsidR="002411A1" w:rsidRPr="00225289">
              <w:rPr>
                <w:rFonts w:ascii="Arial" w:hAnsi="Arial" w:cs="Arial"/>
                <w:sz w:val="18"/>
                <w:szCs w:val="18"/>
              </w:rPr>
              <w:t>5-7</w:t>
            </w:r>
            <w:r w:rsidR="00661E18" w:rsidRPr="00225289">
              <w:rPr>
                <w:rFonts w:ascii="Arial" w:hAnsi="Arial" w:cs="Arial"/>
                <w:sz w:val="18"/>
                <w:szCs w:val="18"/>
              </w:rPr>
              <w:t>, Non-premium</w:t>
            </w:r>
          </w:p>
        </w:tc>
        <w:tc>
          <w:tcPr>
            <w:tcW w:w="1890" w:type="dxa"/>
          </w:tcPr>
          <w:p w14:paraId="38CE5D1C" w14:textId="77777777" w:rsidR="00B75F7A" w:rsidRPr="00225289" w:rsidRDefault="00B75F7A" w:rsidP="00B75F7A">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552CA2FE" w14:textId="77777777" w:rsidTr="00A25213">
        <w:tc>
          <w:tcPr>
            <w:tcW w:w="630" w:type="dxa"/>
          </w:tcPr>
          <w:p w14:paraId="4CBA0829" w14:textId="77777777" w:rsidR="00B75F7A" w:rsidRPr="00225289" w:rsidRDefault="00B75F7A" w:rsidP="00B75F7A">
            <w:pPr>
              <w:pStyle w:val="NoSpacing"/>
              <w:rPr>
                <w:rFonts w:ascii="Arial" w:hAnsi="Arial" w:cs="Arial"/>
                <w:sz w:val="18"/>
                <w:szCs w:val="18"/>
              </w:rPr>
            </w:pPr>
            <w:r w:rsidRPr="00225289">
              <w:rPr>
                <w:rFonts w:ascii="Arial" w:hAnsi="Arial" w:cs="Arial"/>
                <w:sz w:val="18"/>
                <w:szCs w:val="18"/>
              </w:rPr>
              <w:t>2861</w:t>
            </w:r>
          </w:p>
        </w:tc>
        <w:tc>
          <w:tcPr>
            <w:tcW w:w="7650" w:type="dxa"/>
          </w:tcPr>
          <w:p w14:paraId="17D7FC51" w14:textId="77777777" w:rsidR="00B75F7A" w:rsidRPr="00225289" w:rsidRDefault="00B75F7A" w:rsidP="00DC7DE2">
            <w:pPr>
              <w:pStyle w:val="NoSpacing"/>
              <w:rPr>
                <w:rFonts w:ascii="Arial" w:hAnsi="Arial" w:cs="Arial"/>
                <w:sz w:val="18"/>
                <w:szCs w:val="18"/>
              </w:rPr>
            </w:pPr>
            <w:r w:rsidRPr="00225289">
              <w:rPr>
                <w:rFonts w:ascii="Arial" w:hAnsi="Arial" w:cs="Arial"/>
                <w:sz w:val="18"/>
                <w:szCs w:val="18"/>
              </w:rPr>
              <w:t xml:space="preserve">Ages </w:t>
            </w:r>
            <w:r w:rsidR="002411A1" w:rsidRPr="00225289">
              <w:rPr>
                <w:rFonts w:ascii="Arial" w:hAnsi="Arial" w:cs="Arial"/>
                <w:sz w:val="18"/>
                <w:szCs w:val="18"/>
              </w:rPr>
              <w:t>8-11</w:t>
            </w:r>
          </w:p>
        </w:tc>
        <w:tc>
          <w:tcPr>
            <w:tcW w:w="1890" w:type="dxa"/>
          </w:tcPr>
          <w:p w14:paraId="53F766B9" w14:textId="77777777" w:rsidR="00B75F7A" w:rsidRPr="00225289" w:rsidRDefault="00B75F7A" w:rsidP="00B75F7A">
            <w:pPr>
              <w:pStyle w:val="NoSpacing"/>
              <w:rPr>
                <w:rFonts w:ascii="Arial" w:hAnsi="Arial" w:cs="Arial"/>
                <w:sz w:val="18"/>
                <w:szCs w:val="18"/>
              </w:rPr>
            </w:pPr>
          </w:p>
        </w:tc>
      </w:tr>
      <w:tr w:rsidR="00584F71" w:rsidRPr="00225289" w14:paraId="12657D17" w14:textId="77777777" w:rsidTr="00A25213">
        <w:tc>
          <w:tcPr>
            <w:tcW w:w="630" w:type="dxa"/>
          </w:tcPr>
          <w:p w14:paraId="2C75D7AC" w14:textId="77777777" w:rsidR="00B75F7A" w:rsidRPr="00225289" w:rsidRDefault="00B75F7A" w:rsidP="00B75F7A">
            <w:pPr>
              <w:pStyle w:val="NoSpacing"/>
              <w:rPr>
                <w:rFonts w:ascii="Arial" w:hAnsi="Arial" w:cs="Arial"/>
                <w:sz w:val="18"/>
                <w:szCs w:val="18"/>
              </w:rPr>
            </w:pPr>
            <w:r w:rsidRPr="00225289">
              <w:rPr>
                <w:rFonts w:ascii="Arial" w:hAnsi="Arial" w:cs="Arial"/>
                <w:sz w:val="18"/>
                <w:szCs w:val="18"/>
              </w:rPr>
              <w:t>2862</w:t>
            </w:r>
          </w:p>
        </w:tc>
        <w:tc>
          <w:tcPr>
            <w:tcW w:w="7650" w:type="dxa"/>
          </w:tcPr>
          <w:p w14:paraId="3FDF9C74" w14:textId="77777777" w:rsidR="00B75F7A" w:rsidRPr="00225289" w:rsidRDefault="00B75F7A" w:rsidP="00DC7DE2">
            <w:pPr>
              <w:pStyle w:val="NoSpacing"/>
              <w:rPr>
                <w:rFonts w:ascii="Arial" w:hAnsi="Arial" w:cs="Arial"/>
                <w:sz w:val="18"/>
                <w:szCs w:val="18"/>
              </w:rPr>
            </w:pPr>
            <w:r w:rsidRPr="00225289">
              <w:rPr>
                <w:rFonts w:ascii="Arial" w:hAnsi="Arial" w:cs="Arial"/>
                <w:sz w:val="18"/>
                <w:szCs w:val="18"/>
              </w:rPr>
              <w:t>Ages 12-14</w:t>
            </w:r>
          </w:p>
        </w:tc>
        <w:tc>
          <w:tcPr>
            <w:tcW w:w="1890" w:type="dxa"/>
          </w:tcPr>
          <w:p w14:paraId="0081E61C" w14:textId="77777777" w:rsidR="00B75F7A" w:rsidRPr="00225289" w:rsidRDefault="00B75F7A" w:rsidP="00B75F7A">
            <w:pPr>
              <w:pStyle w:val="NoSpacing"/>
              <w:rPr>
                <w:rFonts w:ascii="Arial" w:hAnsi="Arial" w:cs="Arial"/>
                <w:sz w:val="18"/>
                <w:szCs w:val="18"/>
              </w:rPr>
            </w:pPr>
          </w:p>
        </w:tc>
      </w:tr>
      <w:tr w:rsidR="00584F71" w:rsidRPr="00225289" w14:paraId="30D37205" w14:textId="77777777" w:rsidTr="00A25213">
        <w:tc>
          <w:tcPr>
            <w:tcW w:w="630" w:type="dxa"/>
          </w:tcPr>
          <w:p w14:paraId="5A7CA8AE" w14:textId="77777777" w:rsidR="00B75F7A" w:rsidRPr="00225289" w:rsidRDefault="00B75F7A" w:rsidP="00B75F7A">
            <w:pPr>
              <w:pStyle w:val="NoSpacing"/>
              <w:rPr>
                <w:rFonts w:ascii="Arial" w:hAnsi="Arial" w:cs="Arial"/>
                <w:sz w:val="18"/>
                <w:szCs w:val="18"/>
              </w:rPr>
            </w:pPr>
            <w:r w:rsidRPr="00225289">
              <w:rPr>
                <w:rFonts w:ascii="Arial" w:hAnsi="Arial" w:cs="Arial"/>
                <w:sz w:val="18"/>
                <w:szCs w:val="18"/>
              </w:rPr>
              <w:t>2863</w:t>
            </w:r>
          </w:p>
        </w:tc>
        <w:tc>
          <w:tcPr>
            <w:tcW w:w="7650" w:type="dxa"/>
          </w:tcPr>
          <w:p w14:paraId="7B6011EE" w14:textId="77777777" w:rsidR="00B75F7A" w:rsidRPr="00225289" w:rsidRDefault="00B75F7A" w:rsidP="00DC7DE2">
            <w:pPr>
              <w:pStyle w:val="NoSpacing"/>
              <w:rPr>
                <w:rFonts w:ascii="Arial" w:hAnsi="Arial" w:cs="Arial"/>
                <w:sz w:val="18"/>
                <w:szCs w:val="18"/>
              </w:rPr>
            </w:pPr>
            <w:r w:rsidRPr="00225289">
              <w:rPr>
                <w:rFonts w:ascii="Arial" w:hAnsi="Arial" w:cs="Arial"/>
                <w:sz w:val="18"/>
                <w:szCs w:val="18"/>
              </w:rPr>
              <w:t>Ages 15-19</w:t>
            </w:r>
          </w:p>
        </w:tc>
        <w:tc>
          <w:tcPr>
            <w:tcW w:w="1890" w:type="dxa"/>
          </w:tcPr>
          <w:p w14:paraId="2F9CE394" w14:textId="77777777" w:rsidR="00B75F7A" w:rsidRPr="00225289" w:rsidRDefault="00B75F7A" w:rsidP="00B75F7A">
            <w:pPr>
              <w:pStyle w:val="NoSpacing"/>
              <w:rPr>
                <w:rFonts w:ascii="Arial" w:hAnsi="Arial" w:cs="Arial"/>
                <w:sz w:val="18"/>
                <w:szCs w:val="18"/>
              </w:rPr>
            </w:pPr>
          </w:p>
        </w:tc>
      </w:tr>
      <w:tr w:rsidR="00B75F7A" w:rsidRPr="00225289" w14:paraId="6441B23F" w14:textId="77777777" w:rsidTr="00A25213">
        <w:tc>
          <w:tcPr>
            <w:tcW w:w="630" w:type="dxa"/>
          </w:tcPr>
          <w:p w14:paraId="3AC9E7B5" w14:textId="77777777" w:rsidR="00B75F7A" w:rsidRPr="00225289" w:rsidRDefault="00B75F7A" w:rsidP="00B75F7A">
            <w:pPr>
              <w:pStyle w:val="NoSpacing"/>
              <w:rPr>
                <w:rFonts w:ascii="Arial" w:hAnsi="Arial" w:cs="Arial"/>
                <w:strike/>
                <w:sz w:val="18"/>
                <w:szCs w:val="18"/>
              </w:rPr>
            </w:pPr>
          </w:p>
        </w:tc>
        <w:tc>
          <w:tcPr>
            <w:tcW w:w="7650" w:type="dxa"/>
          </w:tcPr>
          <w:p w14:paraId="6ECAE5F0" w14:textId="77777777" w:rsidR="00B75F7A" w:rsidRPr="00225289" w:rsidRDefault="00B75F7A" w:rsidP="00B75F7A">
            <w:pPr>
              <w:pStyle w:val="NoSpacing"/>
              <w:rPr>
                <w:rFonts w:ascii="Arial" w:hAnsi="Arial" w:cs="Arial"/>
                <w:sz w:val="18"/>
                <w:szCs w:val="18"/>
              </w:rPr>
            </w:pPr>
            <w:r w:rsidRPr="00225289">
              <w:rPr>
                <w:rFonts w:ascii="Arial" w:hAnsi="Arial" w:cs="Arial"/>
                <w:sz w:val="18"/>
                <w:szCs w:val="18"/>
              </w:rPr>
              <w:t>Best of Show exhibit from classes 2861-2863</w:t>
            </w:r>
          </w:p>
        </w:tc>
        <w:tc>
          <w:tcPr>
            <w:tcW w:w="1890" w:type="dxa"/>
          </w:tcPr>
          <w:p w14:paraId="78E42A8F" w14:textId="77777777" w:rsidR="00B75F7A" w:rsidRPr="00225289" w:rsidRDefault="00B75F7A" w:rsidP="00B75F7A">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1BD69A33" w14:textId="77777777" w:rsidR="00A737A0" w:rsidRDefault="00A737A0" w:rsidP="00B75F7A">
      <w:pPr>
        <w:pStyle w:val="NoSpacing"/>
        <w:jc w:val="center"/>
        <w:rPr>
          <w:rFonts w:ascii="Arial" w:hAnsi="Arial" w:cs="Arial"/>
          <w:b/>
          <w:sz w:val="18"/>
          <w:szCs w:val="18"/>
        </w:rPr>
      </w:pPr>
    </w:p>
    <w:p w14:paraId="6518AE12" w14:textId="77777777" w:rsidR="002019DE" w:rsidRPr="00225289" w:rsidRDefault="002019DE" w:rsidP="003122E9">
      <w:pPr>
        <w:pStyle w:val="NoSpacing"/>
        <w:jc w:val="center"/>
        <w:rPr>
          <w:rFonts w:ascii="Arial" w:hAnsi="Arial" w:cs="Arial"/>
          <w:b/>
          <w:sz w:val="8"/>
          <w:szCs w:val="8"/>
        </w:rPr>
      </w:pPr>
    </w:p>
    <w:p w14:paraId="7EDAD5DB" w14:textId="77777777" w:rsidR="00B75F7A" w:rsidRPr="00225289" w:rsidRDefault="003122E9" w:rsidP="003122E9">
      <w:pPr>
        <w:pStyle w:val="NoSpacing"/>
        <w:jc w:val="center"/>
        <w:rPr>
          <w:rFonts w:ascii="Arial" w:hAnsi="Arial" w:cs="Arial"/>
          <w:b/>
          <w:sz w:val="18"/>
          <w:szCs w:val="18"/>
        </w:rPr>
      </w:pPr>
      <w:r w:rsidRPr="00225289">
        <w:rPr>
          <w:rFonts w:ascii="Arial" w:hAnsi="Arial" w:cs="Arial"/>
          <w:b/>
          <w:sz w:val="18"/>
          <w:szCs w:val="18"/>
        </w:rPr>
        <w:t xml:space="preserve">SECTION </w:t>
      </w:r>
      <w:r w:rsidR="0088328D" w:rsidRPr="00225289">
        <w:rPr>
          <w:rFonts w:ascii="Arial" w:hAnsi="Arial" w:cs="Arial"/>
          <w:b/>
          <w:sz w:val="18"/>
          <w:szCs w:val="18"/>
        </w:rPr>
        <w:t>2</w:t>
      </w:r>
    </w:p>
    <w:p w14:paraId="2C4B3349" w14:textId="77777777" w:rsidR="003122E9" w:rsidRPr="00225289" w:rsidRDefault="003122E9" w:rsidP="003122E9">
      <w:pPr>
        <w:pStyle w:val="NoSpacing"/>
        <w:jc w:val="center"/>
        <w:rPr>
          <w:rFonts w:ascii="Arial" w:hAnsi="Arial" w:cs="Arial"/>
          <w:b/>
          <w:sz w:val="18"/>
          <w:szCs w:val="18"/>
        </w:rPr>
      </w:pPr>
      <w:r w:rsidRPr="00225289">
        <w:rPr>
          <w:rFonts w:ascii="Arial" w:hAnsi="Arial" w:cs="Arial"/>
          <w:b/>
          <w:sz w:val="18"/>
          <w:szCs w:val="18"/>
        </w:rPr>
        <w:t>FIBER</w:t>
      </w:r>
      <w:r w:rsidR="00667FE4" w:rsidRPr="00225289">
        <w:rPr>
          <w:rFonts w:ascii="Arial" w:hAnsi="Arial" w:cs="Arial"/>
          <w:b/>
          <w:sz w:val="18"/>
          <w:szCs w:val="18"/>
        </w:rPr>
        <w:t xml:space="preserve"> </w:t>
      </w:r>
      <w:r w:rsidRPr="00225289">
        <w:rPr>
          <w:rFonts w:ascii="Arial" w:hAnsi="Arial" w:cs="Arial"/>
          <w:b/>
          <w:sz w:val="18"/>
          <w:szCs w:val="18"/>
        </w:rPr>
        <w:t>-</w:t>
      </w:r>
      <w:r w:rsidR="00667FE4" w:rsidRPr="00225289">
        <w:rPr>
          <w:rFonts w:ascii="Arial" w:hAnsi="Arial" w:cs="Arial"/>
          <w:b/>
          <w:sz w:val="18"/>
          <w:szCs w:val="18"/>
        </w:rPr>
        <w:t xml:space="preserve"> </w:t>
      </w:r>
      <w:r w:rsidRPr="00225289">
        <w:rPr>
          <w:rFonts w:ascii="Arial" w:hAnsi="Arial" w:cs="Arial"/>
          <w:b/>
          <w:sz w:val="18"/>
          <w:szCs w:val="18"/>
        </w:rPr>
        <w:t>ANIMAL FLEECE</w:t>
      </w:r>
      <w:r w:rsidR="00DC7DE2" w:rsidRPr="00225289">
        <w:rPr>
          <w:rFonts w:ascii="Arial" w:hAnsi="Arial" w:cs="Arial"/>
          <w:b/>
          <w:sz w:val="18"/>
          <w:szCs w:val="18"/>
        </w:rPr>
        <w:t>-ALL AGES</w:t>
      </w:r>
    </w:p>
    <w:p w14:paraId="5BFB53C1" w14:textId="77777777" w:rsidR="003122E9" w:rsidRPr="00225289" w:rsidRDefault="003122E9" w:rsidP="003122E9">
      <w:pPr>
        <w:pStyle w:val="NoSpacing"/>
        <w:rPr>
          <w:rFonts w:ascii="Arial" w:hAnsi="Arial" w:cs="Arial"/>
          <w:sz w:val="18"/>
          <w:szCs w:val="18"/>
        </w:rPr>
      </w:pPr>
      <w:r w:rsidRPr="00225289">
        <w:rPr>
          <w:rFonts w:ascii="Arial" w:hAnsi="Arial" w:cs="Arial"/>
          <w:b/>
          <w:sz w:val="18"/>
          <w:szCs w:val="18"/>
        </w:rPr>
        <w:t>Learning Objective:</w:t>
      </w:r>
      <w:r w:rsidRPr="00225289">
        <w:rPr>
          <w:rFonts w:ascii="Arial" w:hAnsi="Arial" w:cs="Arial"/>
          <w:sz w:val="18"/>
          <w:szCs w:val="18"/>
        </w:rPr>
        <w:t xml:space="preserve"> </w:t>
      </w:r>
      <w:r w:rsidR="00667FE4" w:rsidRPr="00225289">
        <w:rPr>
          <w:rFonts w:ascii="Arial" w:hAnsi="Arial" w:cs="Arial"/>
          <w:sz w:val="18"/>
          <w:szCs w:val="18"/>
        </w:rPr>
        <w:t>T</w:t>
      </w:r>
      <w:r w:rsidRPr="00225289">
        <w:rPr>
          <w:rFonts w:ascii="Arial" w:hAnsi="Arial" w:cs="Arial"/>
          <w:sz w:val="18"/>
          <w:szCs w:val="18"/>
        </w:rPr>
        <w:t xml:space="preserve">o encourage youth to develop and enhance their skill in classifying and displaying various types and weights of animal fleece. All exhibits must have been shorn or plucked </w:t>
      </w:r>
      <w:r w:rsidR="004E263B" w:rsidRPr="00225289">
        <w:rPr>
          <w:rFonts w:ascii="Arial" w:hAnsi="Arial" w:cs="Arial"/>
          <w:sz w:val="18"/>
          <w:szCs w:val="18"/>
        </w:rPr>
        <w:t>since</w:t>
      </w:r>
      <w:r w:rsidRPr="00225289">
        <w:rPr>
          <w:rFonts w:ascii="Arial" w:hAnsi="Arial" w:cs="Arial"/>
          <w:sz w:val="18"/>
          <w:szCs w:val="18"/>
        </w:rPr>
        <w:t xml:space="preserve"> the previous year’s 4-H Youth Show from exhibitor’s own animal or the animal exhibited.</w:t>
      </w:r>
    </w:p>
    <w:tbl>
      <w:tblPr>
        <w:tblStyle w:val="TableGrid"/>
        <w:tblW w:w="10322" w:type="dxa"/>
        <w:tblInd w:w="288" w:type="dxa"/>
        <w:tblLook w:val="04A0" w:firstRow="1" w:lastRow="0" w:firstColumn="1" w:lastColumn="0" w:noHBand="0" w:noVBand="1"/>
      </w:tblPr>
      <w:tblGrid>
        <w:gridCol w:w="735"/>
        <w:gridCol w:w="7715"/>
        <w:gridCol w:w="1872"/>
      </w:tblGrid>
      <w:tr w:rsidR="00584F71" w:rsidRPr="00225289" w14:paraId="61A9969C" w14:textId="77777777" w:rsidTr="241CACAB">
        <w:tc>
          <w:tcPr>
            <w:tcW w:w="10322" w:type="dxa"/>
            <w:gridSpan w:val="3"/>
          </w:tcPr>
          <w:p w14:paraId="53C903F4" w14:textId="77777777" w:rsidR="003122E9" w:rsidRPr="00225289" w:rsidRDefault="003122E9" w:rsidP="003122E9">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50DCBF2C" w14:textId="77777777" w:rsidTr="241CACAB">
        <w:tc>
          <w:tcPr>
            <w:tcW w:w="735" w:type="dxa"/>
          </w:tcPr>
          <w:p w14:paraId="4203B8E3" w14:textId="77777777" w:rsidR="003122E9" w:rsidRPr="00225289" w:rsidRDefault="003122E9" w:rsidP="003122E9">
            <w:pPr>
              <w:pStyle w:val="NoSpacing"/>
              <w:rPr>
                <w:rFonts w:ascii="Arial" w:hAnsi="Arial" w:cs="Arial"/>
                <w:sz w:val="18"/>
                <w:szCs w:val="18"/>
              </w:rPr>
            </w:pPr>
            <w:r w:rsidRPr="00225289">
              <w:rPr>
                <w:rFonts w:ascii="Arial" w:hAnsi="Arial" w:cs="Arial"/>
                <w:sz w:val="18"/>
                <w:szCs w:val="18"/>
              </w:rPr>
              <w:t>2880</w:t>
            </w:r>
          </w:p>
        </w:tc>
        <w:tc>
          <w:tcPr>
            <w:tcW w:w="7715" w:type="dxa"/>
          </w:tcPr>
          <w:p w14:paraId="23D8AA9E" w14:textId="77777777" w:rsidR="003122E9" w:rsidRPr="00225289" w:rsidRDefault="00C5725F" w:rsidP="00DC7DE2">
            <w:pPr>
              <w:pStyle w:val="NoSpacing"/>
              <w:rPr>
                <w:rFonts w:ascii="Arial" w:hAnsi="Arial" w:cs="Arial"/>
                <w:sz w:val="18"/>
                <w:szCs w:val="18"/>
              </w:rPr>
            </w:pPr>
            <w:r w:rsidRPr="00225289">
              <w:rPr>
                <w:rFonts w:ascii="Arial" w:hAnsi="Arial" w:cs="Arial"/>
                <w:sz w:val="18"/>
                <w:szCs w:val="18"/>
              </w:rPr>
              <w:t>Cloverbud -</w:t>
            </w:r>
            <w:r w:rsidR="00661E18" w:rsidRPr="00225289">
              <w:rPr>
                <w:rFonts w:ascii="Arial" w:hAnsi="Arial" w:cs="Arial"/>
                <w:sz w:val="18"/>
                <w:szCs w:val="18"/>
              </w:rPr>
              <w:t xml:space="preserve"> Ages </w:t>
            </w:r>
            <w:r w:rsidR="002411A1" w:rsidRPr="00225289">
              <w:rPr>
                <w:rFonts w:ascii="Arial" w:hAnsi="Arial" w:cs="Arial"/>
                <w:sz w:val="18"/>
                <w:szCs w:val="18"/>
              </w:rPr>
              <w:t>5-7</w:t>
            </w:r>
            <w:r w:rsidR="00661E18" w:rsidRPr="00225289">
              <w:rPr>
                <w:rFonts w:ascii="Arial" w:hAnsi="Arial" w:cs="Arial"/>
                <w:sz w:val="18"/>
                <w:szCs w:val="18"/>
              </w:rPr>
              <w:t>, Non-premium</w:t>
            </w:r>
          </w:p>
        </w:tc>
        <w:tc>
          <w:tcPr>
            <w:tcW w:w="1872" w:type="dxa"/>
          </w:tcPr>
          <w:p w14:paraId="4A16342F" w14:textId="77777777" w:rsidR="003122E9" w:rsidRPr="00225289" w:rsidRDefault="003122E9" w:rsidP="003122E9">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1DFD1DC5" w14:textId="77777777" w:rsidTr="241CACAB">
        <w:tc>
          <w:tcPr>
            <w:tcW w:w="735" w:type="dxa"/>
          </w:tcPr>
          <w:p w14:paraId="3F9EDB7E" w14:textId="77777777" w:rsidR="003122E9" w:rsidRPr="00225289" w:rsidRDefault="003122E9" w:rsidP="003122E9">
            <w:pPr>
              <w:pStyle w:val="NoSpacing"/>
              <w:rPr>
                <w:rFonts w:ascii="Arial" w:hAnsi="Arial" w:cs="Arial"/>
                <w:sz w:val="18"/>
                <w:szCs w:val="18"/>
              </w:rPr>
            </w:pPr>
            <w:r w:rsidRPr="00225289">
              <w:rPr>
                <w:rFonts w:ascii="Arial" w:hAnsi="Arial" w:cs="Arial"/>
                <w:sz w:val="18"/>
                <w:szCs w:val="18"/>
              </w:rPr>
              <w:t>2881</w:t>
            </w:r>
          </w:p>
        </w:tc>
        <w:tc>
          <w:tcPr>
            <w:tcW w:w="7715" w:type="dxa"/>
          </w:tcPr>
          <w:p w14:paraId="4C5748D0" w14:textId="77777777" w:rsidR="003122E9" w:rsidRPr="00225289" w:rsidRDefault="003122E9" w:rsidP="003122E9">
            <w:pPr>
              <w:pStyle w:val="NoSpacing"/>
              <w:rPr>
                <w:rFonts w:ascii="Arial" w:hAnsi="Arial" w:cs="Arial"/>
                <w:sz w:val="18"/>
                <w:szCs w:val="18"/>
              </w:rPr>
            </w:pPr>
            <w:r w:rsidRPr="00225289">
              <w:rPr>
                <w:rFonts w:ascii="Arial" w:hAnsi="Arial" w:cs="Arial"/>
                <w:sz w:val="18"/>
                <w:szCs w:val="18"/>
              </w:rPr>
              <w:t>Mohair Fleece</w:t>
            </w:r>
          </w:p>
        </w:tc>
        <w:tc>
          <w:tcPr>
            <w:tcW w:w="1872" w:type="dxa"/>
          </w:tcPr>
          <w:p w14:paraId="4B913DCF" w14:textId="77777777" w:rsidR="003122E9" w:rsidRPr="00225289" w:rsidRDefault="003122E9" w:rsidP="003122E9">
            <w:pPr>
              <w:pStyle w:val="NoSpacing"/>
              <w:rPr>
                <w:rFonts w:ascii="Arial" w:hAnsi="Arial" w:cs="Arial"/>
                <w:sz w:val="18"/>
                <w:szCs w:val="18"/>
              </w:rPr>
            </w:pPr>
          </w:p>
        </w:tc>
      </w:tr>
      <w:tr w:rsidR="00584F71" w:rsidRPr="00225289" w14:paraId="6297DDDE" w14:textId="77777777" w:rsidTr="241CACAB">
        <w:tc>
          <w:tcPr>
            <w:tcW w:w="735" w:type="dxa"/>
          </w:tcPr>
          <w:p w14:paraId="126BD3CE" w14:textId="77777777" w:rsidR="003122E9" w:rsidRPr="00225289" w:rsidRDefault="003122E9" w:rsidP="003122E9">
            <w:pPr>
              <w:pStyle w:val="NoSpacing"/>
              <w:rPr>
                <w:rFonts w:ascii="Arial" w:hAnsi="Arial" w:cs="Arial"/>
                <w:sz w:val="18"/>
                <w:szCs w:val="18"/>
              </w:rPr>
            </w:pPr>
            <w:r w:rsidRPr="00225289">
              <w:rPr>
                <w:rFonts w:ascii="Arial" w:hAnsi="Arial" w:cs="Arial"/>
                <w:sz w:val="18"/>
                <w:szCs w:val="18"/>
              </w:rPr>
              <w:t>2882</w:t>
            </w:r>
          </w:p>
        </w:tc>
        <w:tc>
          <w:tcPr>
            <w:tcW w:w="7715" w:type="dxa"/>
          </w:tcPr>
          <w:p w14:paraId="4DA93304" w14:textId="77777777" w:rsidR="003122E9" w:rsidRPr="00225289" w:rsidRDefault="003122E9" w:rsidP="003122E9">
            <w:pPr>
              <w:pStyle w:val="NoSpacing"/>
              <w:rPr>
                <w:rFonts w:ascii="Arial" w:hAnsi="Arial" w:cs="Arial"/>
                <w:sz w:val="18"/>
                <w:szCs w:val="18"/>
              </w:rPr>
            </w:pPr>
            <w:r w:rsidRPr="00225289">
              <w:rPr>
                <w:rFonts w:ascii="Arial" w:hAnsi="Arial" w:cs="Arial"/>
                <w:sz w:val="18"/>
                <w:szCs w:val="18"/>
              </w:rPr>
              <w:t>Wool Fleece</w:t>
            </w:r>
          </w:p>
        </w:tc>
        <w:tc>
          <w:tcPr>
            <w:tcW w:w="1872" w:type="dxa"/>
          </w:tcPr>
          <w:p w14:paraId="6F170E98" w14:textId="77777777" w:rsidR="003122E9" w:rsidRPr="00225289" w:rsidRDefault="003122E9" w:rsidP="003122E9">
            <w:pPr>
              <w:pStyle w:val="NoSpacing"/>
              <w:rPr>
                <w:rFonts w:ascii="Arial" w:hAnsi="Arial" w:cs="Arial"/>
                <w:sz w:val="18"/>
                <w:szCs w:val="18"/>
              </w:rPr>
            </w:pPr>
          </w:p>
        </w:tc>
      </w:tr>
      <w:tr w:rsidR="00584F71" w:rsidRPr="00225289" w14:paraId="66F7E449" w14:textId="77777777" w:rsidTr="241CACAB">
        <w:tc>
          <w:tcPr>
            <w:tcW w:w="735" w:type="dxa"/>
          </w:tcPr>
          <w:p w14:paraId="77278934" w14:textId="77777777" w:rsidR="003122E9" w:rsidRPr="00225289" w:rsidRDefault="003122E9" w:rsidP="003122E9">
            <w:pPr>
              <w:pStyle w:val="NoSpacing"/>
              <w:rPr>
                <w:rFonts w:ascii="Arial" w:hAnsi="Arial" w:cs="Arial"/>
                <w:sz w:val="18"/>
                <w:szCs w:val="18"/>
              </w:rPr>
            </w:pPr>
            <w:r w:rsidRPr="00225289">
              <w:rPr>
                <w:rFonts w:ascii="Arial" w:hAnsi="Arial" w:cs="Arial"/>
                <w:sz w:val="18"/>
                <w:szCs w:val="18"/>
              </w:rPr>
              <w:t>2883</w:t>
            </w:r>
          </w:p>
        </w:tc>
        <w:tc>
          <w:tcPr>
            <w:tcW w:w="7715" w:type="dxa"/>
          </w:tcPr>
          <w:p w14:paraId="42C77DE3" w14:textId="77777777" w:rsidR="003122E9" w:rsidRPr="00225289" w:rsidRDefault="003122E9" w:rsidP="003122E9">
            <w:pPr>
              <w:pStyle w:val="NoSpacing"/>
              <w:rPr>
                <w:rFonts w:ascii="Arial" w:hAnsi="Arial" w:cs="Arial"/>
                <w:sz w:val="18"/>
                <w:szCs w:val="18"/>
              </w:rPr>
            </w:pPr>
            <w:r w:rsidRPr="00225289">
              <w:rPr>
                <w:rFonts w:ascii="Arial" w:hAnsi="Arial" w:cs="Arial"/>
                <w:sz w:val="18"/>
                <w:szCs w:val="18"/>
              </w:rPr>
              <w:t>Alpaca Fleece</w:t>
            </w:r>
          </w:p>
        </w:tc>
        <w:tc>
          <w:tcPr>
            <w:tcW w:w="1872" w:type="dxa"/>
          </w:tcPr>
          <w:p w14:paraId="7A3539D0" w14:textId="77777777" w:rsidR="003122E9" w:rsidRPr="00225289" w:rsidRDefault="003122E9" w:rsidP="003122E9">
            <w:pPr>
              <w:pStyle w:val="NoSpacing"/>
              <w:rPr>
                <w:rFonts w:ascii="Arial" w:hAnsi="Arial" w:cs="Arial"/>
                <w:sz w:val="18"/>
                <w:szCs w:val="18"/>
              </w:rPr>
            </w:pPr>
          </w:p>
        </w:tc>
      </w:tr>
      <w:tr w:rsidR="00584F71" w:rsidRPr="00225289" w14:paraId="04C1D58A" w14:textId="77777777" w:rsidTr="241CACAB">
        <w:tc>
          <w:tcPr>
            <w:tcW w:w="735" w:type="dxa"/>
          </w:tcPr>
          <w:p w14:paraId="4EFDAAF2" w14:textId="77777777" w:rsidR="003122E9" w:rsidRPr="00225289" w:rsidRDefault="003122E9" w:rsidP="003122E9">
            <w:pPr>
              <w:pStyle w:val="NoSpacing"/>
              <w:rPr>
                <w:rFonts w:ascii="Arial" w:hAnsi="Arial" w:cs="Arial"/>
                <w:sz w:val="18"/>
                <w:szCs w:val="18"/>
              </w:rPr>
            </w:pPr>
            <w:r w:rsidRPr="00225289">
              <w:rPr>
                <w:rFonts w:ascii="Arial" w:hAnsi="Arial" w:cs="Arial"/>
                <w:sz w:val="18"/>
                <w:szCs w:val="18"/>
              </w:rPr>
              <w:t>2884</w:t>
            </w:r>
          </w:p>
        </w:tc>
        <w:tc>
          <w:tcPr>
            <w:tcW w:w="7715" w:type="dxa"/>
          </w:tcPr>
          <w:p w14:paraId="7493EB5D" w14:textId="77777777" w:rsidR="003122E9" w:rsidRPr="00225289" w:rsidRDefault="003122E9" w:rsidP="003122E9">
            <w:pPr>
              <w:pStyle w:val="NoSpacing"/>
              <w:rPr>
                <w:rFonts w:ascii="Arial" w:hAnsi="Arial" w:cs="Arial"/>
                <w:sz w:val="18"/>
                <w:szCs w:val="18"/>
              </w:rPr>
            </w:pPr>
            <w:r w:rsidRPr="00225289">
              <w:rPr>
                <w:rFonts w:ascii="Arial" w:hAnsi="Arial" w:cs="Arial"/>
                <w:sz w:val="18"/>
                <w:szCs w:val="18"/>
              </w:rPr>
              <w:t>Angora Rabbit Fleece</w:t>
            </w:r>
          </w:p>
        </w:tc>
        <w:tc>
          <w:tcPr>
            <w:tcW w:w="1872" w:type="dxa"/>
          </w:tcPr>
          <w:p w14:paraId="69B94CBD" w14:textId="77777777" w:rsidR="003122E9" w:rsidRPr="00225289" w:rsidRDefault="003122E9" w:rsidP="003122E9">
            <w:pPr>
              <w:pStyle w:val="NoSpacing"/>
              <w:rPr>
                <w:rFonts w:ascii="Arial" w:hAnsi="Arial" w:cs="Arial"/>
                <w:sz w:val="18"/>
                <w:szCs w:val="18"/>
              </w:rPr>
            </w:pPr>
          </w:p>
        </w:tc>
      </w:tr>
      <w:tr w:rsidR="00584F71" w:rsidRPr="00225289" w14:paraId="4B86E167" w14:textId="77777777" w:rsidTr="241CACAB">
        <w:tc>
          <w:tcPr>
            <w:tcW w:w="735" w:type="dxa"/>
          </w:tcPr>
          <w:p w14:paraId="1B29D1AC" w14:textId="77777777" w:rsidR="003122E9" w:rsidRPr="00225289" w:rsidRDefault="003122E9" w:rsidP="003122E9">
            <w:pPr>
              <w:pStyle w:val="NoSpacing"/>
              <w:rPr>
                <w:rFonts w:ascii="Arial" w:hAnsi="Arial" w:cs="Arial"/>
                <w:sz w:val="18"/>
                <w:szCs w:val="18"/>
              </w:rPr>
            </w:pPr>
            <w:r w:rsidRPr="00225289">
              <w:rPr>
                <w:rFonts w:ascii="Arial" w:hAnsi="Arial" w:cs="Arial"/>
                <w:sz w:val="18"/>
                <w:szCs w:val="18"/>
              </w:rPr>
              <w:t>2885</w:t>
            </w:r>
          </w:p>
        </w:tc>
        <w:tc>
          <w:tcPr>
            <w:tcW w:w="7715" w:type="dxa"/>
          </w:tcPr>
          <w:p w14:paraId="2E5D725A" w14:textId="77777777" w:rsidR="003122E9" w:rsidRPr="00225289" w:rsidRDefault="003122E9" w:rsidP="003122E9">
            <w:pPr>
              <w:pStyle w:val="NoSpacing"/>
              <w:rPr>
                <w:rFonts w:ascii="Arial" w:hAnsi="Arial" w:cs="Arial"/>
                <w:sz w:val="18"/>
                <w:szCs w:val="18"/>
              </w:rPr>
            </w:pPr>
            <w:r w:rsidRPr="00225289">
              <w:rPr>
                <w:rFonts w:ascii="Arial" w:hAnsi="Arial" w:cs="Arial"/>
                <w:sz w:val="18"/>
                <w:szCs w:val="18"/>
              </w:rPr>
              <w:t>Llama Fleece</w:t>
            </w:r>
          </w:p>
        </w:tc>
        <w:tc>
          <w:tcPr>
            <w:tcW w:w="1872" w:type="dxa"/>
          </w:tcPr>
          <w:p w14:paraId="51F8A961" w14:textId="77777777" w:rsidR="003122E9" w:rsidRPr="00225289" w:rsidRDefault="003122E9" w:rsidP="003122E9">
            <w:pPr>
              <w:pStyle w:val="NoSpacing"/>
              <w:rPr>
                <w:rFonts w:ascii="Arial" w:hAnsi="Arial" w:cs="Arial"/>
                <w:sz w:val="18"/>
                <w:szCs w:val="18"/>
              </w:rPr>
            </w:pPr>
          </w:p>
        </w:tc>
      </w:tr>
      <w:tr w:rsidR="003122E9" w:rsidRPr="00225289" w14:paraId="30BA0DBF" w14:textId="77777777" w:rsidTr="241CACAB">
        <w:tc>
          <w:tcPr>
            <w:tcW w:w="735" w:type="dxa"/>
          </w:tcPr>
          <w:p w14:paraId="10820D3B" w14:textId="77777777" w:rsidR="003122E9" w:rsidRPr="00225289" w:rsidRDefault="003122E9" w:rsidP="003122E9">
            <w:pPr>
              <w:pStyle w:val="NoSpacing"/>
              <w:rPr>
                <w:rFonts w:ascii="Arial" w:hAnsi="Arial" w:cs="Arial"/>
                <w:strike/>
                <w:sz w:val="18"/>
                <w:szCs w:val="18"/>
              </w:rPr>
            </w:pPr>
          </w:p>
        </w:tc>
        <w:tc>
          <w:tcPr>
            <w:tcW w:w="7715" w:type="dxa"/>
          </w:tcPr>
          <w:p w14:paraId="6842379E" w14:textId="77777777" w:rsidR="003122E9" w:rsidRPr="00225289" w:rsidRDefault="003122E9" w:rsidP="00DC7DE2">
            <w:pPr>
              <w:pStyle w:val="NoSpacing"/>
              <w:rPr>
                <w:rFonts w:ascii="Arial" w:hAnsi="Arial" w:cs="Arial"/>
                <w:sz w:val="18"/>
                <w:szCs w:val="18"/>
              </w:rPr>
            </w:pPr>
            <w:r w:rsidRPr="00225289">
              <w:rPr>
                <w:rFonts w:ascii="Arial" w:hAnsi="Arial" w:cs="Arial"/>
                <w:sz w:val="18"/>
                <w:szCs w:val="18"/>
              </w:rPr>
              <w:t>Best of Show Fleece from classes 2881-288</w:t>
            </w:r>
            <w:r w:rsidR="00DC7DE2" w:rsidRPr="00225289">
              <w:rPr>
                <w:rFonts w:ascii="Arial" w:hAnsi="Arial" w:cs="Arial"/>
                <w:sz w:val="18"/>
                <w:szCs w:val="18"/>
              </w:rPr>
              <w:t>5</w:t>
            </w:r>
          </w:p>
        </w:tc>
        <w:tc>
          <w:tcPr>
            <w:tcW w:w="1872" w:type="dxa"/>
          </w:tcPr>
          <w:p w14:paraId="4F5CA886" w14:textId="77777777" w:rsidR="003122E9" w:rsidRPr="00225289" w:rsidRDefault="003122E9" w:rsidP="003122E9">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6CAE35E5" w14:textId="77777777" w:rsidR="002019DE" w:rsidRPr="00225289" w:rsidRDefault="002019DE" w:rsidP="003122E9">
      <w:pPr>
        <w:pStyle w:val="NoSpacing"/>
        <w:jc w:val="center"/>
        <w:rPr>
          <w:rFonts w:ascii="Arial" w:hAnsi="Arial" w:cs="Arial"/>
          <w:b/>
          <w:sz w:val="8"/>
          <w:szCs w:val="8"/>
        </w:rPr>
      </w:pPr>
    </w:p>
    <w:p w14:paraId="1806C3DB" w14:textId="77777777" w:rsidR="00C270E1" w:rsidRPr="00225289" w:rsidRDefault="00C270E1" w:rsidP="00C270E1">
      <w:pPr>
        <w:pStyle w:val="NoSpacing"/>
        <w:jc w:val="center"/>
        <w:rPr>
          <w:rFonts w:ascii="Arial" w:hAnsi="Arial" w:cs="Arial"/>
          <w:b/>
          <w:sz w:val="18"/>
          <w:szCs w:val="18"/>
        </w:rPr>
      </w:pPr>
      <w:r w:rsidRPr="00225289">
        <w:rPr>
          <w:rFonts w:ascii="Arial" w:hAnsi="Arial" w:cs="Arial"/>
          <w:b/>
          <w:sz w:val="18"/>
          <w:szCs w:val="18"/>
        </w:rPr>
        <w:t>DEPARTMENT 72-YOUTH-EDUCATIONAL PROJECTS (continued)</w:t>
      </w:r>
    </w:p>
    <w:p w14:paraId="5C35D3AF" w14:textId="77777777" w:rsidR="00C270E1" w:rsidRDefault="00C270E1" w:rsidP="003122E9">
      <w:pPr>
        <w:pStyle w:val="NoSpacing"/>
        <w:jc w:val="center"/>
        <w:rPr>
          <w:rFonts w:ascii="Arial" w:hAnsi="Arial" w:cs="Arial"/>
          <w:b/>
          <w:sz w:val="18"/>
          <w:szCs w:val="18"/>
        </w:rPr>
      </w:pPr>
    </w:p>
    <w:p w14:paraId="72568667" w14:textId="223EBF19" w:rsidR="003122E9" w:rsidRPr="00225289" w:rsidRDefault="003122E9" w:rsidP="003122E9">
      <w:pPr>
        <w:pStyle w:val="NoSpacing"/>
        <w:jc w:val="center"/>
        <w:rPr>
          <w:rFonts w:ascii="Arial" w:hAnsi="Arial" w:cs="Arial"/>
          <w:b/>
          <w:sz w:val="18"/>
          <w:szCs w:val="18"/>
        </w:rPr>
      </w:pPr>
      <w:r w:rsidRPr="00225289">
        <w:rPr>
          <w:rFonts w:ascii="Arial" w:hAnsi="Arial" w:cs="Arial"/>
          <w:b/>
          <w:sz w:val="18"/>
          <w:szCs w:val="18"/>
        </w:rPr>
        <w:t xml:space="preserve">SECTION </w:t>
      </w:r>
      <w:r w:rsidR="0088328D" w:rsidRPr="00225289">
        <w:rPr>
          <w:rFonts w:ascii="Arial" w:hAnsi="Arial" w:cs="Arial"/>
          <w:b/>
          <w:sz w:val="18"/>
          <w:szCs w:val="18"/>
        </w:rPr>
        <w:t>3</w:t>
      </w:r>
    </w:p>
    <w:p w14:paraId="7C6F1321" w14:textId="77777777" w:rsidR="003122E9" w:rsidRPr="00225289" w:rsidRDefault="00DC7DE2" w:rsidP="003122E9">
      <w:pPr>
        <w:pStyle w:val="NoSpacing"/>
        <w:jc w:val="center"/>
        <w:rPr>
          <w:rFonts w:ascii="Arial" w:hAnsi="Arial" w:cs="Arial"/>
          <w:b/>
          <w:sz w:val="18"/>
          <w:szCs w:val="18"/>
        </w:rPr>
      </w:pPr>
      <w:r w:rsidRPr="00225289">
        <w:rPr>
          <w:rFonts w:ascii="Arial" w:hAnsi="Arial" w:cs="Arial"/>
          <w:b/>
          <w:sz w:val="18"/>
          <w:szCs w:val="18"/>
        </w:rPr>
        <w:t>INDIVIDUAL</w:t>
      </w:r>
      <w:r w:rsidR="003122E9" w:rsidRPr="00225289">
        <w:rPr>
          <w:rFonts w:ascii="Arial" w:hAnsi="Arial" w:cs="Arial"/>
          <w:b/>
          <w:sz w:val="18"/>
          <w:szCs w:val="18"/>
        </w:rPr>
        <w:t xml:space="preserve"> EDUCATIONAL EXHIBITS-NON-ANIMAL</w:t>
      </w:r>
    </w:p>
    <w:p w14:paraId="4C3DC09D" w14:textId="77777777" w:rsidR="003122E9" w:rsidRPr="00225289" w:rsidRDefault="003122E9" w:rsidP="003122E9">
      <w:pPr>
        <w:pStyle w:val="NoSpacing"/>
        <w:rPr>
          <w:rFonts w:ascii="Arial" w:hAnsi="Arial" w:cs="Arial"/>
          <w:sz w:val="18"/>
          <w:szCs w:val="18"/>
        </w:rPr>
      </w:pPr>
      <w:r w:rsidRPr="00225289">
        <w:rPr>
          <w:rFonts w:ascii="Arial" w:hAnsi="Arial" w:cs="Arial"/>
          <w:b/>
          <w:sz w:val="18"/>
          <w:szCs w:val="18"/>
        </w:rPr>
        <w:t>Learning Objective:</w:t>
      </w:r>
      <w:r w:rsidRPr="00225289">
        <w:rPr>
          <w:rFonts w:ascii="Arial" w:hAnsi="Arial" w:cs="Arial"/>
          <w:sz w:val="18"/>
          <w:szCs w:val="18"/>
        </w:rPr>
        <w:t xml:space="preserve"> </w:t>
      </w:r>
      <w:r w:rsidR="00667FE4" w:rsidRPr="00225289">
        <w:rPr>
          <w:rFonts w:ascii="Arial" w:hAnsi="Arial" w:cs="Arial"/>
          <w:sz w:val="18"/>
          <w:szCs w:val="18"/>
        </w:rPr>
        <w:t>T</w:t>
      </w:r>
      <w:r w:rsidRPr="00225289">
        <w:rPr>
          <w:rFonts w:ascii="Arial" w:hAnsi="Arial" w:cs="Arial"/>
          <w:sz w:val="18"/>
          <w:szCs w:val="18"/>
        </w:rPr>
        <w:t xml:space="preserve">o encourage youth to explore, investigate and experience new ideas and knowledge through the study of </w:t>
      </w:r>
      <w:r w:rsidRPr="00225289">
        <w:rPr>
          <w:rFonts w:ascii="Arial" w:hAnsi="Arial" w:cs="Arial"/>
          <w:sz w:val="18"/>
          <w:szCs w:val="18"/>
        </w:rPr>
        <w:lastRenderedPageBreak/>
        <w:t>various project areas.</w:t>
      </w:r>
    </w:p>
    <w:p w14:paraId="781328F7" w14:textId="77777777" w:rsidR="003122E9" w:rsidRPr="00225289" w:rsidRDefault="003122E9" w:rsidP="003122E9">
      <w:pPr>
        <w:pStyle w:val="NoSpacing"/>
        <w:rPr>
          <w:rFonts w:ascii="Arial" w:hAnsi="Arial" w:cs="Arial"/>
          <w:sz w:val="18"/>
          <w:szCs w:val="18"/>
        </w:rPr>
      </w:pPr>
      <w:r w:rsidRPr="00225289">
        <w:rPr>
          <w:rFonts w:ascii="Arial" w:hAnsi="Arial" w:cs="Arial"/>
          <w:sz w:val="18"/>
          <w:szCs w:val="18"/>
        </w:rPr>
        <w:t>Rules:</w:t>
      </w:r>
    </w:p>
    <w:p w14:paraId="12177515" w14:textId="77777777" w:rsidR="003122E9" w:rsidRPr="00225289" w:rsidRDefault="003122E9" w:rsidP="00AD59CA">
      <w:pPr>
        <w:pStyle w:val="NoSpacing"/>
        <w:numPr>
          <w:ilvl w:val="0"/>
          <w:numId w:val="69"/>
        </w:numPr>
        <w:rPr>
          <w:rFonts w:ascii="Arial" w:hAnsi="Arial" w:cs="Arial"/>
          <w:sz w:val="18"/>
          <w:szCs w:val="18"/>
        </w:rPr>
      </w:pPr>
      <w:r w:rsidRPr="00225289">
        <w:rPr>
          <w:rFonts w:ascii="Arial" w:hAnsi="Arial" w:cs="Arial"/>
          <w:sz w:val="18"/>
          <w:szCs w:val="18"/>
        </w:rPr>
        <w:t>Individual educational exhibits must be accompanied by an exhibit tag and are to be displayed in Exhibit Building A with the appropriate club display. Notebooks or journals to accompany this exhibit are optional. A poster display is required. Judged on Sunday.</w:t>
      </w:r>
    </w:p>
    <w:p w14:paraId="28F36918" w14:textId="77777777" w:rsidR="003122E9" w:rsidRPr="00225289" w:rsidRDefault="003122E9" w:rsidP="00AD59CA">
      <w:pPr>
        <w:pStyle w:val="NoSpacing"/>
        <w:numPr>
          <w:ilvl w:val="0"/>
          <w:numId w:val="69"/>
        </w:numPr>
        <w:rPr>
          <w:rFonts w:ascii="Arial" w:hAnsi="Arial" w:cs="Arial"/>
          <w:sz w:val="18"/>
          <w:szCs w:val="18"/>
        </w:rPr>
      </w:pPr>
      <w:r w:rsidRPr="00225289">
        <w:rPr>
          <w:rFonts w:ascii="Arial" w:hAnsi="Arial" w:cs="Arial"/>
          <w:sz w:val="18"/>
          <w:szCs w:val="18"/>
        </w:rPr>
        <w:t xml:space="preserve">All educational exhibits must also have the </w:t>
      </w:r>
      <w:r w:rsidR="00667FE4" w:rsidRPr="00225289">
        <w:rPr>
          <w:rFonts w:ascii="Arial" w:hAnsi="Arial" w:cs="Arial"/>
          <w:sz w:val="18"/>
          <w:szCs w:val="18"/>
        </w:rPr>
        <w:t>“Individual Educational Exhibit”</w:t>
      </w:r>
      <w:r w:rsidR="00BD1FEB" w:rsidRPr="00225289">
        <w:rPr>
          <w:rFonts w:ascii="Arial" w:hAnsi="Arial" w:cs="Arial"/>
          <w:sz w:val="18"/>
          <w:szCs w:val="18"/>
        </w:rPr>
        <w:t xml:space="preserve"> identification sign attached. These are available at the </w:t>
      </w:r>
      <w:r w:rsidR="00667FE4" w:rsidRPr="00225289">
        <w:rPr>
          <w:rFonts w:ascii="Arial" w:hAnsi="Arial" w:cs="Arial"/>
          <w:sz w:val="18"/>
          <w:szCs w:val="18"/>
        </w:rPr>
        <w:t xml:space="preserve">4-H Youth Show </w:t>
      </w:r>
      <w:r w:rsidR="00BD1FEB" w:rsidRPr="00225289">
        <w:rPr>
          <w:rFonts w:ascii="Arial" w:hAnsi="Arial" w:cs="Arial"/>
          <w:sz w:val="18"/>
          <w:szCs w:val="18"/>
        </w:rPr>
        <w:t>office in the exhibit building beginning on Saturday during set-up.</w:t>
      </w:r>
    </w:p>
    <w:p w14:paraId="1D13759E" w14:textId="77777777" w:rsidR="00BD1FEB" w:rsidRPr="00225289" w:rsidRDefault="00BD1FEB" w:rsidP="00AD59CA">
      <w:pPr>
        <w:pStyle w:val="NoSpacing"/>
        <w:numPr>
          <w:ilvl w:val="0"/>
          <w:numId w:val="69"/>
        </w:numPr>
        <w:rPr>
          <w:rFonts w:ascii="Arial" w:hAnsi="Arial" w:cs="Arial"/>
          <w:sz w:val="18"/>
          <w:szCs w:val="18"/>
        </w:rPr>
      </w:pPr>
      <w:r w:rsidRPr="00225289">
        <w:rPr>
          <w:rFonts w:ascii="Arial" w:hAnsi="Arial" w:cs="Arial"/>
          <w:sz w:val="18"/>
          <w:szCs w:val="18"/>
        </w:rPr>
        <w:t>Displays should not exceed 48” length x 30” depth x 36” height.</w:t>
      </w:r>
    </w:p>
    <w:p w14:paraId="0E93F536" w14:textId="77777777" w:rsidR="00BD1FEB" w:rsidRPr="00225289" w:rsidRDefault="00BD1FEB" w:rsidP="00AD59CA">
      <w:pPr>
        <w:pStyle w:val="NoSpacing"/>
        <w:numPr>
          <w:ilvl w:val="0"/>
          <w:numId w:val="69"/>
        </w:numPr>
        <w:rPr>
          <w:rFonts w:ascii="Arial" w:hAnsi="Arial" w:cs="Arial"/>
          <w:sz w:val="18"/>
          <w:szCs w:val="18"/>
        </w:rPr>
      </w:pPr>
      <w:r w:rsidRPr="00225289">
        <w:rPr>
          <w:rFonts w:ascii="Arial" w:hAnsi="Arial" w:cs="Arial"/>
          <w:sz w:val="18"/>
          <w:szCs w:val="18"/>
        </w:rPr>
        <w:t>If youth use pictures, diagrams or other visuals, they must give credit to the source on the poster, including if self-produced.</w:t>
      </w:r>
    </w:p>
    <w:tbl>
      <w:tblPr>
        <w:tblStyle w:val="TableGrid"/>
        <w:tblW w:w="0" w:type="auto"/>
        <w:tblInd w:w="288" w:type="dxa"/>
        <w:tblLook w:val="04A0" w:firstRow="1" w:lastRow="0" w:firstColumn="1" w:lastColumn="0" w:noHBand="0" w:noVBand="1"/>
      </w:tblPr>
      <w:tblGrid>
        <w:gridCol w:w="630"/>
        <w:gridCol w:w="7821"/>
        <w:gridCol w:w="1871"/>
      </w:tblGrid>
      <w:tr w:rsidR="00584F71" w:rsidRPr="00225289" w14:paraId="7EC9FD89" w14:textId="77777777" w:rsidTr="00BD1FEB">
        <w:tc>
          <w:tcPr>
            <w:tcW w:w="10728" w:type="dxa"/>
            <w:gridSpan w:val="3"/>
          </w:tcPr>
          <w:p w14:paraId="5D32BEAE" w14:textId="77777777" w:rsidR="00BD1FEB" w:rsidRPr="00225289" w:rsidRDefault="00BD1FEB" w:rsidP="00BD1FEB">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00A092C2" w14:textId="77777777" w:rsidTr="00BD1FEB">
        <w:tc>
          <w:tcPr>
            <w:tcW w:w="630" w:type="dxa"/>
          </w:tcPr>
          <w:p w14:paraId="2610794A" w14:textId="77777777" w:rsidR="00BD1FEB" w:rsidRPr="00225289" w:rsidRDefault="00BD1FEB" w:rsidP="00BD1FEB">
            <w:pPr>
              <w:pStyle w:val="NoSpacing"/>
              <w:rPr>
                <w:rFonts w:ascii="Arial" w:hAnsi="Arial" w:cs="Arial"/>
                <w:sz w:val="18"/>
                <w:szCs w:val="18"/>
              </w:rPr>
            </w:pPr>
            <w:r w:rsidRPr="00225289">
              <w:rPr>
                <w:rFonts w:ascii="Arial" w:hAnsi="Arial" w:cs="Arial"/>
                <w:sz w:val="18"/>
                <w:szCs w:val="18"/>
              </w:rPr>
              <w:t>2900</w:t>
            </w:r>
          </w:p>
        </w:tc>
        <w:tc>
          <w:tcPr>
            <w:tcW w:w="8190" w:type="dxa"/>
          </w:tcPr>
          <w:p w14:paraId="6109E3EC" w14:textId="77777777" w:rsidR="00BD1FEB" w:rsidRPr="00225289" w:rsidRDefault="00C5725F" w:rsidP="00DC7DE2">
            <w:pPr>
              <w:pStyle w:val="NoSpacing"/>
              <w:rPr>
                <w:rFonts w:ascii="Arial" w:hAnsi="Arial" w:cs="Arial"/>
                <w:sz w:val="18"/>
                <w:szCs w:val="18"/>
              </w:rPr>
            </w:pPr>
            <w:r w:rsidRPr="00225289">
              <w:rPr>
                <w:rFonts w:ascii="Arial" w:hAnsi="Arial" w:cs="Arial"/>
                <w:sz w:val="18"/>
                <w:szCs w:val="18"/>
              </w:rPr>
              <w:t>Cloverbud -</w:t>
            </w:r>
            <w:r w:rsidR="00661E18" w:rsidRPr="00225289">
              <w:rPr>
                <w:rFonts w:ascii="Arial" w:hAnsi="Arial" w:cs="Arial"/>
                <w:sz w:val="18"/>
                <w:szCs w:val="18"/>
              </w:rPr>
              <w:t xml:space="preserve"> Ages </w:t>
            </w:r>
            <w:r w:rsidR="002411A1" w:rsidRPr="00225289">
              <w:rPr>
                <w:rFonts w:ascii="Arial" w:hAnsi="Arial" w:cs="Arial"/>
                <w:sz w:val="18"/>
                <w:szCs w:val="18"/>
              </w:rPr>
              <w:t>5-7</w:t>
            </w:r>
            <w:r w:rsidR="00661E18" w:rsidRPr="00225289">
              <w:rPr>
                <w:rFonts w:ascii="Arial" w:hAnsi="Arial" w:cs="Arial"/>
                <w:sz w:val="18"/>
                <w:szCs w:val="18"/>
              </w:rPr>
              <w:t>, Non-premium</w:t>
            </w:r>
          </w:p>
        </w:tc>
        <w:tc>
          <w:tcPr>
            <w:tcW w:w="1908" w:type="dxa"/>
          </w:tcPr>
          <w:p w14:paraId="5379BEFB" w14:textId="77777777" w:rsidR="00BD1FEB" w:rsidRPr="00225289" w:rsidRDefault="00BD1FEB" w:rsidP="00BD1FEB">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6D54FFC0" w14:textId="77777777" w:rsidTr="00BD1FEB">
        <w:tc>
          <w:tcPr>
            <w:tcW w:w="630" w:type="dxa"/>
          </w:tcPr>
          <w:p w14:paraId="2B2ABB59" w14:textId="77777777" w:rsidR="00BD1FEB" w:rsidRPr="00225289" w:rsidRDefault="00BD1FEB" w:rsidP="00BD1FEB">
            <w:pPr>
              <w:pStyle w:val="NoSpacing"/>
              <w:rPr>
                <w:rFonts w:ascii="Arial" w:hAnsi="Arial" w:cs="Arial"/>
                <w:sz w:val="18"/>
                <w:szCs w:val="18"/>
              </w:rPr>
            </w:pPr>
            <w:r w:rsidRPr="00225289">
              <w:rPr>
                <w:rFonts w:ascii="Arial" w:hAnsi="Arial" w:cs="Arial"/>
                <w:sz w:val="18"/>
                <w:szCs w:val="18"/>
              </w:rPr>
              <w:t>2901</w:t>
            </w:r>
          </w:p>
        </w:tc>
        <w:tc>
          <w:tcPr>
            <w:tcW w:w="8190" w:type="dxa"/>
          </w:tcPr>
          <w:p w14:paraId="216218E1" w14:textId="77777777" w:rsidR="00BD1FEB" w:rsidRPr="00225289" w:rsidRDefault="00DC7DE2" w:rsidP="009E0E03">
            <w:pPr>
              <w:pStyle w:val="NoSpacing"/>
              <w:rPr>
                <w:rFonts w:ascii="Arial" w:hAnsi="Arial" w:cs="Arial"/>
                <w:sz w:val="18"/>
                <w:szCs w:val="18"/>
              </w:rPr>
            </w:pPr>
            <w:r w:rsidRPr="00225289">
              <w:rPr>
                <w:rFonts w:ascii="Arial" w:hAnsi="Arial" w:cs="Arial"/>
                <w:sz w:val="18"/>
                <w:szCs w:val="18"/>
              </w:rPr>
              <w:t xml:space="preserve">Ages </w:t>
            </w:r>
            <w:r w:rsidR="009E0E03" w:rsidRPr="00225289">
              <w:rPr>
                <w:rFonts w:ascii="Arial" w:hAnsi="Arial" w:cs="Arial"/>
                <w:sz w:val="18"/>
                <w:szCs w:val="18"/>
              </w:rPr>
              <w:t>8</w:t>
            </w:r>
            <w:r w:rsidR="00BD1FEB" w:rsidRPr="00225289">
              <w:rPr>
                <w:rFonts w:ascii="Arial" w:hAnsi="Arial" w:cs="Arial"/>
                <w:sz w:val="18"/>
                <w:szCs w:val="18"/>
              </w:rPr>
              <w:t xml:space="preserve">-19 </w:t>
            </w:r>
          </w:p>
        </w:tc>
        <w:tc>
          <w:tcPr>
            <w:tcW w:w="1908" w:type="dxa"/>
          </w:tcPr>
          <w:p w14:paraId="4B614305" w14:textId="77777777" w:rsidR="00BD1FEB" w:rsidRPr="00225289" w:rsidRDefault="00BD1FEB" w:rsidP="00BD1FEB">
            <w:pPr>
              <w:pStyle w:val="NoSpacing"/>
              <w:rPr>
                <w:rFonts w:ascii="Arial" w:hAnsi="Arial" w:cs="Arial"/>
                <w:sz w:val="18"/>
                <w:szCs w:val="18"/>
              </w:rPr>
            </w:pPr>
          </w:p>
        </w:tc>
      </w:tr>
      <w:tr w:rsidR="00BD1FEB" w:rsidRPr="00225289" w14:paraId="0E4FC077" w14:textId="77777777" w:rsidTr="00BD1FEB">
        <w:tc>
          <w:tcPr>
            <w:tcW w:w="630" w:type="dxa"/>
          </w:tcPr>
          <w:p w14:paraId="70E464AE" w14:textId="77777777" w:rsidR="00BD1FEB" w:rsidRPr="00225289" w:rsidRDefault="00BD1FEB" w:rsidP="00BD1FEB">
            <w:pPr>
              <w:pStyle w:val="NoSpacing"/>
              <w:rPr>
                <w:rFonts w:ascii="Arial" w:hAnsi="Arial" w:cs="Arial"/>
                <w:strike/>
                <w:sz w:val="18"/>
                <w:szCs w:val="18"/>
              </w:rPr>
            </w:pPr>
          </w:p>
        </w:tc>
        <w:tc>
          <w:tcPr>
            <w:tcW w:w="8190" w:type="dxa"/>
          </w:tcPr>
          <w:p w14:paraId="04F751D6" w14:textId="77777777" w:rsidR="00BD1FEB" w:rsidRPr="00225289" w:rsidRDefault="00BD1FEB" w:rsidP="00BD1FEB">
            <w:pPr>
              <w:pStyle w:val="NoSpacing"/>
              <w:rPr>
                <w:rFonts w:ascii="Arial" w:hAnsi="Arial" w:cs="Arial"/>
                <w:sz w:val="18"/>
                <w:szCs w:val="18"/>
              </w:rPr>
            </w:pPr>
            <w:r w:rsidRPr="00225289">
              <w:rPr>
                <w:rFonts w:ascii="Arial" w:hAnsi="Arial" w:cs="Arial"/>
                <w:sz w:val="18"/>
                <w:szCs w:val="18"/>
              </w:rPr>
              <w:t>Best of Show Individual Educational Exhibit Non-Animal</w:t>
            </w:r>
            <w:r w:rsidR="004E263B" w:rsidRPr="00225289">
              <w:rPr>
                <w:rFonts w:ascii="Arial" w:hAnsi="Arial" w:cs="Arial"/>
                <w:sz w:val="18"/>
                <w:szCs w:val="18"/>
              </w:rPr>
              <w:t xml:space="preserve"> from class 2901</w:t>
            </w:r>
          </w:p>
        </w:tc>
        <w:tc>
          <w:tcPr>
            <w:tcW w:w="1908" w:type="dxa"/>
          </w:tcPr>
          <w:p w14:paraId="1F0B4481" w14:textId="77777777" w:rsidR="00BD1FEB" w:rsidRPr="00225289" w:rsidRDefault="00BD1FEB" w:rsidP="00BD1FEB">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536517AF" w14:textId="77777777" w:rsidR="00A737A0" w:rsidRDefault="00A737A0" w:rsidP="00C270E1">
      <w:pPr>
        <w:pStyle w:val="NoSpacing"/>
        <w:rPr>
          <w:rFonts w:ascii="Arial" w:hAnsi="Arial" w:cs="Arial"/>
          <w:b/>
          <w:sz w:val="18"/>
          <w:szCs w:val="18"/>
        </w:rPr>
      </w:pPr>
    </w:p>
    <w:p w14:paraId="0BB11C37" w14:textId="77777777" w:rsidR="00A737A0" w:rsidRDefault="00A737A0" w:rsidP="007320A1">
      <w:pPr>
        <w:pStyle w:val="NoSpacing"/>
        <w:jc w:val="center"/>
        <w:rPr>
          <w:rFonts w:ascii="Arial" w:hAnsi="Arial" w:cs="Arial"/>
          <w:b/>
          <w:sz w:val="18"/>
          <w:szCs w:val="18"/>
        </w:rPr>
      </w:pPr>
    </w:p>
    <w:p w14:paraId="06BB4A6A" w14:textId="77777777" w:rsidR="00C270E1" w:rsidRDefault="00C270E1" w:rsidP="007320A1">
      <w:pPr>
        <w:pStyle w:val="NoSpacing"/>
        <w:jc w:val="center"/>
        <w:rPr>
          <w:rFonts w:ascii="Arial" w:hAnsi="Arial" w:cs="Arial"/>
          <w:b/>
          <w:sz w:val="18"/>
          <w:szCs w:val="18"/>
        </w:rPr>
      </w:pPr>
    </w:p>
    <w:p w14:paraId="7A52EE55" w14:textId="77777777" w:rsidR="00C270E1" w:rsidRDefault="00C270E1" w:rsidP="007320A1">
      <w:pPr>
        <w:pStyle w:val="NoSpacing"/>
        <w:jc w:val="center"/>
        <w:rPr>
          <w:rFonts w:ascii="Arial" w:hAnsi="Arial" w:cs="Arial"/>
          <w:b/>
          <w:sz w:val="18"/>
          <w:szCs w:val="18"/>
        </w:rPr>
      </w:pPr>
    </w:p>
    <w:p w14:paraId="1B6488B9" w14:textId="77777777" w:rsidR="00C270E1" w:rsidRDefault="00C270E1" w:rsidP="007320A1">
      <w:pPr>
        <w:pStyle w:val="NoSpacing"/>
        <w:jc w:val="center"/>
        <w:rPr>
          <w:rFonts w:ascii="Arial" w:hAnsi="Arial" w:cs="Arial"/>
          <w:b/>
          <w:sz w:val="18"/>
          <w:szCs w:val="18"/>
        </w:rPr>
      </w:pPr>
    </w:p>
    <w:p w14:paraId="5985682B" w14:textId="684A7681" w:rsidR="007320A1" w:rsidRPr="00225289" w:rsidRDefault="007320A1" w:rsidP="007320A1">
      <w:pPr>
        <w:pStyle w:val="NoSpacing"/>
        <w:jc w:val="center"/>
        <w:rPr>
          <w:rFonts w:ascii="Arial" w:hAnsi="Arial" w:cs="Arial"/>
          <w:b/>
          <w:sz w:val="18"/>
          <w:szCs w:val="18"/>
        </w:rPr>
      </w:pPr>
      <w:r w:rsidRPr="00225289">
        <w:rPr>
          <w:rFonts w:ascii="Arial" w:hAnsi="Arial" w:cs="Arial"/>
          <w:b/>
          <w:sz w:val="18"/>
          <w:szCs w:val="18"/>
        </w:rPr>
        <w:t xml:space="preserve">SECTION </w:t>
      </w:r>
      <w:r w:rsidR="0088328D" w:rsidRPr="00225289">
        <w:rPr>
          <w:rFonts w:ascii="Arial" w:hAnsi="Arial" w:cs="Arial"/>
          <w:b/>
          <w:sz w:val="18"/>
          <w:szCs w:val="18"/>
        </w:rPr>
        <w:t>4</w:t>
      </w:r>
    </w:p>
    <w:p w14:paraId="6DFA1C73" w14:textId="77777777" w:rsidR="007320A1" w:rsidRPr="00225289" w:rsidRDefault="007320A1" w:rsidP="007320A1">
      <w:pPr>
        <w:pStyle w:val="NoSpacing"/>
        <w:jc w:val="center"/>
        <w:rPr>
          <w:rFonts w:ascii="Arial" w:hAnsi="Arial" w:cs="Arial"/>
          <w:b/>
          <w:sz w:val="18"/>
          <w:szCs w:val="18"/>
        </w:rPr>
      </w:pPr>
      <w:r w:rsidRPr="00225289">
        <w:rPr>
          <w:rFonts w:ascii="Arial" w:hAnsi="Arial" w:cs="Arial"/>
          <w:b/>
          <w:sz w:val="18"/>
          <w:szCs w:val="18"/>
        </w:rPr>
        <w:t>INDIVIDUAL EDUCATIONAL EXHIBIT</w:t>
      </w:r>
      <w:r w:rsidR="00667FE4" w:rsidRPr="00225289">
        <w:rPr>
          <w:rFonts w:ascii="Arial" w:hAnsi="Arial" w:cs="Arial"/>
          <w:b/>
          <w:sz w:val="18"/>
          <w:szCs w:val="18"/>
        </w:rPr>
        <w:t xml:space="preserve"> – </w:t>
      </w:r>
      <w:r w:rsidRPr="00225289">
        <w:rPr>
          <w:rFonts w:ascii="Arial" w:hAnsi="Arial" w:cs="Arial"/>
          <w:b/>
          <w:sz w:val="18"/>
          <w:szCs w:val="18"/>
        </w:rPr>
        <w:t>LIVESTOCK</w:t>
      </w:r>
      <w:r w:rsidR="00667FE4" w:rsidRPr="00225289">
        <w:rPr>
          <w:rFonts w:ascii="Arial" w:hAnsi="Arial" w:cs="Arial"/>
          <w:b/>
          <w:sz w:val="18"/>
          <w:szCs w:val="18"/>
        </w:rPr>
        <w:t>/ANIMAL</w:t>
      </w:r>
      <w:r w:rsidR="00DC7DE2" w:rsidRPr="00225289">
        <w:rPr>
          <w:rFonts w:ascii="Arial" w:hAnsi="Arial" w:cs="Arial"/>
          <w:b/>
          <w:sz w:val="18"/>
          <w:szCs w:val="18"/>
        </w:rPr>
        <w:t>-ALL AGES</w:t>
      </w:r>
    </w:p>
    <w:p w14:paraId="2F225805" w14:textId="77777777" w:rsidR="007320A1" w:rsidRPr="00225289" w:rsidRDefault="007320A1" w:rsidP="007320A1">
      <w:pPr>
        <w:pStyle w:val="NoSpacing"/>
        <w:rPr>
          <w:rFonts w:ascii="Arial" w:hAnsi="Arial" w:cs="Arial"/>
          <w:sz w:val="18"/>
          <w:szCs w:val="18"/>
        </w:rPr>
      </w:pPr>
      <w:r w:rsidRPr="00225289">
        <w:rPr>
          <w:rFonts w:ascii="Arial" w:hAnsi="Arial" w:cs="Arial"/>
          <w:sz w:val="18"/>
          <w:szCs w:val="18"/>
        </w:rPr>
        <w:t>Rules:</w:t>
      </w:r>
    </w:p>
    <w:p w14:paraId="5397958D" w14:textId="77777777" w:rsidR="007320A1" w:rsidRPr="00225289" w:rsidRDefault="007320A1" w:rsidP="00AD59CA">
      <w:pPr>
        <w:pStyle w:val="ListParagraph"/>
        <w:numPr>
          <w:ilvl w:val="0"/>
          <w:numId w:val="70"/>
        </w:numPr>
        <w:rPr>
          <w:rFonts w:ascii="Arial" w:hAnsi="Arial" w:cs="Arial"/>
          <w:sz w:val="18"/>
          <w:szCs w:val="18"/>
        </w:rPr>
      </w:pPr>
      <w:r w:rsidRPr="00225289">
        <w:rPr>
          <w:rFonts w:ascii="Arial" w:hAnsi="Arial" w:cs="Arial"/>
          <w:sz w:val="18"/>
          <w:szCs w:val="18"/>
        </w:rPr>
        <w:t>Individual educational exhibits must be accompanied by an exhibit tag and are to be displayed in Exhibit Building A with the appropriate club display. Notebooks or journals to accompany this exhibit are optional. A poster display is required. Judged on Sunday.</w:t>
      </w:r>
    </w:p>
    <w:p w14:paraId="795124FA" w14:textId="77777777" w:rsidR="007320A1" w:rsidRPr="00225289" w:rsidRDefault="007320A1" w:rsidP="00AD59CA">
      <w:pPr>
        <w:pStyle w:val="NoSpacing"/>
        <w:numPr>
          <w:ilvl w:val="0"/>
          <w:numId w:val="70"/>
        </w:numPr>
        <w:rPr>
          <w:rFonts w:ascii="Arial" w:hAnsi="Arial" w:cs="Arial"/>
          <w:sz w:val="18"/>
          <w:szCs w:val="18"/>
        </w:rPr>
      </w:pPr>
      <w:r w:rsidRPr="00225289">
        <w:rPr>
          <w:rFonts w:ascii="Arial" w:hAnsi="Arial" w:cs="Arial"/>
          <w:sz w:val="18"/>
          <w:szCs w:val="18"/>
        </w:rPr>
        <w:t xml:space="preserve">All educational exhibits must also have </w:t>
      </w:r>
      <w:r w:rsidR="00667FE4" w:rsidRPr="00225289">
        <w:rPr>
          <w:rFonts w:ascii="Arial" w:hAnsi="Arial" w:cs="Arial"/>
          <w:sz w:val="18"/>
          <w:szCs w:val="18"/>
        </w:rPr>
        <w:t>an “Individual Educational Exhibit”</w:t>
      </w:r>
      <w:r w:rsidRPr="00225289">
        <w:rPr>
          <w:rFonts w:ascii="Arial" w:hAnsi="Arial" w:cs="Arial"/>
          <w:sz w:val="18"/>
          <w:szCs w:val="18"/>
        </w:rPr>
        <w:t xml:space="preserve"> card stock identification sign attached. These signs are available at the </w:t>
      </w:r>
      <w:r w:rsidR="00667FE4" w:rsidRPr="00225289">
        <w:rPr>
          <w:rFonts w:ascii="Arial" w:hAnsi="Arial" w:cs="Arial"/>
          <w:sz w:val="18"/>
          <w:szCs w:val="18"/>
        </w:rPr>
        <w:t>4-H Youth Show</w:t>
      </w:r>
      <w:r w:rsidRPr="00225289">
        <w:rPr>
          <w:rFonts w:ascii="Arial" w:hAnsi="Arial" w:cs="Arial"/>
          <w:sz w:val="18"/>
          <w:szCs w:val="18"/>
        </w:rPr>
        <w:t xml:space="preserve"> office in the exhibit building beginning on Saturday during set-up.</w:t>
      </w:r>
    </w:p>
    <w:p w14:paraId="39047418" w14:textId="77777777" w:rsidR="007320A1" w:rsidRPr="00225289" w:rsidRDefault="007320A1" w:rsidP="00AD59CA">
      <w:pPr>
        <w:pStyle w:val="NoSpacing"/>
        <w:numPr>
          <w:ilvl w:val="0"/>
          <w:numId w:val="70"/>
        </w:numPr>
        <w:rPr>
          <w:rFonts w:ascii="Arial" w:hAnsi="Arial" w:cs="Arial"/>
          <w:sz w:val="18"/>
          <w:szCs w:val="18"/>
        </w:rPr>
      </w:pPr>
      <w:r w:rsidRPr="00225289">
        <w:rPr>
          <w:rFonts w:ascii="Arial" w:hAnsi="Arial" w:cs="Arial"/>
          <w:sz w:val="18"/>
          <w:szCs w:val="18"/>
        </w:rPr>
        <w:t>Educational exhibits should show, but a</w:t>
      </w:r>
      <w:r w:rsidR="00DC7DE2" w:rsidRPr="00225289">
        <w:rPr>
          <w:rFonts w:ascii="Arial" w:hAnsi="Arial" w:cs="Arial"/>
          <w:sz w:val="18"/>
          <w:szCs w:val="18"/>
        </w:rPr>
        <w:t>r</w:t>
      </w:r>
      <w:r w:rsidRPr="00225289">
        <w:rPr>
          <w:rFonts w:ascii="Arial" w:hAnsi="Arial" w:cs="Arial"/>
          <w:sz w:val="18"/>
          <w:szCs w:val="18"/>
        </w:rPr>
        <w:t>e not limited to any of the following: biological processes or reproduction, herd health, disease, sanitation, anatomy, nutrition, herd management, parasites, marketing, housing, fitting &amp; showing, current research, meat evaluation, etc.</w:t>
      </w:r>
    </w:p>
    <w:p w14:paraId="7AE69E7F" w14:textId="77777777" w:rsidR="007320A1" w:rsidRPr="00225289" w:rsidRDefault="007320A1" w:rsidP="00AD59CA">
      <w:pPr>
        <w:pStyle w:val="NoSpacing"/>
        <w:numPr>
          <w:ilvl w:val="0"/>
          <w:numId w:val="70"/>
        </w:numPr>
        <w:rPr>
          <w:rFonts w:ascii="Arial" w:hAnsi="Arial" w:cs="Arial"/>
          <w:sz w:val="18"/>
          <w:szCs w:val="18"/>
        </w:rPr>
      </w:pPr>
      <w:r w:rsidRPr="00225289">
        <w:rPr>
          <w:rFonts w:ascii="Arial" w:hAnsi="Arial" w:cs="Arial"/>
          <w:sz w:val="18"/>
          <w:szCs w:val="18"/>
        </w:rPr>
        <w:t>If youth use pictures, diagrams or other visuals, they must give credit to the source on the poster, including self-produced.</w:t>
      </w:r>
    </w:p>
    <w:p w14:paraId="7C5B6FE9" w14:textId="77777777" w:rsidR="00533128" w:rsidRPr="00225289" w:rsidRDefault="00533128" w:rsidP="00533128">
      <w:pPr>
        <w:pStyle w:val="NoSpacing"/>
        <w:rPr>
          <w:rFonts w:ascii="Arial" w:hAnsi="Arial" w:cs="Arial"/>
          <w:sz w:val="18"/>
          <w:szCs w:val="18"/>
        </w:rPr>
      </w:pPr>
      <w:r w:rsidRPr="00225289">
        <w:rPr>
          <w:rFonts w:ascii="Arial" w:hAnsi="Arial" w:cs="Arial"/>
          <w:b/>
          <w:sz w:val="18"/>
          <w:szCs w:val="18"/>
        </w:rPr>
        <w:t>Learning Objective:</w:t>
      </w:r>
      <w:r w:rsidRPr="00225289">
        <w:rPr>
          <w:rFonts w:ascii="Arial" w:hAnsi="Arial" w:cs="Arial"/>
          <w:sz w:val="18"/>
          <w:szCs w:val="18"/>
        </w:rPr>
        <w:t xml:space="preserve"> </w:t>
      </w:r>
      <w:r w:rsidR="00667FE4" w:rsidRPr="00225289">
        <w:rPr>
          <w:rFonts w:ascii="Arial" w:hAnsi="Arial" w:cs="Arial"/>
          <w:sz w:val="18"/>
          <w:szCs w:val="18"/>
        </w:rPr>
        <w:t>T</w:t>
      </w:r>
      <w:r w:rsidRPr="00225289">
        <w:rPr>
          <w:rFonts w:ascii="Arial" w:hAnsi="Arial" w:cs="Arial"/>
          <w:sz w:val="18"/>
          <w:szCs w:val="18"/>
        </w:rPr>
        <w:t>o encourage youth to explore, investigate and experience new ideas and knowledge through the study of various animal projects.</w:t>
      </w:r>
    </w:p>
    <w:tbl>
      <w:tblPr>
        <w:tblStyle w:val="TableGrid"/>
        <w:tblW w:w="0" w:type="auto"/>
        <w:tblInd w:w="288" w:type="dxa"/>
        <w:tblLayout w:type="fixed"/>
        <w:tblLook w:val="04A0" w:firstRow="1" w:lastRow="0" w:firstColumn="1" w:lastColumn="0" w:noHBand="0" w:noVBand="1"/>
      </w:tblPr>
      <w:tblGrid>
        <w:gridCol w:w="3667"/>
        <w:gridCol w:w="1630"/>
        <w:gridCol w:w="2803"/>
        <w:gridCol w:w="720"/>
        <w:gridCol w:w="720"/>
        <w:gridCol w:w="720"/>
      </w:tblGrid>
      <w:tr w:rsidR="00584F71" w:rsidRPr="00225289" w14:paraId="3DF2EFBA" w14:textId="77777777" w:rsidTr="00DB40CB">
        <w:tc>
          <w:tcPr>
            <w:tcW w:w="3667" w:type="dxa"/>
          </w:tcPr>
          <w:p w14:paraId="5AE12E8F" w14:textId="77777777" w:rsidR="00533128" w:rsidRPr="00225289" w:rsidRDefault="00533128" w:rsidP="00533128">
            <w:pPr>
              <w:pStyle w:val="NoSpacing"/>
              <w:rPr>
                <w:rFonts w:ascii="Arial" w:hAnsi="Arial" w:cs="Arial"/>
                <w:sz w:val="18"/>
                <w:szCs w:val="18"/>
              </w:rPr>
            </w:pPr>
            <w:r w:rsidRPr="00225289">
              <w:rPr>
                <w:rFonts w:ascii="Arial" w:hAnsi="Arial" w:cs="Arial"/>
                <w:sz w:val="18"/>
                <w:szCs w:val="18"/>
              </w:rPr>
              <w:t xml:space="preserve">Cloverbud Exhibit-Ages </w:t>
            </w:r>
            <w:r w:rsidR="002411A1" w:rsidRPr="00225289">
              <w:rPr>
                <w:rFonts w:ascii="Arial" w:hAnsi="Arial" w:cs="Arial"/>
                <w:sz w:val="18"/>
                <w:szCs w:val="18"/>
              </w:rPr>
              <w:t>5-7</w:t>
            </w:r>
            <w:r w:rsidRPr="00225289">
              <w:rPr>
                <w:rFonts w:ascii="Arial" w:hAnsi="Arial" w:cs="Arial"/>
                <w:sz w:val="18"/>
                <w:szCs w:val="18"/>
              </w:rPr>
              <w:t>-</w:t>
            </w:r>
            <w:r w:rsidR="00DB40CB" w:rsidRPr="00225289">
              <w:rPr>
                <w:rFonts w:ascii="Arial" w:hAnsi="Arial" w:cs="Arial"/>
                <w:sz w:val="18"/>
                <w:szCs w:val="18"/>
              </w:rPr>
              <w:t>Non-Premium</w:t>
            </w:r>
          </w:p>
        </w:tc>
        <w:tc>
          <w:tcPr>
            <w:tcW w:w="1630" w:type="dxa"/>
          </w:tcPr>
          <w:p w14:paraId="0BC419F7" w14:textId="77777777" w:rsidR="00533128" w:rsidRPr="00225289" w:rsidRDefault="00533128" w:rsidP="00533128">
            <w:pPr>
              <w:pStyle w:val="NoSpacing"/>
              <w:rPr>
                <w:rFonts w:ascii="Arial" w:hAnsi="Arial" w:cs="Arial"/>
                <w:sz w:val="18"/>
                <w:szCs w:val="18"/>
              </w:rPr>
            </w:pPr>
            <w:r w:rsidRPr="00225289">
              <w:rPr>
                <w:rFonts w:ascii="Arial" w:hAnsi="Arial" w:cs="Arial"/>
                <w:sz w:val="18"/>
                <w:szCs w:val="18"/>
              </w:rPr>
              <w:t>Individual Exhibit</w:t>
            </w:r>
          </w:p>
        </w:tc>
        <w:tc>
          <w:tcPr>
            <w:tcW w:w="2803" w:type="dxa"/>
          </w:tcPr>
          <w:p w14:paraId="7D24CF6D" w14:textId="77777777" w:rsidR="00533128" w:rsidRPr="00225289" w:rsidRDefault="00533128" w:rsidP="00533128">
            <w:pPr>
              <w:pStyle w:val="NoSpacing"/>
              <w:rPr>
                <w:rFonts w:ascii="Arial" w:hAnsi="Arial" w:cs="Arial"/>
                <w:sz w:val="18"/>
                <w:szCs w:val="18"/>
              </w:rPr>
            </w:pPr>
          </w:p>
        </w:tc>
        <w:tc>
          <w:tcPr>
            <w:tcW w:w="720" w:type="dxa"/>
          </w:tcPr>
          <w:p w14:paraId="0836795E" w14:textId="77777777" w:rsidR="00533128" w:rsidRPr="00225289" w:rsidRDefault="00533128" w:rsidP="00533128">
            <w:pPr>
              <w:pStyle w:val="NoSpacing"/>
              <w:jc w:val="center"/>
              <w:rPr>
                <w:rFonts w:ascii="Arial" w:hAnsi="Arial" w:cs="Arial"/>
                <w:sz w:val="18"/>
                <w:szCs w:val="18"/>
              </w:rPr>
            </w:pPr>
            <w:r w:rsidRPr="00225289">
              <w:rPr>
                <w:rFonts w:ascii="Arial" w:hAnsi="Arial" w:cs="Arial"/>
                <w:sz w:val="18"/>
                <w:szCs w:val="18"/>
              </w:rPr>
              <w:t>A</w:t>
            </w:r>
          </w:p>
        </w:tc>
        <w:tc>
          <w:tcPr>
            <w:tcW w:w="720" w:type="dxa"/>
          </w:tcPr>
          <w:p w14:paraId="2CDACCDD" w14:textId="77777777" w:rsidR="00533128" w:rsidRPr="00225289" w:rsidRDefault="00533128" w:rsidP="00533128">
            <w:pPr>
              <w:pStyle w:val="NoSpacing"/>
              <w:jc w:val="center"/>
              <w:rPr>
                <w:rFonts w:ascii="Arial" w:hAnsi="Arial" w:cs="Arial"/>
                <w:sz w:val="18"/>
                <w:szCs w:val="18"/>
              </w:rPr>
            </w:pPr>
            <w:r w:rsidRPr="00225289">
              <w:rPr>
                <w:rFonts w:ascii="Arial" w:hAnsi="Arial" w:cs="Arial"/>
                <w:sz w:val="18"/>
                <w:szCs w:val="18"/>
              </w:rPr>
              <w:t>B</w:t>
            </w:r>
          </w:p>
        </w:tc>
        <w:tc>
          <w:tcPr>
            <w:tcW w:w="720" w:type="dxa"/>
          </w:tcPr>
          <w:p w14:paraId="60F1F939" w14:textId="77777777" w:rsidR="00533128" w:rsidRPr="00225289" w:rsidRDefault="00533128" w:rsidP="00533128">
            <w:pPr>
              <w:pStyle w:val="NoSpacing"/>
              <w:jc w:val="center"/>
              <w:rPr>
                <w:rFonts w:ascii="Arial" w:hAnsi="Arial" w:cs="Arial"/>
                <w:sz w:val="18"/>
                <w:szCs w:val="18"/>
              </w:rPr>
            </w:pPr>
            <w:r w:rsidRPr="00225289">
              <w:rPr>
                <w:rFonts w:ascii="Arial" w:hAnsi="Arial" w:cs="Arial"/>
                <w:sz w:val="18"/>
                <w:szCs w:val="18"/>
              </w:rPr>
              <w:t>C</w:t>
            </w:r>
          </w:p>
        </w:tc>
      </w:tr>
      <w:tr w:rsidR="00584F71" w:rsidRPr="00225289" w14:paraId="4A649505" w14:textId="77777777" w:rsidTr="00DB40CB">
        <w:tc>
          <w:tcPr>
            <w:tcW w:w="3667" w:type="dxa"/>
          </w:tcPr>
          <w:p w14:paraId="2BE37B41" w14:textId="77777777" w:rsidR="00533128" w:rsidRPr="00225289" w:rsidRDefault="00533128" w:rsidP="00533128">
            <w:pPr>
              <w:pStyle w:val="NoSpacing"/>
              <w:rPr>
                <w:rFonts w:ascii="Arial" w:hAnsi="Arial" w:cs="Arial"/>
                <w:b/>
                <w:sz w:val="18"/>
                <w:szCs w:val="18"/>
              </w:rPr>
            </w:pPr>
            <w:r w:rsidRPr="00225289">
              <w:rPr>
                <w:rFonts w:ascii="Arial" w:hAnsi="Arial" w:cs="Arial"/>
                <w:b/>
                <w:sz w:val="18"/>
                <w:szCs w:val="18"/>
              </w:rPr>
              <w:t>Class No.</w:t>
            </w:r>
          </w:p>
        </w:tc>
        <w:tc>
          <w:tcPr>
            <w:tcW w:w="1630" w:type="dxa"/>
          </w:tcPr>
          <w:p w14:paraId="50FC276E" w14:textId="77777777" w:rsidR="00533128" w:rsidRPr="00225289" w:rsidRDefault="00533128" w:rsidP="00533128">
            <w:pPr>
              <w:pStyle w:val="NoSpacing"/>
              <w:rPr>
                <w:rFonts w:ascii="Arial" w:hAnsi="Arial" w:cs="Arial"/>
                <w:b/>
                <w:sz w:val="18"/>
                <w:szCs w:val="18"/>
              </w:rPr>
            </w:pPr>
            <w:r w:rsidRPr="00225289">
              <w:rPr>
                <w:rFonts w:ascii="Arial" w:hAnsi="Arial" w:cs="Arial"/>
                <w:b/>
                <w:sz w:val="18"/>
                <w:szCs w:val="18"/>
              </w:rPr>
              <w:t>Class No.</w:t>
            </w:r>
          </w:p>
        </w:tc>
        <w:tc>
          <w:tcPr>
            <w:tcW w:w="2803" w:type="dxa"/>
          </w:tcPr>
          <w:p w14:paraId="7481975A" w14:textId="77777777" w:rsidR="00533128" w:rsidRPr="00225289" w:rsidRDefault="00533128" w:rsidP="00533128">
            <w:pPr>
              <w:pStyle w:val="NoSpacing"/>
              <w:rPr>
                <w:rFonts w:ascii="Arial" w:hAnsi="Arial" w:cs="Arial"/>
                <w:sz w:val="18"/>
                <w:szCs w:val="18"/>
              </w:rPr>
            </w:pPr>
          </w:p>
        </w:tc>
        <w:tc>
          <w:tcPr>
            <w:tcW w:w="720" w:type="dxa"/>
          </w:tcPr>
          <w:p w14:paraId="2A984338" w14:textId="77777777" w:rsidR="00533128" w:rsidRPr="00225289" w:rsidRDefault="00533128" w:rsidP="00533128">
            <w:pPr>
              <w:pStyle w:val="NoSpacing"/>
              <w:jc w:val="center"/>
              <w:rPr>
                <w:rFonts w:ascii="Arial" w:hAnsi="Arial" w:cs="Arial"/>
                <w:sz w:val="18"/>
                <w:szCs w:val="18"/>
              </w:rPr>
            </w:pPr>
          </w:p>
        </w:tc>
        <w:tc>
          <w:tcPr>
            <w:tcW w:w="720" w:type="dxa"/>
          </w:tcPr>
          <w:p w14:paraId="2E5787FF" w14:textId="77777777" w:rsidR="00533128" w:rsidRPr="00225289" w:rsidRDefault="00533128" w:rsidP="00533128">
            <w:pPr>
              <w:pStyle w:val="NoSpacing"/>
              <w:jc w:val="center"/>
              <w:rPr>
                <w:rFonts w:ascii="Arial" w:hAnsi="Arial" w:cs="Arial"/>
                <w:sz w:val="18"/>
                <w:szCs w:val="18"/>
              </w:rPr>
            </w:pPr>
          </w:p>
        </w:tc>
        <w:tc>
          <w:tcPr>
            <w:tcW w:w="720" w:type="dxa"/>
          </w:tcPr>
          <w:p w14:paraId="6F091481" w14:textId="77777777" w:rsidR="00533128" w:rsidRPr="00225289" w:rsidRDefault="00533128" w:rsidP="00533128">
            <w:pPr>
              <w:pStyle w:val="NoSpacing"/>
              <w:jc w:val="center"/>
              <w:rPr>
                <w:rFonts w:ascii="Arial" w:hAnsi="Arial" w:cs="Arial"/>
                <w:sz w:val="18"/>
                <w:szCs w:val="18"/>
              </w:rPr>
            </w:pPr>
          </w:p>
        </w:tc>
      </w:tr>
      <w:tr w:rsidR="00584F71" w:rsidRPr="00225289" w14:paraId="66B3411B" w14:textId="77777777" w:rsidTr="00DB40CB">
        <w:tc>
          <w:tcPr>
            <w:tcW w:w="3667" w:type="dxa"/>
          </w:tcPr>
          <w:p w14:paraId="0FB5B9E9" w14:textId="77777777" w:rsidR="00533128" w:rsidRPr="00225289" w:rsidRDefault="00533128" w:rsidP="00533128">
            <w:pPr>
              <w:pStyle w:val="NoSpacing"/>
              <w:rPr>
                <w:rFonts w:ascii="Arial" w:hAnsi="Arial" w:cs="Arial"/>
                <w:sz w:val="18"/>
                <w:szCs w:val="18"/>
              </w:rPr>
            </w:pPr>
            <w:r w:rsidRPr="00225289">
              <w:rPr>
                <w:rFonts w:ascii="Arial" w:hAnsi="Arial" w:cs="Arial"/>
                <w:sz w:val="18"/>
                <w:szCs w:val="18"/>
              </w:rPr>
              <w:t>2960</w:t>
            </w:r>
          </w:p>
        </w:tc>
        <w:tc>
          <w:tcPr>
            <w:tcW w:w="1630" w:type="dxa"/>
          </w:tcPr>
          <w:p w14:paraId="49A9D1FF" w14:textId="77777777" w:rsidR="00533128" w:rsidRPr="00225289" w:rsidRDefault="00533128" w:rsidP="00533128">
            <w:pPr>
              <w:pStyle w:val="NoSpacing"/>
              <w:rPr>
                <w:rFonts w:ascii="Arial" w:hAnsi="Arial" w:cs="Arial"/>
                <w:sz w:val="18"/>
                <w:szCs w:val="18"/>
              </w:rPr>
            </w:pPr>
            <w:r w:rsidRPr="00225289">
              <w:rPr>
                <w:rFonts w:ascii="Arial" w:hAnsi="Arial" w:cs="Arial"/>
                <w:sz w:val="18"/>
                <w:szCs w:val="18"/>
              </w:rPr>
              <w:t>2975</w:t>
            </w:r>
          </w:p>
        </w:tc>
        <w:tc>
          <w:tcPr>
            <w:tcW w:w="2803" w:type="dxa"/>
          </w:tcPr>
          <w:p w14:paraId="12E9FFE0" w14:textId="77777777" w:rsidR="00533128" w:rsidRPr="00225289" w:rsidRDefault="00533128" w:rsidP="00533128">
            <w:pPr>
              <w:pStyle w:val="NoSpacing"/>
              <w:rPr>
                <w:rFonts w:ascii="Arial" w:hAnsi="Arial" w:cs="Arial"/>
                <w:sz w:val="18"/>
                <w:szCs w:val="18"/>
              </w:rPr>
            </w:pPr>
            <w:r w:rsidRPr="00225289">
              <w:rPr>
                <w:rFonts w:ascii="Arial" w:hAnsi="Arial" w:cs="Arial"/>
                <w:sz w:val="18"/>
                <w:szCs w:val="18"/>
              </w:rPr>
              <w:t>Dairy</w:t>
            </w:r>
          </w:p>
        </w:tc>
        <w:tc>
          <w:tcPr>
            <w:tcW w:w="720" w:type="dxa"/>
          </w:tcPr>
          <w:p w14:paraId="3609FEDB" w14:textId="77777777" w:rsidR="00533128" w:rsidRPr="00225289" w:rsidRDefault="00533128" w:rsidP="00533128">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3882E02A" w14:textId="77777777" w:rsidR="00533128" w:rsidRPr="00225289" w:rsidRDefault="00533128" w:rsidP="00533128">
            <w:pPr>
              <w:pStyle w:val="NoSpacing"/>
              <w:jc w:val="center"/>
              <w:rPr>
                <w:rFonts w:ascii="Arial" w:hAnsi="Arial" w:cs="Arial"/>
                <w:sz w:val="18"/>
                <w:szCs w:val="18"/>
              </w:rPr>
            </w:pPr>
            <w:r w:rsidRPr="00225289">
              <w:rPr>
                <w:rFonts w:ascii="Arial" w:hAnsi="Arial" w:cs="Arial"/>
                <w:sz w:val="18"/>
                <w:szCs w:val="18"/>
              </w:rPr>
              <w:t>2.00</w:t>
            </w:r>
          </w:p>
        </w:tc>
        <w:tc>
          <w:tcPr>
            <w:tcW w:w="720" w:type="dxa"/>
          </w:tcPr>
          <w:p w14:paraId="0FDE857A" w14:textId="77777777" w:rsidR="00533128" w:rsidRPr="00225289" w:rsidRDefault="00533128" w:rsidP="00533128">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6FCB0E35" w14:textId="77777777" w:rsidTr="00DB40CB">
        <w:tc>
          <w:tcPr>
            <w:tcW w:w="3667" w:type="dxa"/>
          </w:tcPr>
          <w:p w14:paraId="05D593F6" w14:textId="77777777" w:rsidR="00533128" w:rsidRPr="00225289" w:rsidRDefault="00533128" w:rsidP="00533128">
            <w:pPr>
              <w:pStyle w:val="NoSpacing"/>
              <w:rPr>
                <w:rFonts w:ascii="Arial" w:hAnsi="Arial" w:cs="Arial"/>
                <w:sz w:val="18"/>
                <w:szCs w:val="18"/>
              </w:rPr>
            </w:pPr>
            <w:r w:rsidRPr="00225289">
              <w:rPr>
                <w:rFonts w:ascii="Arial" w:hAnsi="Arial" w:cs="Arial"/>
                <w:sz w:val="18"/>
                <w:szCs w:val="18"/>
              </w:rPr>
              <w:t>2961</w:t>
            </w:r>
          </w:p>
        </w:tc>
        <w:tc>
          <w:tcPr>
            <w:tcW w:w="1630" w:type="dxa"/>
          </w:tcPr>
          <w:p w14:paraId="6D99EE1A" w14:textId="77777777" w:rsidR="00533128" w:rsidRPr="00225289" w:rsidRDefault="00533128" w:rsidP="00533128">
            <w:pPr>
              <w:pStyle w:val="NoSpacing"/>
              <w:rPr>
                <w:rFonts w:ascii="Arial" w:hAnsi="Arial" w:cs="Arial"/>
                <w:sz w:val="18"/>
                <w:szCs w:val="18"/>
              </w:rPr>
            </w:pPr>
            <w:r w:rsidRPr="00225289">
              <w:rPr>
                <w:rFonts w:ascii="Arial" w:hAnsi="Arial" w:cs="Arial"/>
                <w:sz w:val="18"/>
                <w:szCs w:val="18"/>
              </w:rPr>
              <w:t>2976</w:t>
            </w:r>
          </w:p>
        </w:tc>
        <w:tc>
          <w:tcPr>
            <w:tcW w:w="2803" w:type="dxa"/>
          </w:tcPr>
          <w:p w14:paraId="45503BF4" w14:textId="77777777" w:rsidR="00533128" w:rsidRPr="00225289" w:rsidRDefault="00533128" w:rsidP="00533128">
            <w:pPr>
              <w:pStyle w:val="NoSpacing"/>
              <w:rPr>
                <w:rFonts w:ascii="Arial" w:hAnsi="Arial" w:cs="Arial"/>
                <w:sz w:val="18"/>
                <w:szCs w:val="18"/>
              </w:rPr>
            </w:pPr>
            <w:r w:rsidRPr="00225289">
              <w:rPr>
                <w:rFonts w:ascii="Arial" w:hAnsi="Arial" w:cs="Arial"/>
                <w:sz w:val="18"/>
                <w:szCs w:val="18"/>
              </w:rPr>
              <w:t>Goat</w:t>
            </w:r>
          </w:p>
        </w:tc>
        <w:tc>
          <w:tcPr>
            <w:tcW w:w="720" w:type="dxa"/>
          </w:tcPr>
          <w:p w14:paraId="3218D7AF" w14:textId="77777777" w:rsidR="00533128" w:rsidRPr="00225289" w:rsidRDefault="00533128" w:rsidP="00533128">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7E171875" w14:textId="77777777" w:rsidR="00533128" w:rsidRPr="00225289" w:rsidRDefault="00533128" w:rsidP="00533128">
            <w:pPr>
              <w:pStyle w:val="NoSpacing"/>
              <w:jc w:val="center"/>
              <w:rPr>
                <w:rFonts w:ascii="Arial" w:hAnsi="Arial" w:cs="Arial"/>
                <w:sz w:val="18"/>
                <w:szCs w:val="18"/>
              </w:rPr>
            </w:pPr>
            <w:r w:rsidRPr="00225289">
              <w:rPr>
                <w:rFonts w:ascii="Arial" w:hAnsi="Arial" w:cs="Arial"/>
                <w:sz w:val="18"/>
                <w:szCs w:val="18"/>
              </w:rPr>
              <w:t>2.00</w:t>
            </w:r>
          </w:p>
        </w:tc>
        <w:tc>
          <w:tcPr>
            <w:tcW w:w="720" w:type="dxa"/>
          </w:tcPr>
          <w:p w14:paraId="57123012" w14:textId="77777777" w:rsidR="00533128" w:rsidRPr="00225289" w:rsidRDefault="00533128" w:rsidP="00533128">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2B8B9410" w14:textId="77777777" w:rsidTr="00DB40CB">
        <w:tc>
          <w:tcPr>
            <w:tcW w:w="3667" w:type="dxa"/>
          </w:tcPr>
          <w:p w14:paraId="5BED0821" w14:textId="77777777" w:rsidR="00533128" w:rsidRPr="00225289" w:rsidRDefault="00533128" w:rsidP="00533128">
            <w:pPr>
              <w:pStyle w:val="NoSpacing"/>
              <w:rPr>
                <w:rFonts w:ascii="Arial" w:hAnsi="Arial" w:cs="Arial"/>
                <w:sz w:val="18"/>
                <w:szCs w:val="18"/>
              </w:rPr>
            </w:pPr>
            <w:r w:rsidRPr="00225289">
              <w:rPr>
                <w:rFonts w:ascii="Arial" w:hAnsi="Arial" w:cs="Arial"/>
                <w:sz w:val="18"/>
                <w:szCs w:val="18"/>
              </w:rPr>
              <w:t>2962</w:t>
            </w:r>
          </w:p>
        </w:tc>
        <w:tc>
          <w:tcPr>
            <w:tcW w:w="1630" w:type="dxa"/>
          </w:tcPr>
          <w:p w14:paraId="2F5DC403" w14:textId="77777777" w:rsidR="00533128" w:rsidRPr="00225289" w:rsidRDefault="00533128" w:rsidP="00533128">
            <w:pPr>
              <w:pStyle w:val="NoSpacing"/>
              <w:rPr>
                <w:rFonts w:ascii="Arial" w:hAnsi="Arial" w:cs="Arial"/>
                <w:sz w:val="18"/>
                <w:szCs w:val="18"/>
              </w:rPr>
            </w:pPr>
            <w:r w:rsidRPr="00225289">
              <w:rPr>
                <w:rFonts w:ascii="Arial" w:hAnsi="Arial" w:cs="Arial"/>
                <w:sz w:val="18"/>
                <w:szCs w:val="18"/>
              </w:rPr>
              <w:t>2977</w:t>
            </w:r>
          </w:p>
        </w:tc>
        <w:tc>
          <w:tcPr>
            <w:tcW w:w="2803" w:type="dxa"/>
          </w:tcPr>
          <w:p w14:paraId="3B3581C1" w14:textId="77777777" w:rsidR="00533128" w:rsidRPr="00225289" w:rsidRDefault="00533128" w:rsidP="00533128">
            <w:pPr>
              <w:pStyle w:val="NoSpacing"/>
              <w:rPr>
                <w:rFonts w:ascii="Arial" w:hAnsi="Arial" w:cs="Arial"/>
                <w:sz w:val="18"/>
                <w:szCs w:val="18"/>
              </w:rPr>
            </w:pPr>
            <w:r w:rsidRPr="00225289">
              <w:rPr>
                <w:rFonts w:ascii="Arial" w:hAnsi="Arial" w:cs="Arial"/>
                <w:sz w:val="18"/>
                <w:szCs w:val="18"/>
              </w:rPr>
              <w:t>Beef</w:t>
            </w:r>
          </w:p>
        </w:tc>
        <w:tc>
          <w:tcPr>
            <w:tcW w:w="720" w:type="dxa"/>
          </w:tcPr>
          <w:p w14:paraId="0EBF9AB7" w14:textId="77777777" w:rsidR="00533128" w:rsidRPr="00225289" w:rsidRDefault="00533128" w:rsidP="00533128">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679F0A89" w14:textId="77777777" w:rsidR="00533128" w:rsidRPr="00225289" w:rsidRDefault="00533128" w:rsidP="00533128">
            <w:pPr>
              <w:pStyle w:val="NoSpacing"/>
              <w:jc w:val="center"/>
              <w:rPr>
                <w:rFonts w:ascii="Arial" w:hAnsi="Arial" w:cs="Arial"/>
                <w:sz w:val="18"/>
                <w:szCs w:val="18"/>
              </w:rPr>
            </w:pPr>
            <w:r w:rsidRPr="00225289">
              <w:rPr>
                <w:rFonts w:ascii="Arial" w:hAnsi="Arial" w:cs="Arial"/>
                <w:sz w:val="18"/>
                <w:szCs w:val="18"/>
              </w:rPr>
              <w:t>2.00</w:t>
            </w:r>
          </w:p>
        </w:tc>
        <w:tc>
          <w:tcPr>
            <w:tcW w:w="720" w:type="dxa"/>
          </w:tcPr>
          <w:p w14:paraId="5B64227A" w14:textId="77777777" w:rsidR="00533128" w:rsidRPr="00225289" w:rsidRDefault="00533128" w:rsidP="00533128">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25BA8CA1" w14:textId="77777777" w:rsidTr="00DB40CB">
        <w:tc>
          <w:tcPr>
            <w:tcW w:w="3667" w:type="dxa"/>
          </w:tcPr>
          <w:p w14:paraId="24BBF950" w14:textId="77777777" w:rsidR="00533128" w:rsidRPr="00225289" w:rsidRDefault="00533128" w:rsidP="00533128">
            <w:pPr>
              <w:pStyle w:val="NoSpacing"/>
              <w:rPr>
                <w:rFonts w:ascii="Arial" w:hAnsi="Arial" w:cs="Arial"/>
                <w:sz w:val="18"/>
                <w:szCs w:val="18"/>
              </w:rPr>
            </w:pPr>
            <w:r w:rsidRPr="00225289">
              <w:rPr>
                <w:rFonts w:ascii="Arial" w:hAnsi="Arial" w:cs="Arial"/>
                <w:sz w:val="18"/>
                <w:szCs w:val="18"/>
              </w:rPr>
              <w:t>2963</w:t>
            </w:r>
          </w:p>
        </w:tc>
        <w:tc>
          <w:tcPr>
            <w:tcW w:w="1630" w:type="dxa"/>
          </w:tcPr>
          <w:p w14:paraId="5A58412F" w14:textId="77777777" w:rsidR="00533128" w:rsidRPr="00225289" w:rsidRDefault="00533128" w:rsidP="00533128">
            <w:pPr>
              <w:pStyle w:val="NoSpacing"/>
              <w:rPr>
                <w:rFonts w:ascii="Arial" w:hAnsi="Arial" w:cs="Arial"/>
                <w:sz w:val="18"/>
                <w:szCs w:val="18"/>
              </w:rPr>
            </w:pPr>
            <w:r w:rsidRPr="00225289">
              <w:rPr>
                <w:rFonts w:ascii="Arial" w:hAnsi="Arial" w:cs="Arial"/>
                <w:sz w:val="18"/>
                <w:szCs w:val="18"/>
              </w:rPr>
              <w:t>2978</w:t>
            </w:r>
          </w:p>
        </w:tc>
        <w:tc>
          <w:tcPr>
            <w:tcW w:w="2803" w:type="dxa"/>
          </w:tcPr>
          <w:p w14:paraId="06C9A116" w14:textId="77777777" w:rsidR="00533128" w:rsidRPr="00225289" w:rsidRDefault="00533128" w:rsidP="00533128">
            <w:pPr>
              <w:pStyle w:val="NoSpacing"/>
              <w:rPr>
                <w:rFonts w:ascii="Arial" w:hAnsi="Arial" w:cs="Arial"/>
                <w:sz w:val="18"/>
                <w:szCs w:val="18"/>
              </w:rPr>
            </w:pPr>
            <w:r w:rsidRPr="00225289">
              <w:rPr>
                <w:rFonts w:ascii="Arial" w:hAnsi="Arial" w:cs="Arial"/>
                <w:sz w:val="18"/>
                <w:szCs w:val="18"/>
              </w:rPr>
              <w:t>Sheep</w:t>
            </w:r>
          </w:p>
        </w:tc>
        <w:tc>
          <w:tcPr>
            <w:tcW w:w="720" w:type="dxa"/>
          </w:tcPr>
          <w:p w14:paraId="003589E2" w14:textId="77777777" w:rsidR="00533128" w:rsidRPr="00225289" w:rsidRDefault="00533128" w:rsidP="00533128">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20F7621E" w14:textId="77777777" w:rsidR="00533128" w:rsidRPr="00225289" w:rsidRDefault="00533128" w:rsidP="00533128">
            <w:pPr>
              <w:pStyle w:val="NoSpacing"/>
              <w:jc w:val="center"/>
              <w:rPr>
                <w:rFonts w:ascii="Arial" w:hAnsi="Arial" w:cs="Arial"/>
                <w:sz w:val="18"/>
                <w:szCs w:val="18"/>
              </w:rPr>
            </w:pPr>
            <w:r w:rsidRPr="00225289">
              <w:rPr>
                <w:rFonts w:ascii="Arial" w:hAnsi="Arial" w:cs="Arial"/>
                <w:sz w:val="18"/>
                <w:szCs w:val="18"/>
              </w:rPr>
              <w:t>2.00</w:t>
            </w:r>
          </w:p>
        </w:tc>
        <w:tc>
          <w:tcPr>
            <w:tcW w:w="720" w:type="dxa"/>
          </w:tcPr>
          <w:p w14:paraId="4D7BE986" w14:textId="77777777" w:rsidR="00533128" w:rsidRPr="00225289" w:rsidRDefault="00533128" w:rsidP="00533128">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143E1C6B" w14:textId="77777777" w:rsidTr="00DB40CB">
        <w:tc>
          <w:tcPr>
            <w:tcW w:w="3667" w:type="dxa"/>
          </w:tcPr>
          <w:p w14:paraId="00B1B2E4" w14:textId="77777777" w:rsidR="00533128" w:rsidRPr="00225289" w:rsidRDefault="00533128" w:rsidP="00533128">
            <w:pPr>
              <w:pStyle w:val="NoSpacing"/>
              <w:rPr>
                <w:rFonts w:ascii="Arial" w:hAnsi="Arial" w:cs="Arial"/>
                <w:sz w:val="18"/>
                <w:szCs w:val="18"/>
              </w:rPr>
            </w:pPr>
            <w:r w:rsidRPr="00225289">
              <w:rPr>
                <w:rFonts w:ascii="Arial" w:hAnsi="Arial" w:cs="Arial"/>
                <w:sz w:val="18"/>
                <w:szCs w:val="18"/>
              </w:rPr>
              <w:t>2964</w:t>
            </w:r>
          </w:p>
        </w:tc>
        <w:tc>
          <w:tcPr>
            <w:tcW w:w="1630" w:type="dxa"/>
          </w:tcPr>
          <w:p w14:paraId="3C28835C" w14:textId="77777777" w:rsidR="00533128" w:rsidRPr="00225289" w:rsidRDefault="00533128" w:rsidP="00533128">
            <w:pPr>
              <w:pStyle w:val="NoSpacing"/>
              <w:rPr>
                <w:rFonts w:ascii="Arial" w:hAnsi="Arial" w:cs="Arial"/>
                <w:sz w:val="18"/>
                <w:szCs w:val="18"/>
              </w:rPr>
            </w:pPr>
            <w:r w:rsidRPr="00225289">
              <w:rPr>
                <w:rFonts w:ascii="Arial" w:hAnsi="Arial" w:cs="Arial"/>
                <w:sz w:val="18"/>
                <w:szCs w:val="18"/>
              </w:rPr>
              <w:t>2979</w:t>
            </w:r>
          </w:p>
        </w:tc>
        <w:tc>
          <w:tcPr>
            <w:tcW w:w="2803" w:type="dxa"/>
          </w:tcPr>
          <w:p w14:paraId="7944328B" w14:textId="77777777" w:rsidR="00533128" w:rsidRPr="00225289" w:rsidRDefault="00533128" w:rsidP="00533128">
            <w:pPr>
              <w:pStyle w:val="NoSpacing"/>
              <w:rPr>
                <w:rFonts w:ascii="Arial" w:hAnsi="Arial" w:cs="Arial"/>
                <w:sz w:val="18"/>
                <w:szCs w:val="18"/>
              </w:rPr>
            </w:pPr>
            <w:r w:rsidRPr="00225289">
              <w:rPr>
                <w:rFonts w:ascii="Arial" w:hAnsi="Arial" w:cs="Arial"/>
                <w:sz w:val="18"/>
                <w:szCs w:val="18"/>
              </w:rPr>
              <w:t>Swine</w:t>
            </w:r>
          </w:p>
        </w:tc>
        <w:tc>
          <w:tcPr>
            <w:tcW w:w="720" w:type="dxa"/>
          </w:tcPr>
          <w:p w14:paraId="4853E6CC" w14:textId="77777777" w:rsidR="00533128" w:rsidRPr="00225289" w:rsidRDefault="00533128" w:rsidP="00533128">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55C9F3F4" w14:textId="77777777" w:rsidR="00533128" w:rsidRPr="00225289" w:rsidRDefault="00533128" w:rsidP="00533128">
            <w:pPr>
              <w:pStyle w:val="NoSpacing"/>
              <w:jc w:val="center"/>
              <w:rPr>
                <w:rFonts w:ascii="Arial" w:hAnsi="Arial" w:cs="Arial"/>
                <w:sz w:val="18"/>
                <w:szCs w:val="18"/>
              </w:rPr>
            </w:pPr>
            <w:r w:rsidRPr="00225289">
              <w:rPr>
                <w:rFonts w:ascii="Arial" w:hAnsi="Arial" w:cs="Arial"/>
                <w:sz w:val="18"/>
                <w:szCs w:val="18"/>
              </w:rPr>
              <w:t>2.00</w:t>
            </w:r>
          </w:p>
        </w:tc>
        <w:tc>
          <w:tcPr>
            <w:tcW w:w="720" w:type="dxa"/>
          </w:tcPr>
          <w:p w14:paraId="3FA0BB4C" w14:textId="77777777" w:rsidR="00533128" w:rsidRPr="00225289" w:rsidRDefault="00533128" w:rsidP="00533128">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1826C24C" w14:textId="77777777" w:rsidTr="00DB40CB">
        <w:tc>
          <w:tcPr>
            <w:tcW w:w="3667" w:type="dxa"/>
          </w:tcPr>
          <w:p w14:paraId="2DD4E520" w14:textId="77777777" w:rsidR="00533128" w:rsidRPr="00225289" w:rsidRDefault="00533128" w:rsidP="00533128">
            <w:pPr>
              <w:pStyle w:val="NoSpacing"/>
              <w:rPr>
                <w:rFonts w:ascii="Arial" w:hAnsi="Arial" w:cs="Arial"/>
                <w:sz w:val="18"/>
                <w:szCs w:val="18"/>
              </w:rPr>
            </w:pPr>
            <w:r w:rsidRPr="00225289">
              <w:rPr>
                <w:rFonts w:ascii="Arial" w:hAnsi="Arial" w:cs="Arial"/>
                <w:sz w:val="18"/>
                <w:szCs w:val="18"/>
              </w:rPr>
              <w:t>2965</w:t>
            </w:r>
          </w:p>
        </w:tc>
        <w:tc>
          <w:tcPr>
            <w:tcW w:w="1630" w:type="dxa"/>
          </w:tcPr>
          <w:p w14:paraId="5B66D590" w14:textId="77777777" w:rsidR="00533128" w:rsidRPr="00225289" w:rsidRDefault="00533128" w:rsidP="00533128">
            <w:pPr>
              <w:pStyle w:val="NoSpacing"/>
              <w:rPr>
                <w:rFonts w:ascii="Arial" w:hAnsi="Arial" w:cs="Arial"/>
                <w:sz w:val="18"/>
                <w:szCs w:val="18"/>
              </w:rPr>
            </w:pPr>
            <w:r w:rsidRPr="00225289">
              <w:rPr>
                <w:rFonts w:ascii="Arial" w:hAnsi="Arial" w:cs="Arial"/>
                <w:sz w:val="18"/>
                <w:szCs w:val="18"/>
              </w:rPr>
              <w:t>2980</w:t>
            </w:r>
          </w:p>
        </w:tc>
        <w:tc>
          <w:tcPr>
            <w:tcW w:w="2803" w:type="dxa"/>
          </w:tcPr>
          <w:p w14:paraId="131BE675" w14:textId="77777777" w:rsidR="00533128" w:rsidRPr="00225289" w:rsidRDefault="00533128" w:rsidP="00533128">
            <w:pPr>
              <w:pStyle w:val="NoSpacing"/>
              <w:rPr>
                <w:rFonts w:ascii="Arial" w:hAnsi="Arial" w:cs="Arial"/>
                <w:sz w:val="18"/>
                <w:szCs w:val="18"/>
              </w:rPr>
            </w:pPr>
            <w:r w:rsidRPr="00225289">
              <w:rPr>
                <w:rFonts w:ascii="Arial" w:hAnsi="Arial" w:cs="Arial"/>
                <w:sz w:val="18"/>
                <w:szCs w:val="18"/>
              </w:rPr>
              <w:t>Poultry</w:t>
            </w:r>
          </w:p>
        </w:tc>
        <w:tc>
          <w:tcPr>
            <w:tcW w:w="720" w:type="dxa"/>
          </w:tcPr>
          <w:p w14:paraId="3064D49F" w14:textId="77777777" w:rsidR="00533128" w:rsidRPr="00225289" w:rsidRDefault="00533128" w:rsidP="00533128">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273DA17E" w14:textId="77777777" w:rsidR="00533128" w:rsidRPr="00225289" w:rsidRDefault="00533128" w:rsidP="00533128">
            <w:pPr>
              <w:pStyle w:val="NoSpacing"/>
              <w:jc w:val="center"/>
              <w:rPr>
                <w:rFonts w:ascii="Arial" w:hAnsi="Arial" w:cs="Arial"/>
                <w:sz w:val="18"/>
                <w:szCs w:val="18"/>
              </w:rPr>
            </w:pPr>
            <w:r w:rsidRPr="00225289">
              <w:rPr>
                <w:rFonts w:ascii="Arial" w:hAnsi="Arial" w:cs="Arial"/>
                <w:sz w:val="18"/>
                <w:szCs w:val="18"/>
              </w:rPr>
              <w:t>2.00</w:t>
            </w:r>
          </w:p>
        </w:tc>
        <w:tc>
          <w:tcPr>
            <w:tcW w:w="720" w:type="dxa"/>
          </w:tcPr>
          <w:p w14:paraId="02692E6D" w14:textId="77777777" w:rsidR="00533128" w:rsidRPr="00225289" w:rsidRDefault="00533128" w:rsidP="00533128">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4CD8FF02" w14:textId="77777777" w:rsidTr="00DB40CB">
        <w:tc>
          <w:tcPr>
            <w:tcW w:w="3667" w:type="dxa"/>
          </w:tcPr>
          <w:p w14:paraId="21F8A805" w14:textId="77777777" w:rsidR="00533128" w:rsidRPr="00225289" w:rsidRDefault="00533128" w:rsidP="00533128">
            <w:pPr>
              <w:pStyle w:val="NoSpacing"/>
              <w:rPr>
                <w:rFonts w:ascii="Arial" w:hAnsi="Arial" w:cs="Arial"/>
                <w:sz w:val="18"/>
                <w:szCs w:val="18"/>
              </w:rPr>
            </w:pPr>
            <w:r w:rsidRPr="00225289">
              <w:rPr>
                <w:rFonts w:ascii="Arial" w:hAnsi="Arial" w:cs="Arial"/>
                <w:sz w:val="18"/>
                <w:szCs w:val="18"/>
              </w:rPr>
              <w:t>2966</w:t>
            </w:r>
          </w:p>
        </w:tc>
        <w:tc>
          <w:tcPr>
            <w:tcW w:w="1630" w:type="dxa"/>
          </w:tcPr>
          <w:p w14:paraId="5B527A18" w14:textId="77777777" w:rsidR="00533128" w:rsidRPr="00225289" w:rsidRDefault="00533128" w:rsidP="00533128">
            <w:pPr>
              <w:pStyle w:val="NoSpacing"/>
              <w:rPr>
                <w:rFonts w:ascii="Arial" w:hAnsi="Arial" w:cs="Arial"/>
                <w:sz w:val="18"/>
                <w:szCs w:val="18"/>
              </w:rPr>
            </w:pPr>
            <w:r w:rsidRPr="00225289">
              <w:rPr>
                <w:rFonts w:ascii="Arial" w:hAnsi="Arial" w:cs="Arial"/>
                <w:sz w:val="18"/>
                <w:szCs w:val="18"/>
              </w:rPr>
              <w:t>2981</w:t>
            </w:r>
          </w:p>
        </w:tc>
        <w:tc>
          <w:tcPr>
            <w:tcW w:w="2803" w:type="dxa"/>
          </w:tcPr>
          <w:p w14:paraId="0622BFFE" w14:textId="77777777" w:rsidR="00533128" w:rsidRPr="00225289" w:rsidRDefault="00533128" w:rsidP="00533128">
            <w:pPr>
              <w:pStyle w:val="NoSpacing"/>
              <w:rPr>
                <w:rFonts w:ascii="Arial" w:hAnsi="Arial" w:cs="Arial"/>
                <w:sz w:val="18"/>
                <w:szCs w:val="18"/>
              </w:rPr>
            </w:pPr>
            <w:r w:rsidRPr="00225289">
              <w:rPr>
                <w:rFonts w:ascii="Arial" w:hAnsi="Arial" w:cs="Arial"/>
                <w:sz w:val="18"/>
                <w:szCs w:val="18"/>
              </w:rPr>
              <w:t>Rabbit</w:t>
            </w:r>
          </w:p>
        </w:tc>
        <w:tc>
          <w:tcPr>
            <w:tcW w:w="720" w:type="dxa"/>
          </w:tcPr>
          <w:p w14:paraId="7E2C1B82" w14:textId="77777777" w:rsidR="00533128" w:rsidRPr="00225289" w:rsidRDefault="00533128" w:rsidP="00533128">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7D2838D1" w14:textId="77777777" w:rsidR="00533128" w:rsidRPr="00225289" w:rsidRDefault="00533128" w:rsidP="00533128">
            <w:pPr>
              <w:pStyle w:val="NoSpacing"/>
              <w:jc w:val="center"/>
              <w:rPr>
                <w:rFonts w:ascii="Arial" w:hAnsi="Arial" w:cs="Arial"/>
                <w:sz w:val="18"/>
                <w:szCs w:val="18"/>
              </w:rPr>
            </w:pPr>
            <w:r w:rsidRPr="00225289">
              <w:rPr>
                <w:rFonts w:ascii="Arial" w:hAnsi="Arial" w:cs="Arial"/>
                <w:sz w:val="18"/>
                <w:szCs w:val="18"/>
              </w:rPr>
              <w:t>2.00</w:t>
            </w:r>
          </w:p>
        </w:tc>
        <w:tc>
          <w:tcPr>
            <w:tcW w:w="720" w:type="dxa"/>
          </w:tcPr>
          <w:p w14:paraId="0B18AE07" w14:textId="77777777" w:rsidR="00533128" w:rsidRPr="00225289" w:rsidRDefault="00533128" w:rsidP="00533128">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1A86B555" w14:textId="77777777" w:rsidTr="00DB40CB">
        <w:tc>
          <w:tcPr>
            <w:tcW w:w="3667" w:type="dxa"/>
          </w:tcPr>
          <w:p w14:paraId="3BBBDFF8" w14:textId="77777777" w:rsidR="00533128" w:rsidRPr="00225289" w:rsidRDefault="00533128" w:rsidP="00533128">
            <w:pPr>
              <w:pStyle w:val="NoSpacing"/>
              <w:rPr>
                <w:rFonts w:ascii="Arial" w:hAnsi="Arial" w:cs="Arial"/>
                <w:sz w:val="18"/>
                <w:szCs w:val="18"/>
              </w:rPr>
            </w:pPr>
            <w:r w:rsidRPr="00225289">
              <w:rPr>
                <w:rFonts w:ascii="Arial" w:hAnsi="Arial" w:cs="Arial"/>
                <w:sz w:val="18"/>
                <w:szCs w:val="18"/>
              </w:rPr>
              <w:t>2967</w:t>
            </w:r>
          </w:p>
        </w:tc>
        <w:tc>
          <w:tcPr>
            <w:tcW w:w="1630" w:type="dxa"/>
          </w:tcPr>
          <w:p w14:paraId="318C0AAE" w14:textId="77777777" w:rsidR="00533128" w:rsidRPr="00225289" w:rsidRDefault="00533128" w:rsidP="00533128">
            <w:pPr>
              <w:pStyle w:val="NoSpacing"/>
              <w:rPr>
                <w:rFonts w:ascii="Arial" w:hAnsi="Arial" w:cs="Arial"/>
                <w:sz w:val="18"/>
                <w:szCs w:val="18"/>
              </w:rPr>
            </w:pPr>
            <w:r w:rsidRPr="00225289">
              <w:rPr>
                <w:rFonts w:ascii="Arial" w:hAnsi="Arial" w:cs="Arial"/>
                <w:sz w:val="18"/>
                <w:szCs w:val="18"/>
              </w:rPr>
              <w:t>2982</w:t>
            </w:r>
          </w:p>
        </w:tc>
        <w:tc>
          <w:tcPr>
            <w:tcW w:w="2803" w:type="dxa"/>
          </w:tcPr>
          <w:p w14:paraId="64828A07" w14:textId="77777777" w:rsidR="00533128" w:rsidRPr="00225289" w:rsidRDefault="00533128" w:rsidP="00533128">
            <w:pPr>
              <w:pStyle w:val="NoSpacing"/>
              <w:rPr>
                <w:rFonts w:ascii="Arial" w:hAnsi="Arial" w:cs="Arial"/>
                <w:sz w:val="18"/>
                <w:szCs w:val="18"/>
              </w:rPr>
            </w:pPr>
            <w:r w:rsidRPr="00225289">
              <w:rPr>
                <w:rFonts w:ascii="Arial" w:hAnsi="Arial" w:cs="Arial"/>
                <w:sz w:val="18"/>
                <w:szCs w:val="18"/>
              </w:rPr>
              <w:t>Dog</w:t>
            </w:r>
          </w:p>
        </w:tc>
        <w:tc>
          <w:tcPr>
            <w:tcW w:w="720" w:type="dxa"/>
          </w:tcPr>
          <w:p w14:paraId="7EF6200E" w14:textId="77777777" w:rsidR="00533128" w:rsidRPr="00225289" w:rsidRDefault="00533128" w:rsidP="00533128">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4338C068" w14:textId="77777777" w:rsidR="00533128" w:rsidRPr="00225289" w:rsidRDefault="00533128" w:rsidP="00533128">
            <w:pPr>
              <w:pStyle w:val="NoSpacing"/>
              <w:jc w:val="center"/>
              <w:rPr>
                <w:rFonts w:ascii="Arial" w:hAnsi="Arial" w:cs="Arial"/>
                <w:sz w:val="18"/>
                <w:szCs w:val="18"/>
              </w:rPr>
            </w:pPr>
            <w:r w:rsidRPr="00225289">
              <w:rPr>
                <w:rFonts w:ascii="Arial" w:hAnsi="Arial" w:cs="Arial"/>
                <w:sz w:val="18"/>
                <w:szCs w:val="18"/>
              </w:rPr>
              <w:t>2.00</w:t>
            </w:r>
          </w:p>
        </w:tc>
        <w:tc>
          <w:tcPr>
            <w:tcW w:w="720" w:type="dxa"/>
          </w:tcPr>
          <w:p w14:paraId="733A316A" w14:textId="77777777" w:rsidR="00533128" w:rsidRPr="00225289" w:rsidRDefault="00533128" w:rsidP="00533128">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0BF6EAE1" w14:textId="77777777" w:rsidTr="00DB40CB">
        <w:tc>
          <w:tcPr>
            <w:tcW w:w="3667" w:type="dxa"/>
          </w:tcPr>
          <w:p w14:paraId="3CE7413D" w14:textId="77777777" w:rsidR="00533128" w:rsidRPr="00225289" w:rsidRDefault="00533128" w:rsidP="00533128">
            <w:pPr>
              <w:pStyle w:val="NoSpacing"/>
              <w:rPr>
                <w:rFonts w:ascii="Arial" w:hAnsi="Arial" w:cs="Arial"/>
                <w:sz w:val="18"/>
                <w:szCs w:val="18"/>
              </w:rPr>
            </w:pPr>
            <w:r w:rsidRPr="00225289">
              <w:rPr>
                <w:rFonts w:ascii="Arial" w:hAnsi="Arial" w:cs="Arial"/>
                <w:sz w:val="18"/>
                <w:szCs w:val="18"/>
              </w:rPr>
              <w:t>2968</w:t>
            </w:r>
          </w:p>
        </w:tc>
        <w:tc>
          <w:tcPr>
            <w:tcW w:w="1630" w:type="dxa"/>
          </w:tcPr>
          <w:p w14:paraId="0EBEA651" w14:textId="77777777" w:rsidR="00533128" w:rsidRPr="00225289" w:rsidRDefault="00533128" w:rsidP="00533128">
            <w:pPr>
              <w:pStyle w:val="NoSpacing"/>
              <w:rPr>
                <w:rFonts w:ascii="Arial" w:hAnsi="Arial" w:cs="Arial"/>
                <w:sz w:val="18"/>
                <w:szCs w:val="18"/>
              </w:rPr>
            </w:pPr>
            <w:r w:rsidRPr="00225289">
              <w:rPr>
                <w:rFonts w:ascii="Arial" w:hAnsi="Arial" w:cs="Arial"/>
                <w:sz w:val="18"/>
                <w:szCs w:val="18"/>
              </w:rPr>
              <w:t>2983</w:t>
            </w:r>
          </w:p>
        </w:tc>
        <w:tc>
          <w:tcPr>
            <w:tcW w:w="2803" w:type="dxa"/>
          </w:tcPr>
          <w:p w14:paraId="42FF2D25" w14:textId="77777777" w:rsidR="00533128" w:rsidRPr="00225289" w:rsidRDefault="00533128" w:rsidP="00533128">
            <w:pPr>
              <w:pStyle w:val="NoSpacing"/>
              <w:rPr>
                <w:rFonts w:ascii="Arial" w:hAnsi="Arial" w:cs="Arial"/>
                <w:sz w:val="18"/>
                <w:szCs w:val="18"/>
              </w:rPr>
            </w:pPr>
            <w:r w:rsidRPr="00225289">
              <w:rPr>
                <w:rFonts w:ascii="Arial" w:hAnsi="Arial" w:cs="Arial"/>
                <w:sz w:val="18"/>
                <w:szCs w:val="18"/>
              </w:rPr>
              <w:t>Llama</w:t>
            </w:r>
          </w:p>
        </w:tc>
        <w:tc>
          <w:tcPr>
            <w:tcW w:w="720" w:type="dxa"/>
          </w:tcPr>
          <w:p w14:paraId="5273B55D" w14:textId="77777777" w:rsidR="00533128" w:rsidRPr="00225289" w:rsidRDefault="00533128" w:rsidP="00533128">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3C019138" w14:textId="77777777" w:rsidR="00533128" w:rsidRPr="00225289" w:rsidRDefault="00533128" w:rsidP="00533128">
            <w:pPr>
              <w:pStyle w:val="NoSpacing"/>
              <w:jc w:val="center"/>
              <w:rPr>
                <w:rFonts w:ascii="Arial" w:hAnsi="Arial" w:cs="Arial"/>
                <w:sz w:val="18"/>
                <w:szCs w:val="18"/>
              </w:rPr>
            </w:pPr>
            <w:r w:rsidRPr="00225289">
              <w:rPr>
                <w:rFonts w:ascii="Arial" w:hAnsi="Arial" w:cs="Arial"/>
                <w:sz w:val="18"/>
                <w:szCs w:val="18"/>
              </w:rPr>
              <w:t>2.00</w:t>
            </w:r>
          </w:p>
        </w:tc>
        <w:tc>
          <w:tcPr>
            <w:tcW w:w="720" w:type="dxa"/>
          </w:tcPr>
          <w:p w14:paraId="232CE26B" w14:textId="77777777" w:rsidR="00533128" w:rsidRPr="00225289" w:rsidRDefault="00533128" w:rsidP="00533128">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459C4EB6" w14:textId="77777777" w:rsidTr="00DB40CB">
        <w:tc>
          <w:tcPr>
            <w:tcW w:w="3667" w:type="dxa"/>
          </w:tcPr>
          <w:p w14:paraId="1A9D8292" w14:textId="77777777" w:rsidR="00533128" w:rsidRPr="00225289" w:rsidRDefault="00533128" w:rsidP="00533128">
            <w:pPr>
              <w:pStyle w:val="NoSpacing"/>
              <w:rPr>
                <w:rFonts w:ascii="Arial" w:hAnsi="Arial" w:cs="Arial"/>
                <w:sz w:val="18"/>
                <w:szCs w:val="18"/>
              </w:rPr>
            </w:pPr>
            <w:r w:rsidRPr="00225289">
              <w:rPr>
                <w:rFonts w:ascii="Arial" w:hAnsi="Arial" w:cs="Arial"/>
                <w:sz w:val="18"/>
                <w:szCs w:val="18"/>
              </w:rPr>
              <w:t>2969</w:t>
            </w:r>
          </w:p>
        </w:tc>
        <w:tc>
          <w:tcPr>
            <w:tcW w:w="1630" w:type="dxa"/>
          </w:tcPr>
          <w:p w14:paraId="27A6E3CC" w14:textId="77777777" w:rsidR="00533128" w:rsidRPr="00225289" w:rsidRDefault="00533128" w:rsidP="00533128">
            <w:pPr>
              <w:pStyle w:val="NoSpacing"/>
              <w:rPr>
                <w:rFonts w:ascii="Arial" w:hAnsi="Arial" w:cs="Arial"/>
                <w:sz w:val="18"/>
                <w:szCs w:val="18"/>
              </w:rPr>
            </w:pPr>
            <w:r w:rsidRPr="00225289">
              <w:rPr>
                <w:rFonts w:ascii="Arial" w:hAnsi="Arial" w:cs="Arial"/>
                <w:sz w:val="18"/>
                <w:szCs w:val="18"/>
              </w:rPr>
              <w:t>2984</w:t>
            </w:r>
          </w:p>
        </w:tc>
        <w:tc>
          <w:tcPr>
            <w:tcW w:w="2803" w:type="dxa"/>
          </w:tcPr>
          <w:p w14:paraId="487DCAE5" w14:textId="77777777" w:rsidR="00533128" w:rsidRPr="00225289" w:rsidRDefault="00533128" w:rsidP="00533128">
            <w:pPr>
              <w:pStyle w:val="NoSpacing"/>
              <w:rPr>
                <w:rFonts w:ascii="Arial" w:hAnsi="Arial" w:cs="Arial"/>
                <w:sz w:val="18"/>
                <w:szCs w:val="18"/>
              </w:rPr>
            </w:pPr>
            <w:r w:rsidRPr="00225289">
              <w:rPr>
                <w:rFonts w:ascii="Arial" w:hAnsi="Arial" w:cs="Arial"/>
                <w:sz w:val="18"/>
                <w:szCs w:val="18"/>
              </w:rPr>
              <w:t>Horse</w:t>
            </w:r>
          </w:p>
        </w:tc>
        <w:tc>
          <w:tcPr>
            <w:tcW w:w="720" w:type="dxa"/>
          </w:tcPr>
          <w:p w14:paraId="1CDD9F77" w14:textId="77777777" w:rsidR="00533128" w:rsidRPr="00225289" w:rsidRDefault="00533128" w:rsidP="00533128">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7D3B5DC3" w14:textId="77777777" w:rsidR="00533128" w:rsidRPr="00225289" w:rsidRDefault="00533128" w:rsidP="00533128">
            <w:pPr>
              <w:pStyle w:val="NoSpacing"/>
              <w:jc w:val="center"/>
              <w:rPr>
                <w:rFonts w:ascii="Arial" w:hAnsi="Arial" w:cs="Arial"/>
                <w:sz w:val="18"/>
                <w:szCs w:val="18"/>
              </w:rPr>
            </w:pPr>
            <w:r w:rsidRPr="00225289">
              <w:rPr>
                <w:rFonts w:ascii="Arial" w:hAnsi="Arial" w:cs="Arial"/>
                <w:sz w:val="18"/>
                <w:szCs w:val="18"/>
              </w:rPr>
              <w:t>2.00</w:t>
            </w:r>
          </w:p>
        </w:tc>
        <w:tc>
          <w:tcPr>
            <w:tcW w:w="720" w:type="dxa"/>
          </w:tcPr>
          <w:p w14:paraId="6988F142" w14:textId="77777777" w:rsidR="00533128" w:rsidRPr="00225289" w:rsidRDefault="00533128" w:rsidP="00533128">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59CE5971" w14:textId="77777777" w:rsidTr="00DB40CB">
        <w:tc>
          <w:tcPr>
            <w:tcW w:w="3667" w:type="dxa"/>
          </w:tcPr>
          <w:p w14:paraId="18847EE0" w14:textId="77777777" w:rsidR="00533128" w:rsidRPr="00225289" w:rsidRDefault="00533128" w:rsidP="00533128">
            <w:pPr>
              <w:pStyle w:val="NoSpacing"/>
              <w:rPr>
                <w:rFonts w:ascii="Arial" w:hAnsi="Arial" w:cs="Arial"/>
                <w:sz w:val="18"/>
                <w:szCs w:val="18"/>
              </w:rPr>
            </w:pPr>
            <w:r w:rsidRPr="00225289">
              <w:rPr>
                <w:rFonts w:ascii="Arial" w:hAnsi="Arial" w:cs="Arial"/>
                <w:sz w:val="18"/>
                <w:szCs w:val="18"/>
              </w:rPr>
              <w:t>2970</w:t>
            </w:r>
          </w:p>
        </w:tc>
        <w:tc>
          <w:tcPr>
            <w:tcW w:w="1630" w:type="dxa"/>
          </w:tcPr>
          <w:p w14:paraId="2E041A4A" w14:textId="77777777" w:rsidR="00533128" w:rsidRPr="00225289" w:rsidRDefault="00533128" w:rsidP="00533128">
            <w:pPr>
              <w:pStyle w:val="NoSpacing"/>
              <w:rPr>
                <w:rFonts w:ascii="Arial" w:hAnsi="Arial" w:cs="Arial"/>
                <w:sz w:val="18"/>
                <w:szCs w:val="18"/>
              </w:rPr>
            </w:pPr>
            <w:r w:rsidRPr="00225289">
              <w:rPr>
                <w:rFonts w:ascii="Arial" w:hAnsi="Arial" w:cs="Arial"/>
                <w:sz w:val="18"/>
                <w:szCs w:val="18"/>
              </w:rPr>
              <w:t>2985</w:t>
            </w:r>
          </w:p>
        </w:tc>
        <w:tc>
          <w:tcPr>
            <w:tcW w:w="2803" w:type="dxa"/>
          </w:tcPr>
          <w:p w14:paraId="6E714439" w14:textId="77777777" w:rsidR="00533128" w:rsidRPr="00225289" w:rsidRDefault="00533128" w:rsidP="00533128">
            <w:pPr>
              <w:pStyle w:val="NoSpacing"/>
              <w:rPr>
                <w:rFonts w:ascii="Arial" w:hAnsi="Arial" w:cs="Arial"/>
                <w:sz w:val="18"/>
                <w:szCs w:val="18"/>
              </w:rPr>
            </w:pPr>
            <w:r w:rsidRPr="00225289">
              <w:rPr>
                <w:rFonts w:ascii="Arial" w:hAnsi="Arial" w:cs="Arial"/>
                <w:sz w:val="18"/>
                <w:szCs w:val="18"/>
              </w:rPr>
              <w:t>Cat</w:t>
            </w:r>
          </w:p>
        </w:tc>
        <w:tc>
          <w:tcPr>
            <w:tcW w:w="720" w:type="dxa"/>
          </w:tcPr>
          <w:p w14:paraId="0A533985" w14:textId="77777777" w:rsidR="00533128" w:rsidRPr="00225289" w:rsidRDefault="00533128" w:rsidP="00533128">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35D24BB4" w14:textId="77777777" w:rsidR="00533128" w:rsidRPr="00225289" w:rsidRDefault="00533128" w:rsidP="00533128">
            <w:pPr>
              <w:pStyle w:val="NoSpacing"/>
              <w:jc w:val="center"/>
              <w:rPr>
                <w:rFonts w:ascii="Arial" w:hAnsi="Arial" w:cs="Arial"/>
                <w:sz w:val="18"/>
                <w:szCs w:val="18"/>
              </w:rPr>
            </w:pPr>
            <w:r w:rsidRPr="00225289">
              <w:rPr>
                <w:rFonts w:ascii="Arial" w:hAnsi="Arial" w:cs="Arial"/>
                <w:sz w:val="18"/>
                <w:szCs w:val="18"/>
              </w:rPr>
              <w:t>2.00</w:t>
            </w:r>
          </w:p>
        </w:tc>
        <w:tc>
          <w:tcPr>
            <w:tcW w:w="720" w:type="dxa"/>
          </w:tcPr>
          <w:p w14:paraId="5FAF0E8E" w14:textId="77777777" w:rsidR="00533128" w:rsidRPr="00225289" w:rsidRDefault="00533128" w:rsidP="00533128">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24420770" w14:textId="77777777" w:rsidTr="00DB40CB">
        <w:tc>
          <w:tcPr>
            <w:tcW w:w="3667" w:type="dxa"/>
          </w:tcPr>
          <w:p w14:paraId="5C4A278E" w14:textId="77777777" w:rsidR="00533128" w:rsidRPr="00225289" w:rsidRDefault="00533128" w:rsidP="00533128">
            <w:pPr>
              <w:pStyle w:val="NoSpacing"/>
              <w:rPr>
                <w:rFonts w:ascii="Arial" w:hAnsi="Arial" w:cs="Arial"/>
                <w:sz w:val="18"/>
                <w:szCs w:val="18"/>
              </w:rPr>
            </w:pPr>
            <w:r w:rsidRPr="00225289">
              <w:rPr>
                <w:rFonts w:ascii="Arial" w:hAnsi="Arial" w:cs="Arial"/>
                <w:sz w:val="18"/>
                <w:szCs w:val="18"/>
              </w:rPr>
              <w:t>2971</w:t>
            </w:r>
          </w:p>
        </w:tc>
        <w:tc>
          <w:tcPr>
            <w:tcW w:w="1630" w:type="dxa"/>
          </w:tcPr>
          <w:p w14:paraId="23DC54D2" w14:textId="77777777" w:rsidR="00533128" w:rsidRPr="00225289" w:rsidRDefault="00533128" w:rsidP="00533128">
            <w:pPr>
              <w:pStyle w:val="NoSpacing"/>
              <w:rPr>
                <w:rFonts w:ascii="Arial" w:hAnsi="Arial" w:cs="Arial"/>
                <w:sz w:val="18"/>
                <w:szCs w:val="18"/>
              </w:rPr>
            </w:pPr>
            <w:r w:rsidRPr="00225289">
              <w:rPr>
                <w:rFonts w:ascii="Arial" w:hAnsi="Arial" w:cs="Arial"/>
                <w:sz w:val="18"/>
                <w:szCs w:val="18"/>
              </w:rPr>
              <w:t>2986</w:t>
            </w:r>
          </w:p>
        </w:tc>
        <w:tc>
          <w:tcPr>
            <w:tcW w:w="2803" w:type="dxa"/>
          </w:tcPr>
          <w:p w14:paraId="56AEB4C9" w14:textId="77777777" w:rsidR="00533128" w:rsidRPr="00225289" w:rsidRDefault="00533128" w:rsidP="00533128">
            <w:pPr>
              <w:pStyle w:val="NoSpacing"/>
              <w:rPr>
                <w:rFonts w:ascii="Arial" w:hAnsi="Arial" w:cs="Arial"/>
                <w:sz w:val="18"/>
                <w:szCs w:val="18"/>
              </w:rPr>
            </w:pPr>
            <w:r w:rsidRPr="00225289">
              <w:rPr>
                <w:rFonts w:ascii="Arial" w:hAnsi="Arial" w:cs="Arial"/>
                <w:sz w:val="18"/>
                <w:szCs w:val="18"/>
              </w:rPr>
              <w:t>Pocket Pets</w:t>
            </w:r>
          </w:p>
        </w:tc>
        <w:tc>
          <w:tcPr>
            <w:tcW w:w="720" w:type="dxa"/>
          </w:tcPr>
          <w:p w14:paraId="075A5B37" w14:textId="77777777" w:rsidR="00533128" w:rsidRPr="00225289" w:rsidRDefault="00533128" w:rsidP="00533128">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3069F871" w14:textId="77777777" w:rsidR="00533128" w:rsidRPr="00225289" w:rsidRDefault="00533128" w:rsidP="00533128">
            <w:pPr>
              <w:pStyle w:val="NoSpacing"/>
              <w:jc w:val="center"/>
              <w:rPr>
                <w:rFonts w:ascii="Arial" w:hAnsi="Arial" w:cs="Arial"/>
                <w:sz w:val="18"/>
                <w:szCs w:val="18"/>
              </w:rPr>
            </w:pPr>
            <w:r w:rsidRPr="00225289">
              <w:rPr>
                <w:rFonts w:ascii="Arial" w:hAnsi="Arial" w:cs="Arial"/>
                <w:sz w:val="18"/>
                <w:szCs w:val="18"/>
              </w:rPr>
              <w:t>2.00</w:t>
            </w:r>
          </w:p>
        </w:tc>
        <w:tc>
          <w:tcPr>
            <w:tcW w:w="720" w:type="dxa"/>
          </w:tcPr>
          <w:p w14:paraId="6C6CC803" w14:textId="77777777" w:rsidR="00533128" w:rsidRPr="00225289" w:rsidRDefault="00533128" w:rsidP="00533128">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25380F3F" w14:textId="77777777" w:rsidTr="00DB40CB">
        <w:tc>
          <w:tcPr>
            <w:tcW w:w="3667" w:type="dxa"/>
          </w:tcPr>
          <w:p w14:paraId="14242058" w14:textId="77777777" w:rsidR="00B10EF7" w:rsidRPr="00225289" w:rsidRDefault="00B10EF7" w:rsidP="00533128">
            <w:pPr>
              <w:pStyle w:val="NoSpacing"/>
              <w:rPr>
                <w:rFonts w:ascii="Arial" w:hAnsi="Arial" w:cs="Arial"/>
                <w:sz w:val="18"/>
                <w:szCs w:val="18"/>
              </w:rPr>
            </w:pPr>
            <w:r w:rsidRPr="00225289">
              <w:rPr>
                <w:rFonts w:ascii="Arial" w:hAnsi="Arial" w:cs="Arial"/>
                <w:sz w:val="18"/>
                <w:szCs w:val="18"/>
              </w:rPr>
              <w:t>2972</w:t>
            </w:r>
          </w:p>
        </w:tc>
        <w:tc>
          <w:tcPr>
            <w:tcW w:w="1630" w:type="dxa"/>
          </w:tcPr>
          <w:p w14:paraId="48F97C7A" w14:textId="77777777" w:rsidR="00B10EF7" w:rsidRPr="00225289" w:rsidRDefault="00B10EF7" w:rsidP="00533128">
            <w:pPr>
              <w:pStyle w:val="NoSpacing"/>
              <w:rPr>
                <w:rFonts w:ascii="Arial" w:hAnsi="Arial" w:cs="Arial"/>
                <w:sz w:val="18"/>
                <w:szCs w:val="18"/>
              </w:rPr>
            </w:pPr>
            <w:r w:rsidRPr="00225289">
              <w:rPr>
                <w:rFonts w:ascii="Arial" w:hAnsi="Arial" w:cs="Arial"/>
                <w:sz w:val="18"/>
                <w:szCs w:val="18"/>
              </w:rPr>
              <w:t>2987</w:t>
            </w:r>
          </w:p>
        </w:tc>
        <w:tc>
          <w:tcPr>
            <w:tcW w:w="2803" w:type="dxa"/>
          </w:tcPr>
          <w:p w14:paraId="26292A1D" w14:textId="77777777" w:rsidR="00B10EF7" w:rsidRPr="00225289" w:rsidRDefault="00B10EF7" w:rsidP="00533128">
            <w:pPr>
              <w:pStyle w:val="NoSpacing"/>
              <w:rPr>
                <w:rFonts w:ascii="Arial" w:hAnsi="Arial" w:cs="Arial"/>
                <w:sz w:val="18"/>
                <w:szCs w:val="18"/>
              </w:rPr>
            </w:pPr>
            <w:r w:rsidRPr="00225289">
              <w:rPr>
                <w:rFonts w:ascii="Arial" w:hAnsi="Arial" w:cs="Arial"/>
                <w:sz w:val="18"/>
                <w:szCs w:val="18"/>
              </w:rPr>
              <w:t>Cavy</w:t>
            </w:r>
          </w:p>
        </w:tc>
        <w:tc>
          <w:tcPr>
            <w:tcW w:w="720" w:type="dxa"/>
          </w:tcPr>
          <w:p w14:paraId="1441738E" w14:textId="77777777" w:rsidR="00B10EF7" w:rsidRPr="00225289" w:rsidRDefault="00B10EF7" w:rsidP="00533128">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2DFAB9F9" w14:textId="77777777" w:rsidR="00B10EF7" w:rsidRPr="00225289" w:rsidRDefault="00B10EF7" w:rsidP="00533128">
            <w:pPr>
              <w:pStyle w:val="NoSpacing"/>
              <w:jc w:val="center"/>
              <w:rPr>
                <w:rFonts w:ascii="Arial" w:hAnsi="Arial" w:cs="Arial"/>
                <w:sz w:val="18"/>
                <w:szCs w:val="18"/>
              </w:rPr>
            </w:pPr>
            <w:r w:rsidRPr="00225289">
              <w:rPr>
                <w:rFonts w:ascii="Arial" w:hAnsi="Arial" w:cs="Arial"/>
                <w:sz w:val="18"/>
                <w:szCs w:val="18"/>
              </w:rPr>
              <w:t>2.00</w:t>
            </w:r>
          </w:p>
        </w:tc>
        <w:tc>
          <w:tcPr>
            <w:tcW w:w="720" w:type="dxa"/>
          </w:tcPr>
          <w:p w14:paraId="06BD3F75" w14:textId="77777777" w:rsidR="00B10EF7" w:rsidRPr="00225289" w:rsidRDefault="00B10EF7" w:rsidP="00533128">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5F18669F" w14:textId="77777777" w:rsidTr="00DB40CB">
        <w:tc>
          <w:tcPr>
            <w:tcW w:w="3667" w:type="dxa"/>
          </w:tcPr>
          <w:p w14:paraId="72ADB003" w14:textId="77777777" w:rsidR="00533128" w:rsidRPr="00225289" w:rsidRDefault="00533128" w:rsidP="00B10EF7">
            <w:pPr>
              <w:pStyle w:val="NoSpacing"/>
              <w:rPr>
                <w:rFonts w:ascii="Arial" w:hAnsi="Arial" w:cs="Arial"/>
                <w:sz w:val="18"/>
                <w:szCs w:val="18"/>
              </w:rPr>
            </w:pPr>
            <w:r w:rsidRPr="00225289">
              <w:rPr>
                <w:rFonts w:ascii="Arial" w:hAnsi="Arial" w:cs="Arial"/>
                <w:sz w:val="18"/>
                <w:szCs w:val="18"/>
              </w:rPr>
              <w:t>297</w:t>
            </w:r>
            <w:r w:rsidR="00B10EF7" w:rsidRPr="00225289">
              <w:rPr>
                <w:rFonts w:ascii="Arial" w:hAnsi="Arial" w:cs="Arial"/>
                <w:sz w:val="18"/>
                <w:szCs w:val="18"/>
              </w:rPr>
              <w:t>3</w:t>
            </w:r>
          </w:p>
        </w:tc>
        <w:tc>
          <w:tcPr>
            <w:tcW w:w="1630" w:type="dxa"/>
          </w:tcPr>
          <w:p w14:paraId="0C4651EA" w14:textId="77777777" w:rsidR="00533128" w:rsidRPr="00225289" w:rsidRDefault="00533128" w:rsidP="00B10EF7">
            <w:pPr>
              <w:pStyle w:val="NoSpacing"/>
              <w:rPr>
                <w:rFonts w:ascii="Arial" w:hAnsi="Arial" w:cs="Arial"/>
                <w:sz w:val="18"/>
                <w:szCs w:val="18"/>
              </w:rPr>
            </w:pPr>
            <w:r w:rsidRPr="00225289">
              <w:rPr>
                <w:rFonts w:ascii="Arial" w:hAnsi="Arial" w:cs="Arial"/>
                <w:sz w:val="18"/>
                <w:szCs w:val="18"/>
              </w:rPr>
              <w:t>298</w:t>
            </w:r>
            <w:r w:rsidR="00B10EF7" w:rsidRPr="00225289">
              <w:rPr>
                <w:rFonts w:ascii="Arial" w:hAnsi="Arial" w:cs="Arial"/>
                <w:sz w:val="18"/>
                <w:szCs w:val="18"/>
              </w:rPr>
              <w:t>8</w:t>
            </w:r>
          </w:p>
        </w:tc>
        <w:tc>
          <w:tcPr>
            <w:tcW w:w="2803" w:type="dxa"/>
          </w:tcPr>
          <w:p w14:paraId="00C12400" w14:textId="77777777" w:rsidR="00533128" w:rsidRPr="00225289" w:rsidRDefault="00533128" w:rsidP="00533128">
            <w:pPr>
              <w:pStyle w:val="NoSpacing"/>
              <w:rPr>
                <w:rFonts w:ascii="Arial" w:hAnsi="Arial" w:cs="Arial"/>
                <w:sz w:val="18"/>
                <w:szCs w:val="18"/>
              </w:rPr>
            </w:pPr>
            <w:r w:rsidRPr="00225289">
              <w:rPr>
                <w:rFonts w:ascii="Arial" w:hAnsi="Arial" w:cs="Arial"/>
                <w:sz w:val="18"/>
                <w:szCs w:val="18"/>
              </w:rPr>
              <w:t>Other Animal Science</w:t>
            </w:r>
          </w:p>
        </w:tc>
        <w:tc>
          <w:tcPr>
            <w:tcW w:w="720" w:type="dxa"/>
          </w:tcPr>
          <w:p w14:paraId="0C8ECB00" w14:textId="77777777" w:rsidR="00533128" w:rsidRPr="00225289" w:rsidRDefault="00533128" w:rsidP="00533128">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5D0E7EEA" w14:textId="77777777" w:rsidR="00533128" w:rsidRPr="00225289" w:rsidRDefault="00533128" w:rsidP="00533128">
            <w:pPr>
              <w:pStyle w:val="NoSpacing"/>
              <w:jc w:val="center"/>
              <w:rPr>
                <w:rFonts w:ascii="Arial" w:hAnsi="Arial" w:cs="Arial"/>
                <w:sz w:val="18"/>
                <w:szCs w:val="18"/>
              </w:rPr>
            </w:pPr>
            <w:r w:rsidRPr="00225289">
              <w:rPr>
                <w:rFonts w:ascii="Arial" w:hAnsi="Arial" w:cs="Arial"/>
                <w:sz w:val="18"/>
                <w:szCs w:val="18"/>
              </w:rPr>
              <w:t>2.00</w:t>
            </w:r>
          </w:p>
        </w:tc>
        <w:tc>
          <w:tcPr>
            <w:tcW w:w="720" w:type="dxa"/>
          </w:tcPr>
          <w:p w14:paraId="1027BA07" w14:textId="77777777" w:rsidR="00533128" w:rsidRPr="00225289" w:rsidRDefault="00533128" w:rsidP="00533128">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6616A240" w14:textId="77777777" w:rsidTr="00DB40CB">
        <w:tc>
          <w:tcPr>
            <w:tcW w:w="3667" w:type="dxa"/>
          </w:tcPr>
          <w:p w14:paraId="4625D7EC" w14:textId="77777777" w:rsidR="00533128" w:rsidRPr="00225289" w:rsidRDefault="00533128" w:rsidP="00B10EF7">
            <w:pPr>
              <w:pStyle w:val="NoSpacing"/>
              <w:rPr>
                <w:rFonts w:ascii="Arial" w:hAnsi="Arial" w:cs="Arial"/>
                <w:sz w:val="18"/>
                <w:szCs w:val="18"/>
              </w:rPr>
            </w:pPr>
            <w:r w:rsidRPr="00225289">
              <w:rPr>
                <w:rFonts w:ascii="Arial" w:hAnsi="Arial" w:cs="Arial"/>
                <w:sz w:val="18"/>
                <w:szCs w:val="18"/>
              </w:rPr>
              <w:t>297</w:t>
            </w:r>
            <w:r w:rsidR="00B10EF7" w:rsidRPr="00225289">
              <w:rPr>
                <w:rFonts w:ascii="Arial" w:hAnsi="Arial" w:cs="Arial"/>
                <w:sz w:val="18"/>
                <w:szCs w:val="18"/>
              </w:rPr>
              <w:t>4</w:t>
            </w:r>
          </w:p>
        </w:tc>
        <w:tc>
          <w:tcPr>
            <w:tcW w:w="4433" w:type="dxa"/>
            <w:gridSpan w:val="2"/>
          </w:tcPr>
          <w:p w14:paraId="34D963BC" w14:textId="77777777" w:rsidR="00533128" w:rsidRPr="00225289" w:rsidRDefault="00533128" w:rsidP="00533128">
            <w:pPr>
              <w:pStyle w:val="NoSpacing"/>
              <w:rPr>
                <w:rFonts w:ascii="Arial" w:hAnsi="Arial" w:cs="Arial"/>
                <w:sz w:val="18"/>
                <w:szCs w:val="18"/>
              </w:rPr>
            </w:pPr>
            <w:r w:rsidRPr="00225289">
              <w:rPr>
                <w:rFonts w:ascii="Arial" w:hAnsi="Arial" w:cs="Arial"/>
                <w:sz w:val="18"/>
                <w:szCs w:val="18"/>
              </w:rPr>
              <w:t>Livestock Cloverbud Mentor Workbook</w:t>
            </w:r>
          </w:p>
        </w:tc>
        <w:tc>
          <w:tcPr>
            <w:tcW w:w="2160" w:type="dxa"/>
            <w:gridSpan w:val="3"/>
          </w:tcPr>
          <w:p w14:paraId="12D3E576" w14:textId="77777777" w:rsidR="00533128" w:rsidRPr="00225289" w:rsidRDefault="00533128" w:rsidP="00533128">
            <w:pPr>
              <w:pStyle w:val="NoSpacing"/>
              <w:jc w:val="center"/>
              <w:rPr>
                <w:rFonts w:ascii="Arial" w:hAnsi="Arial" w:cs="Arial"/>
                <w:sz w:val="18"/>
                <w:szCs w:val="18"/>
              </w:rPr>
            </w:pPr>
            <w:r w:rsidRPr="00225289">
              <w:rPr>
                <w:rFonts w:ascii="Arial" w:hAnsi="Arial" w:cs="Arial"/>
                <w:sz w:val="18"/>
                <w:szCs w:val="18"/>
              </w:rPr>
              <w:t>Participation Ribbon</w:t>
            </w:r>
          </w:p>
        </w:tc>
      </w:tr>
      <w:tr w:rsidR="00AA5D03" w:rsidRPr="00225289" w14:paraId="0C126BFA" w14:textId="77777777" w:rsidTr="00DB40CB">
        <w:tc>
          <w:tcPr>
            <w:tcW w:w="3667" w:type="dxa"/>
          </w:tcPr>
          <w:p w14:paraId="0D5B6EE8" w14:textId="77777777" w:rsidR="00AA5D03" w:rsidRPr="00225289" w:rsidRDefault="00AA5D03" w:rsidP="00533128">
            <w:pPr>
              <w:pStyle w:val="NoSpacing"/>
              <w:rPr>
                <w:rFonts w:ascii="Arial" w:hAnsi="Arial" w:cs="Arial"/>
                <w:sz w:val="18"/>
                <w:szCs w:val="18"/>
              </w:rPr>
            </w:pPr>
          </w:p>
        </w:tc>
        <w:tc>
          <w:tcPr>
            <w:tcW w:w="4433" w:type="dxa"/>
            <w:gridSpan w:val="2"/>
          </w:tcPr>
          <w:p w14:paraId="07BA8537" w14:textId="77777777" w:rsidR="00AA5D03" w:rsidRPr="00225289" w:rsidRDefault="00AA5D03" w:rsidP="004E263B">
            <w:pPr>
              <w:pStyle w:val="NoSpacing"/>
              <w:rPr>
                <w:rFonts w:ascii="Arial" w:hAnsi="Arial" w:cs="Arial"/>
                <w:sz w:val="18"/>
                <w:szCs w:val="18"/>
              </w:rPr>
            </w:pPr>
            <w:r w:rsidRPr="00225289">
              <w:rPr>
                <w:rFonts w:ascii="Arial" w:hAnsi="Arial" w:cs="Arial"/>
                <w:sz w:val="18"/>
                <w:szCs w:val="18"/>
              </w:rPr>
              <w:t>Best of Show Educational Exhibit Class 2975-298</w:t>
            </w:r>
            <w:r w:rsidR="004E263B" w:rsidRPr="00225289">
              <w:rPr>
                <w:rFonts w:ascii="Arial" w:hAnsi="Arial" w:cs="Arial"/>
                <w:sz w:val="18"/>
                <w:szCs w:val="18"/>
              </w:rPr>
              <w:t>8</w:t>
            </w:r>
          </w:p>
        </w:tc>
        <w:tc>
          <w:tcPr>
            <w:tcW w:w="2160" w:type="dxa"/>
            <w:gridSpan w:val="3"/>
          </w:tcPr>
          <w:p w14:paraId="199534AC" w14:textId="77777777" w:rsidR="00AA5D03" w:rsidRPr="00225289" w:rsidRDefault="00AA5D03" w:rsidP="00533128">
            <w:pPr>
              <w:pStyle w:val="NoSpacing"/>
              <w:jc w:val="center"/>
              <w:rPr>
                <w:rFonts w:ascii="Arial" w:hAnsi="Arial" w:cs="Arial"/>
                <w:sz w:val="18"/>
                <w:szCs w:val="18"/>
              </w:rPr>
            </w:pPr>
            <w:r w:rsidRPr="00225289">
              <w:rPr>
                <w:rFonts w:ascii="Arial" w:hAnsi="Arial" w:cs="Arial"/>
                <w:sz w:val="18"/>
                <w:szCs w:val="18"/>
              </w:rPr>
              <w:t>Award: Gift</w:t>
            </w:r>
          </w:p>
        </w:tc>
      </w:tr>
    </w:tbl>
    <w:p w14:paraId="39C4FFDB" w14:textId="77777777" w:rsidR="00667FE4" w:rsidRPr="00225289" w:rsidRDefault="00667FE4" w:rsidP="00533128">
      <w:pPr>
        <w:pStyle w:val="NoSpacing"/>
        <w:jc w:val="center"/>
        <w:rPr>
          <w:rFonts w:ascii="Arial" w:hAnsi="Arial" w:cs="Arial"/>
          <w:b/>
          <w:sz w:val="8"/>
          <w:szCs w:val="8"/>
        </w:rPr>
      </w:pPr>
    </w:p>
    <w:p w14:paraId="55984A93" w14:textId="77777777" w:rsidR="00DB40CB" w:rsidRPr="00225289" w:rsidRDefault="00DB40CB" w:rsidP="00533128">
      <w:pPr>
        <w:pStyle w:val="NoSpacing"/>
        <w:jc w:val="center"/>
        <w:rPr>
          <w:rFonts w:ascii="Arial" w:hAnsi="Arial" w:cs="Arial"/>
          <w:b/>
          <w:sz w:val="18"/>
          <w:szCs w:val="18"/>
        </w:rPr>
      </w:pPr>
    </w:p>
    <w:p w14:paraId="4E71D752" w14:textId="77777777" w:rsidR="00533128" w:rsidRPr="00225289" w:rsidRDefault="00533128" w:rsidP="00533128">
      <w:pPr>
        <w:pStyle w:val="NoSpacing"/>
        <w:jc w:val="center"/>
        <w:rPr>
          <w:rFonts w:ascii="Arial" w:hAnsi="Arial" w:cs="Arial"/>
          <w:b/>
          <w:sz w:val="18"/>
          <w:szCs w:val="18"/>
        </w:rPr>
      </w:pPr>
      <w:r w:rsidRPr="00225289">
        <w:rPr>
          <w:rFonts w:ascii="Arial" w:hAnsi="Arial" w:cs="Arial"/>
          <w:b/>
          <w:sz w:val="18"/>
          <w:szCs w:val="18"/>
        </w:rPr>
        <w:t xml:space="preserve">SECTION </w:t>
      </w:r>
      <w:r w:rsidR="0088328D" w:rsidRPr="00225289">
        <w:rPr>
          <w:rFonts w:ascii="Arial" w:hAnsi="Arial" w:cs="Arial"/>
          <w:b/>
          <w:sz w:val="18"/>
          <w:szCs w:val="18"/>
        </w:rPr>
        <w:t>5</w:t>
      </w:r>
    </w:p>
    <w:p w14:paraId="005E508A" w14:textId="77777777" w:rsidR="00533128" w:rsidRPr="00225289" w:rsidRDefault="00533128" w:rsidP="00533128">
      <w:pPr>
        <w:pStyle w:val="NoSpacing"/>
        <w:jc w:val="center"/>
        <w:rPr>
          <w:rFonts w:ascii="Arial" w:hAnsi="Arial" w:cs="Arial"/>
          <w:b/>
          <w:sz w:val="18"/>
          <w:szCs w:val="18"/>
        </w:rPr>
      </w:pPr>
      <w:r w:rsidRPr="00225289">
        <w:rPr>
          <w:rFonts w:ascii="Arial" w:hAnsi="Arial" w:cs="Arial"/>
          <w:b/>
          <w:sz w:val="18"/>
          <w:szCs w:val="18"/>
        </w:rPr>
        <w:t>VETERINARY SCIENCE EDUCATIONAL EXHIBIT</w:t>
      </w:r>
    </w:p>
    <w:p w14:paraId="3D447940" w14:textId="77777777" w:rsidR="00533128" w:rsidRPr="00225289" w:rsidRDefault="00533128" w:rsidP="00533128">
      <w:pPr>
        <w:pStyle w:val="NoSpacing"/>
        <w:rPr>
          <w:rFonts w:ascii="Arial" w:hAnsi="Arial" w:cs="Arial"/>
          <w:sz w:val="18"/>
          <w:szCs w:val="18"/>
        </w:rPr>
      </w:pPr>
      <w:r w:rsidRPr="00225289">
        <w:rPr>
          <w:rFonts w:ascii="Arial" w:hAnsi="Arial" w:cs="Arial"/>
          <w:b/>
          <w:sz w:val="18"/>
          <w:szCs w:val="18"/>
        </w:rPr>
        <w:t>Learning Objective:</w:t>
      </w:r>
      <w:r w:rsidRPr="00225289">
        <w:rPr>
          <w:rFonts w:ascii="Arial" w:hAnsi="Arial" w:cs="Arial"/>
          <w:sz w:val="18"/>
          <w:szCs w:val="18"/>
        </w:rPr>
        <w:t xml:space="preserve"> </w:t>
      </w:r>
      <w:r w:rsidR="00667FE4" w:rsidRPr="00225289">
        <w:rPr>
          <w:rFonts w:ascii="Arial" w:hAnsi="Arial" w:cs="Arial"/>
          <w:sz w:val="18"/>
          <w:szCs w:val="18"/>
        </w:rPr>
        <w:t>T</w:t>
      </w:r>
      <w:r w:rsidRPr="00225289">
        <w:rPr>
          <w:rFonts w:ascii="Arial" w:hAnsi="Arial" w:cs="Arial"/>
          <w:sz w:val="18"/>
          <w:szCs w:val="18"/>
        </w:rPr>
        <w:t>o demonstrate with their project what they have learned through the exploration and study of the wide area of veterinary sciences. Exhibit items and articles showing activities completed in project.</w:t>
      </w:r>
    </w:p>
    <w:tbl>
      <w:tblPr>
        <w:tblStyle w:val="TableGrid"/>
        <w:tblW w:w="0" w:type="auto"/>
        <w:tblInd w:w="288" w:type="dxa"/>
        <w:tblLayout w:type="fixed"/>
        <w:tblLook w:val="04A0" w:firstRow="1" w:lastRow="0" w:firstColumn="1" w:lastColumn="0" w:noHBand="0" w:noVBand="1"/>
      </w:tblPr>
      <w:tblGrid>
        <w:gridCol w:w="630"/>
        <w:gridCol w:w="7470"/>
        <w:gridCol w:w="720"/>
        <w:gridCol w:w="720"/>
        <w:gridCol w:w="720"/>
      </w:tblGrid>
      <w:tr w:rsidR="00584F71" w:rsidRPr="00225289" w14:paraId="7F2A81D0" w14:textId="77777777" w:rsidTr="00A25213">
        <w:tc>
          <w:tcPr>
            <w:tcW w:w="8100" w:type="dxa"/>
            <w:gridSpan w:val="2"/>
          </w:tcPr>
          <w:p w14:paraId="06EC7228" w14:textId="77777777" w:rsidR="00533128" w:rsidRPr="00225289" w:rsidRDefault="00533128" w:rsidP="00533128">
            <w:pPr>
              <w:pStyle w:val="NoSpacing"/>
              <w:rPr>
                <w:rFonts w:ascii="Arial" w:hAnsi="Arial" w:cs="Arial"/>
                <w:b/>
                <w:sz w:val="18"/>
                <w:szCs w:val="18"/>
              </w:rPr>
            </w:pPr>
            <w:r w:rsidRPr="00225289">
              <w:rPr>
                <w:rFonts w:ascii="Arial" w:hAnsi="Arial" w:cs="Arial"/>
                <w:b/>
                <w:sz w:val="18"/>
                <w:szCs w:val="18"/>
              </w:rPr>
              <w:t>Class No.</w:t>
            </w:r>
          </w:p>
        </w:tc>
        <w:tc>
          <w:tcPr>
            <w:tcW w:w="720" w:type="dxa"/>
          </w:tcPr>
          <w:p w14:paraId="37E42B98" w14:textId="77777777" w:rsidR="00533128" w:rsidRPr="00225289" w:rsidRDefault="00533128" w:rsidP="00533128">
            <w:pPr>
              <w:pStyle w:val="NoSpacing"/>
              <w:jc w:val="center"/>
              <w:rPr>
                <w:rFonts w:ascii="Arial" w:hAnsi="Arial" w:cs="Arial"/>
                <w:sz w:val="18"/>
                <w:szCs w:val="18"/>
              </w:rPr>
            </w:pPr>
            <w:r w:rsidRPr="00225289">
              <w:rPr>
                <w:rFonts w:ascii="Arial" w:hAnsi="Arial" w:cs="Arial"/>
                <w:sz w:val="18"/>
                <w:szCs w:val="18"/>
              </w:rPr>
              <w:t>A</w:t>
            </w:r>
          </w:p>
        </w:tc>
        <w:tc>
          <w:tcPr>
            <w:tcW w:w="720" w:type="dxa"/>
          </w:tcPr>
          <w:p w14:paraId="47692F80" w14:textId="77777777" w:rsidR="00533128" w:rsidRPr="00225289" w:rsidRDefault="00533128" w:rsidP="00533128">
            <w:pPr>
              <w:pStyle w:val="NoSpacing"/>
              <w:jc w:val="center"/>
              <w:rPr>
                <w:rFonts w:ascii="Arial" w:hAnsi="Arial" w:cs="Arial"/>
                <w:sz w:val="18"/>
                <w:szCs w:val="18"/>
              </w:rPr>
            </w:pPr>
            <w:r w:rsidRPr="00225289">
              <w:rPr>
                <w:rFonts w:ascii="Arial" w:hAnsi="Arial" w:cs="Arial"/>
                <w:sz w:val="18"/>
                <w:szCs w:val="18"/>
              </w:rPr>
              <w:t>B</w:t>
            </w:r>
          </w:p>
        </w:tc>
        <w:tc>
          <w:tcPr>
            <w:tcW w:w="720" w:type="dxa"/>
          </w:tcPr>
          <w:p w14:paraId="29500DB4" w14:textId="77777777" w:rsidR="00533128" w:rsidRPr="00225289" w:rsidRDefault="00533128" w:rsidP="00533128">
            <w:pPr>
              <w:pStyle w:val="NoSpacing"/>
              <w:jc w:val="center"/>
              <w:rPr>
                <w:rFonts w:ascii="Arial" w:hAnsi="Arial" w:cs="Arial"/>
                <w:sz w:val="18"/>
                <w:szCs w:val="18"/>
              </w:rPr>
            </w:pPr>
            <w:r w:rsidRPr="00225289">
              <w:rPr>
                <w:rFonts w:ascii="Arial" w:hAnsi="Arial" w:cs="Arial"/>
                <w:sz w:val="18"/>
                <w:szCs w:val="18"/>
              </w:rPr>
              <w:t>C</w:t>
            </w:r>
          </w:p>
        </w:tc>
      </w:tr>
      <w:tr w:rsidR="00584F71" w:rsidRPr="00225289" w14:paraId="124E019E" w14:textId="77777777" w:rsidTr="00A25213">
        <w:tc>
          <w:tcPr>
            <w:tcW w:w="630" w:type="dxa"/>
          </w:tcPr>
          <w:p w14:paraId="1CC2F716" w14:textId="77777777" w:rsidR="007320A1" w:rsidRPr="00225289" w:rsidRDefault="007320A1" w:rsidP="00533128">
            <w:pPr>
              <w:pStyle w:val="NoSpacing"/>
              <w:rPr>
                <w:rFonts w:ascii="Arial" w:hAnsi="Arial" w:cs="Arial"/>
                <w:sz w:val="18"/>
                <w:szCs w:val="18"/>
              </w:rPr>
            </w:pPr>
            <w:r w:rsidRPr="00225289">
              <w:rPr>
                <w:rFonts w:ascii="Arial" w:hAnsi="Arial" w:cs="Arial"/>
                <w:sz w:val="18"/>
                <w:szCs w:val="18"/>
              </w:rPr>
              <w:t>2990</w:t>
            </w:r>
          </w:p>
        </w:tc>
        <w:tc>
          <w:tcPr>
            <w:tcW w:w="7470" w:type="dxa"/>
          </w:tcPr>
          <w:p w14:paraId="7E8DB778" w14:textId="77777777" w:rsidR="007320A1" w:rsidRPr="00225289" w:rsidRDefault="00C5725F" w:rsidP="00533128">
            <w:pPr>
              <w:pStyle w:val="NoSpacing"/>
              <w:rPr>
                <w:rFonts w:ascii="Arial" w:hAnsi="Arial" w:cs="Arial"/>
                <w:sz w:val="18"/>
                <w:szCs w:val="18"/>
              </w:rPr>
            </w:pPr>
            <w:r w:rsidRPr="00225289">
              <w:rPr>
                <w:rFonts w:ascii="Arial" w:hAnsi="Arial" w:cs="Arial"/>
                <w:sz w:val="18"/>
                <w:szCs w:val="18"/>
              </w:rPr>
              <w:t>Cloverbud -</w:t>
            </w:r>
            <w:r w:rsidR="00661E18" w:rsidRPr="00225289">
              <w:rPr>
                <w:rFonts w:ascii="Arial" w:hAnsi="Arial" w:cs="Arial"/>
                <w:sz w:val="18"/>
                <w:szCs w:val="18"/>
              </w:rPr>
              <w:t xml:space="preserve"> Ages </w:t>
            </w:r>
            <w:r w:rsidR="002411A1" w:rsidRPr="00225289">
              <w:rPr>
                <w:rFonts w:ascii="Arial" w:hAnsi="Arial" w:cs="Arial"/>
                <w:sz w:val="18"/>
                <w:szCs w:val="18"/>
              </w:rPr>
              <w:t>5-7</w:t>
            </w:r>
            <w:r w:rsidR="00661E18" w:rsidRPr="00225289">
              <w:rPr>
                <w:rFonts w:ascii="Arial" w:hAnsi="Arial" w:cs="Arial"/>
                <w:sz w:val="18"/>
                <w:szCs w:val="18"/>
              </w:rPr>
              <w:t>, Non-premium</w:t>
            </w:r>
          </w:p>
        </w:tc>
        <w:tc>
          <w:tcPr>
            <w:tcW w:w="2160" w:type="dxa"/>
            <w:gridSpan w:val="3"/>
          </w:tcPr>
          <w:p w14:paraId="1DC46471" w14:textId="77777777" w:rsidR="007320A1" w:rsidRPr="00225289" w:rsidRDefault="007320A1" w:rsidP="00533128">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1DDFE24B" w14:textId="77777777" w:rsidTr="00A25213">
        <w:tc>
          <w:tcPr>
            <w:tcW w:w="630" w:type="dxa"/>
          </w:tcPr>
          <w:p w14:paraId="55A0D793" w14:textId="77777777" w:rsidR="00533128" w:rsidRPr="00225289" w:rsidRDefault="007320A1" w:rsidP="00533128">
            <w:pPr>
              <w:pStyle w:val="NoSpacing"/>
              <w:rPr>
                <w:rFonts w:ascii="Arial" w:hAnsi="Arial" w:cs="Arial"/>
                <w:sz w:val="18"/>
                <w:szCs w:val="18"/>
              </w:rPr>
            </w:pPr>
            <w:r w:rsidRPr="00225289">
              <w:rPr>
                <w:rFonts w:ascii="Arial" w:hAnsi="Arial" w:cs="Arial"/>
                <w:sz w:val="18"/>
                <w:szCs w:val="18"/>
              </w:rPr>
              <w:t>2991</w:t>
            </w:r>
          </w:p>
        </w:tc>
        <w:tc>
          <w:tcPr>
            <w:tcW w:w="7470" w:type="dxa"/>
          </w:tcPr>
          <w:p w14:paraId="167AFFB1" w14:textId="77777777" w:rsidR="00533128" w:rsidRPr="00225289" w:rsidRDefault="007320A1" w:rsidP="009E0E03">
            <w:pPr>
              <w:pStyle w:val="NoSpacing"/>
              <w:rPr>
                <w:rFonts w:ascii="Arial" w:hAnsi="Arial" w:cs="Arial"/>
                <w:sz w:val="18"/>
                <w:szCs w:val="18"/>
              </w:rPr>
            </w:pPr>
            <w:r w:rsidRPr="00225289">
              <w:rPr>
                <w:rFonts w:ascii="Arial" w:hAnsi="Arial" w:cs="Arial"/>
                <w:sz w:val="18"/>
                <w:szCs w:val="18"/>
              </w:rPr>
              <w:t xml:space="preserve">Exhibit Ages </w:t>
            </w:r>
            <w:r w:rsidR="009E0E03" w:rsidRPr="00225289">
              <w:rPr>
                <w:rFonts w:ascii="Arial" w:hAnsi="Arial" w:cs="Arial"/>
                <w:sz w:val="18"/>
                <w:szCs w:val="18"/>
              </w:rPr>
              <w:t>8</w:t>
            </w:r>
            <w:r w:rsidRPr="00225289">
              <w:rPr>
                <w:rFonts w:ascii="Arial" w:hAnsi="Arial" w:cs="Arial"/>
                <w:sz w:val="18"/>
                <w:szCs w:val="18"/>
              </w:rPr>
              <w:t>-19</w:t>
            </w:r>
          </w:p>
        </w:tc>
        <w:tc>
          <w:tcPr>
            <w:tcW w:w="720" w:type="dxa"/>
          </w:tcPr>
          <w:p w14:paraId="07AFE240" w14:textId="77777777" w:rsidR="00533128" w:rsidRPr="00225289" w:rsidRDefault="007320A1" w:rsidP="00533128">
            <w:pPr>
              <w:pStyle w:val="NoSpacing"/>
              <w:rPr>
                <w:rFonts w:ascii="Arial" w:hAnsi="Arial" w:cs="Arial"/>
                <w:sz w:val="18"/>
                <w:szCs w:val="18"/>
              </w:rPr>
            </w:pPr>
            <w:r w:rsidRPr="00225289">
              <w:rPr>
                <w:rFonts w:ascii="Arial" w:hAnsi="Arial" w:cs="Arial"/>
                <w:sz w:val="18"/>
                <w:szCs w:val="18"/>
              </w:rPr>
              <w:t>3.00</w:t>
            </w:r>
          </w:p>
        </w:tc>
        <w:tc>
          <w:tcPr>
            <w:tcW w:w="720" w:type="dxa"/>
          </w:tcPr>
          <w:p w14:paraId="01876687" w14:textId="77777777" w:rsidR="00533128" w:rsidRPr="00225289" w:rsidRDefault="007320A1" w:rsidP="00533128">
            <w:pPr>
              <w:pStyle w:val="NoSpacing"/>
              <w:rPr>
                <w:rFonts w:ascii="Arial" w:hAnsi="Arial" w:cs="Arial"/>
                <w:sz w:val="18"/>
                <w:szCs w:val="18"/>
              </w:rPr>
            </w:pPr>
            <w:r w:rsidRPr="00225289">
              <w:rPr>
                <w:rFonts w:ascii="Arial" w:hAnsi="Arial" w:cs="Arial"/>
                <w:sz w:val="18"/>
                <w:szCs w:val="18"/>
              </w:rPr>
              <w:t>2.00</w:t>
            </w:r>
          </w:p>
        </w:tc>
        <w:tc>
          <w:tcPr>
            <w:tcW w:w="720" w:type="dxa"/>
          </w:tcPr>
          <w:p w14:paraId="42750223" w14:textId="77777777" w:rsidR="00533128" w:rsidRPr="00225289" w:rsidRDefault="007320A1" w:rsidP="00533128">
            <w:pPr>
              <w:pStyle w:val="NoSpacing"/>
              <w:rPr>
                <w:rFonts w:ascii="Arial" w:hAnsi="Arial" w:cs="Arial"/>
                <w:sz w:val="18"/>
                <w:szCs w:val="18"/>
              </w:rPr>
            </w:pPr>
            <w:r w:rsidRPr="00225289">
              <w:rPr>
                <w:rFonts w:ascii="Arial" w:hAnsi="Arial" w:cs="Arial"/>
                <w:sz w:val="18"/>
                <w:szCs w:val="18"/>
              </w:rPr>
              <w:t>1.00</w:t>
            </w:r>
          </w:p>
        </w:tc>
      </w:tr>
      <w:tr w:rsidR="007320A1" w:rsidRPr="00225289" w14:paraId="6312F123" w14:textId="77777777" w:rsidTr="00A25213">
        <w:tc>
          <w:tcPr>
            <w:tcW w:w="630" w:type="dxa"/>
          </w:tcPr>
          <w:p w14:paraId="30F91391" w14:textId="77777777" w:rsidR="007320A1" w:rsidRPr="00225289" w:rsidRDefault="007320A1" w:rsidP="00533128">
            <w:pPr>
              <w:pStyle w:val="NoSpacing"/>
              <w:rPr>
                <w:rFonts w:ascii="Arial" w:hAnsi="Arial" w:cs="Arial"/>
                <w:strike/>
                <w:sz w:val="18"/>
                <w:szCs w:val="18"/>
              </w:rPr>
            </w:pPr>
          </w:p>
        </w:tc>
        <w:tc>
          <w:tcPr>
            <w:tcW w:w="7470" w:type="dxa"/>
          </w:tcPr>
          <w:p w14:paraId="5E705D9E" w14:textId="77777777" w:rsidR="007320A1" w:rsidRPr="00225289" w:rsidRDefault="007320A1" w:rsidP="00533128">
            <w:pPr>
              <w:pStyle w:val="NoSpacing"/>
              <w:rPr>
                <w:rFonts w:ascii="Arial" w:hAnsi="Arial" w:cs="Arial"/>
                <w:sz w:val="18"/>
                <w:szCs w:val="18"/>
              </w:rPr>
            </w:pPr>
            <w:r w:rsidRPr="00225289">
              <w:rPr>
                <w:rFonts w:ascii="Arial" w:hAnsi="Arial" w:cs="Arial"/>
                <w:sz w:val="18"/>
                <w:szCs w:val="18"/>
              </w:rPr>
              <w:t>Best of Show Individual Veterinary Science Exhibit from class 2991</w:t>
            </w:r>
          </w:p>
        </w:tc>
        <w:tc>
          <w:tcPr>
            <w:tcW w:w="2160" w:type="dxa"/>
            <w:gridSpan w:val="3"/>
          </w:tcPr>
          <w:p w14:paraId="17C45C3B" w14:textId="77777777" w:rsidR="007320A1" w:rsidRPr="00225289" w:rsidRDefault="007320A1" w:rsidP="00533128">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68B9C446" w14:textId="77777777" w:rsidR="00667FE4" w:rsidRPr="00225289" w:rsidRDefault="00667FE4" w:rsidP="007320A1">
      <w:pPr>
        <w:pStyle w:val="NoSpacing"/>
        <w:jc w:val="center"/>
        <w:rPr>
          <w:rFonts w:ascii="Arial" w:hAnsi="Arial" w:cs="Arial"/>
          <w:b/>
          <w:sz w:val="8"/>
          <w:szCs w:val="8"/>
        </w:rPr>
      </w:pPr>
    </w:p>
    <w:p w14:paraId="39AB953C" w14:textId="77777777" w:rsidR="00533128" w:rsidRPr="00225289" w:rsidRDefault="007320A1" w:rsidP="007320A1">
      <w:pPr>
        <w:pStyle w:val="NoSpacing"/>
        <w:jc w:val="center"/>
        <w:rPr>
          <w:rFonts w:ascii="Arial" w:hAnsi="Arial" w:cs="Arial"/>
          <w:b/>
          <w:sz w:val="18"/>
          <w:szCs w:val="18"/>
        </w:rPr>
      </w:pPr>
      <w:r w:rsidRPr="00225289">
        <w:rPr>
          <w:rFonts w:ascii="Arial" w:hAnsi="Arial" w:cs="Arial"/>
          <w:b/>
          <w:sz w:val="18"/>
          <w:szCs w:val="18"/>
        </w:rPr>
        <w:t xml:space="preserve">SECTION </w:t>
      </w:r>
      <w:r w:rsidR="0088328D" w:rsidRPr="00225289">
        <w:rPr>
          <w:rFonts w:ascii="Arial" w:hAnsi="Arial" w:cs="Arial"/>
          <w:b/>
          <w:sz w:val="18"/>
          <w:szCs w:val="18"/>
        </w:rPr>
        <w:t>6</w:t>
      </w:r>
    </w:p>
    <w:p w14:paraId="0688F68B" w14:textId="77777777" w:rsidR="007320A1" w:rsidRPr="00225289" w:rsidRDefault="007320A1" w:rsidP="007320A1">
      <w:pPr>
        <w:pStyle w:val="NoSpacing"/>
        <w:jc w:val="center"/>
        <w:rPr>
          <w:rFonts w:ascii="Arial" w:hAnsi="Arial" w:cs="Arial"/>
          <w:b/>
          <w:sz w:val="18"/>
          <w:szCs w:val="18"/>
        </w:rPr>
      </w:pPr>
      <w:r w:rsidRPr="00225289">
        <w:rPr>
          <w:rFonts w:ascii="Arial" w:hAnsi="Arial" w:cs="Arial"/>
          <w:b/>
          <w:sz w:val="18"/>
          <w:szCs w:val="18"/>
        </w:rPr>
        <w:t>PROJECT RECORD BOOKS</w:t>
      </w:r>
    </w:p>
    <w:p w14:paraId="4F66DA82" w14:textId="77777777" w:rsidR="007320A1" w:rsidRPr="00225289" w:rsidRDefault="007320A1" w:rsidP="007320A1">
      <w:pPr>
        <w:pStyle w:val="NoSpacing"/>
        <w:rPr>
          <w:rFonts w:ascii="Arial" w:hAnsi="Arial" w:cs="Arial"/>
          <w:sz w:val="18"/>
          <w:szCs w:val="18"/>
        </w:rPr>
      </w:pPr>
      <w:r w:rsidRPr="00225289">
        <w:rPr>
          <w:rFonts w:ascii="Arial" w:hAnsi="Arial" w:cs="Arial"/>
          <w:sz w:val="18"/>
          <w:szCs w:val="18"/>
        </w:rPr>
        <w:t>Many record books are available at the MSU Extension office. Members may add additional information as desired</w:t>
      </w:r>
      <w:r w:rsidR="00DC7DE2" w:rsidRPr="00225289">
        <w:rPr>
          <w:rFonts w:ascii="Arial" w:hAnsi="Arial" w:cs="Arial"/>
          <w:sz w:val="18"/>
          <w:szCs w:val="18"/>
        </w:rPr>
        <w:t>.</w:t>
      </w:r>
      <w:r w:rsidRPr="00225289">
        <w:rPr>
          <w:rFonts w:ascii="Arial" w:hAnsi="Arial" w:cs="Arial"/>
          <w:sz w:val="18"/>
          <w:szCs w:val="18"/>
        </w:rPr>
        <w:t xml:space="preserve"> </w:t>
      </w:r>
      <w:r w:rsidR="00DC7DE2" w:rsidRPr="00225289">
        <w:rPr>
          <w:rFonts w:ascii="Arial" w:hAnsi="Arial" w:cs="Arial"/>
          <w:sz w:val="18"/>
          <w:szCs w:val="18"/>
        </w:rPr>
        <w:t>R</w:t>
      </w:r>
      <w:r w:rsidRPr="00225289">
        <w:rPr>
          <w:rFonts w:ascii="Arial" w:hAnsi="Arial" w:cs="Arial"/>
          <w:sz w:val="18"/>
          <w:szCs w:val="18"/>
        </w:rPr>
        <w:t xml:space="preserve">ecord books must be submitted to the 4-H Youth Show Office by Tuesday at </w:t>
      </w:r>
      <w:r w:rsidR="00DB40CB" w:rsidRPr="00225289">
        <w:rPr>
          <w:rFonts w:ascii="Arial" w:hAnsi="Arial" w:cs="Arial"/>
          <w:sz w:val="18"/>
          <w:szCs w:val="18"/>
        </w:rPr>
        <w:t>noon and</w:t>
      </w:r>
      <w:r w:rsidRPr="00225289">
        <w:rPr>
          <w:rFonts w:ascii="Arial" w:hAnsi="Arial" w:cs="Arial"/>
          <w:sz w:val="18"/>
          <w:szCs w:val="18"/>
        </w:rPr>
        <w:t xml:space="preserve"> will be judged and returned to club booths by Friday at 5 PM. Records will be judged on the following scale: Accuracy 40%, Completeness 35%, Neatness 15%, and Creativity 10%.</w:t>
      </w:r>
    </w:p>
    <w:p w14:paraId="37D986EB" w14:textId="77777777" w:rsidR="007320A1" w:rsidRPr="00225289" w:rsidRDefault="007320A1" w:rsidP="007320A1">
      <w:pPr>
        <w:pStyle w:val="NoSpacing"/>
        <w:rPr>
          <w:rFonts w:ascii="Arial" w:hAnsi="Arial" w:cs="Arial"/>
          <w:sz w:val="18"/>
          <w:szCs w:val="18"/>
        </w:rPr>
      </w:pPr>
      <w:r w:rsidRPr="00225289">
        <w:rPr>
          <w:rFonts w:ascii="Arial" w:hAnsi="Arial" w:cs="Arial"/>
          <w:sz w:val="18"/>
          <w:szCs w:val="18"/>
        </w:rPr>
        <w:lastRenderedPageBreak/>
        <w:t xml:space="preserve">Learning Objective: exhibitor will keep a complete set of records regarding their project as </w:t>
      </w:r>
      <w:r w:rsidR="00DC7DE2" w:rsidRPr="00225289">
        <w:rPr>
          <w:rFonts w:ascii="Arial" w:hAnsi="Arial" w:cs="Arial"/>
          <w:sz w:val="18"/>
          <w:szCs w:val="18"/>
        </w:rPr>
        <w:t>a</w:t>
      </w:r>
      <w:r w:rsidRPr="00225289">
        <w:rPr>
          <w:rFonts w:ascii="Arial" w:hAnsi="Arial" w:cs="Arial"/>
          <w:sz w:val="18"/>
          <w:szCs w:val="18"/>
        </w:rPr>
        <w:t xml:space="preserve"> good business practice. The purpose of the Record Book is to keep a record of purchases and expenditures associated with the project. Proper management skills and record keeping for the project is the goal.</w:t>
      </w:r>
    </w:p>
    <w:tbl>
      <w:tblPr>
        <w:tblStyle w:val="TableGrid"/>
        <w:tblW w:w="0" w:type="auto"/>
        <w:tblInd w:w="288" w:type="dxa"/>
        <w:tblLayout w:type="fixed"/>
        <w:tblLook w:val="04A0" w:firstRow="1" w:lastRow="0" w:firstColumn="1" w:lastColumn="0" w:noHBand="0" w:noVBand="1"/>
      </w:tblPr>
      <w:tblGrid>
        <w:gridCol w:w="630"/>
        <w:gridCol w:w="7470"/>
        <w:gridCol w:w="720"/>
        <w:gridCol w:w="720"/>
        <w:gridCol w:w="720"/>
      </w:tblGrid>
      <w:tr w:rsidR="00584F71" w:rsidRPr="00225289" w14:paraId="5EAFF601" w14:textId="77777777" w:rsidTr="00A25213">
        <w:tc>
          <w:tcPr>
            <w:tcW w:w="8100" w:type="dxa"/>
            <w:gridSpan w:val="2"/>
          </w:tcPr>
          <w:p w14:paraId="2F19A91C" w14:textId="77777777" w:rsidR="007320A1" w:rsidRPr="00225289" w:rsidRDefault="007320A1" w:rsidP="007320A1">
            <w:pPr>
              <w:pStyle w:val="NoSpacing"/>
              <w:rPr>
                <w:rFonts w:ascii="Arial" w:hAnsi="Arial" w:cs="Arial"/>
                <w:b/>
                <w:sz w:val="18"/>
                <w:szCs w:val="18"/>
              </w:rPr>
            </w:pPr>
            <w:r w:rsidRPr="00225289">
              <w:rPr>
                <w:rFonts w:ascii="Arial" w:hAnsi="Arial" w:cs="Arial"/>
                <w:b/>
                <w:sz w:val="18"/>
                <w:szCs w:val="18"/>
              </w:rPr>
              <w:t>Class No.</w:t>
            </w:r>
          </w:p>
        </w:tc>
        <w:tc>
          <w:tcPr>
            <w:tcW w:w="720" w:type="dxa"/>
          </w:tcPr>
          <w:p w14:paraId="06795272" w14:textId="77777777" w:rsidR="007320A1" w:rsidRPr="00225289" w:rsidRDefault="007320A1" w:rsidP="007320A1">
            <w:pPr>
              <w:pStyle w:val="NoSpacing"/>
              <w:jc w:val="center"/>
              <w:rPr>
                <w:rFonts w:ascii="Arial" w:hAnsi="Arial" w:cs="Arial"/>
                <w:sz w:val="18"/>
                <w:szCs w:val="18"/>
              </w:rPr>
            </w:pPr>
            <w:r w:rsidRPr="00225289">
              <w:rPr>
                <w:rFonts w:ascii="Arial" w:hAnsi="Arial" w:cs="Arial"/>
                <w:sz w:val="18"/>
                <w:szCs w:val="18"/>
              </w:rPr>
              <w:t>A</w:t>
            </w:r>
          </w:p>
        </w:tc>
        <w:tc>
          <w:tcPr>
            <w:tcW w:w="720" w:type="dxa"/>
          </w:tcPr>
          <w:p w14:paraId="775C8686" w14:textId="77777777" w:rsidR="007320A1" w:rsidRPr="00225289" w:rsidRDefault="007320A1" w:rsidP="007320A1">
            <w:pPr>
              <w:pStyle w:val="NoSpacing"/>
              <w:jc w:val="center"/>
              <w:rPr>
                <w:rFonts w:ascii="Arial" w:hAnsi="Arial" w:cs="Arial"/>
                <w:sz w:val="18"/>
                <w:szCs w:val="18"/>
              </w:rPr>
            </w:pPr>
            <w:r w:rsidRPr="00225289">
              <w:rPr>
                <w:rFonts w:ascii="Arial" w:hAnsi="Arial" w:cs="Arial"/>
                <w:sz w:val="18"/>
                <w:szCs w:val="18"/>
              </w:rPr>
              <w:t>B</w:t>
            </w:r>
          </w:p>
        </w:tc>
        <w:tc>
          <w:tcPr>
            <w:tcW w:w="720" w:type="dxa"/>
          </w:tcPr>
          <w:p w14:paraId="33A1BBD7" w14:textId="77777777" w:rsidR="007320A1" w:rsidRPr="00225289" w:rsidRDefault="007320A1" w:rsidP="007320A1">
            <w:pPr>
              <w:pStyle w:val="NoSpacing"/>
              <w:jc w:val="center"/>
              <w:rPr>
                <w:rFonts w:ascii="Arial" w:hAnsi="Arial" w:cs="Arial"/>
                <w:sz w:val="18"/>
                <w:szCs w:val="18"/>
              </w:rPr>
            </w:pPr>
            <w:r w:rsidRPr="00225289">
              <w:rPr>
                <w:rFonts w:ascii="Arial" w:hAnsi="Arial" w:cs="Arial"/>
                <w:sz w:val="18"/>
                <w:szCs w:val="18"/>
              </w:rPr>
              <w:t>C</w:t>
            </w:r>
          </w:p>
        </w:tc>
      </w:tr>
      <w:tr w:rsidR="00584F71" w:rsidRPr="00225289" w14:paraId="3DEB9E65" w14:textId="77777777" w:rsidTr="00A25213">
        <w:tc>
          <w:tcPr>
            <w:tcW w:w="630" w:type="dxa"/>
          </w:tcPr>
          <w:p w14:paraId="1F7D6878" w14:textId="77777777" w:rsidR="00AA5D03" w:rsidRPr="00225289" w:rsidRDefault="00AA5D03" w:rsidP="007320A1">
            <w:pPr>
              <w:pStyle w:val="NoSpacing"/>
              <w:rPr>
                <w:rFonts w:ascii="Arial" w:hAnsi="Arial" w:cs="Arial"/>
                <w:sz w:val="18"/>
                <w:szCs w:val="18"/>
              </w:rPr>
            </w:pPr>
            <w:r w:rsidRPr="00225289">
              <w:rPr>
                <w:rFonts w:ascii="Arial" w:hAnsi="Arial" w:cs="Arial"/>
                <w:sz w:val="18"/>
                <w:szCs w:val="18"/>
              </w:rPr>
              <w:t>2904</w:t>
            </w:r>
          </w:p>
        </w:tc>
        <w:tc>
          <w:tcPr>
            <w:tcW w:w="7470" w:type="dxa"/>
          </w:tcPr>
          <w:p w14:paraId="291D90D9" w14:textId="77777777" w:rsidR="00AA5D03" w:rsidRPr="00225289" w:rsidRDefault="00AA5D03" w:rsidP="004E263B">
            <w:pPr>
              <w:pStyle w:val="NoSpacing"/>
              <w:rPr>
                <w:rFonts w:ascii="Arial" w:hAnsi="Arial" w:cs="Arial"/>
                <w:sz w:val="18"/>
                <w:szCs w:val="18"/>
              </w:rPr>
            </w:pPr>
            <w:r w:rsidRPr="00225289">
              <w:rPr>
                <w:rFonts w:ascii="Arial" w:hAnsi="Arial" w:cs="Arial"/>
                <w:sz w:val="18"/>
                <w:szCs w:val="18"/>
              </w:rPr>
              <w:t xml:space="preserve">Cloverbud Record Book – Ages </w:t>
            </w:r>
            <w:r w:rsidR="002411A1" w:rsidRPr="00225289">
              <w:rPr>
                <w:rFonts w:ascii="Arial" w:hAnsi="Arial" w:cs="Arial"/>
                <w:sz w:val="18"/>
                <w:szCs w:val="18"/>
              </w:rPr>
              <w:t>5-7</w:t>
            </w:r>
            <w:r w:rsidR="004E263B" w:rsidRPr="00225289">
              <w:rPr>
                <w:rFonts w:ascii="Arial" w:hAnsi="Arial" w:cs="Arial"/>
                <w:sz w:val="18"/>
                <w:szCs w:val="18"/>
              </w:rPr>
              <w:t xml:space="preserve"> (Non-Premium)</w:t>
            </w:r>
          </w:p>
        </w:tc>
        <w:tc>
          <w:tcPr>
            <w:tcW w:w="2160" w:type="dxa"/>
            <w:gridSpan w:val="3"/>
          </w:tcPr>
          <w:p w14:paraId="6E4A92B8" w14:textId="77777777" w:rsidR="00AA5D03" w:rsidRPr="00225289" w:rsidRDefault="00AA5D03" w:rsidP="007320A1">
            <w:pPr>
              <w:pStyle w:val="NoSpacing"/>
              <w:jc w:val="center"/>
              <w:rPr>
                <w:rFonts w:ascii="Arial" w:hAnsi="Arial" w:cs="Arial"/>
                <w:sz w:val="18"/>
                <w:szCs w:val="18"/>
              </w:rPr>
            </w:pPr>
            <w:r w:rsidRPr="00225289">
              <w:rPr>
                <w:rFonts w:ascii="Arial" w:hAnsi="Arial" w:cs="Arial"/>
                <w:sz w:val="18"/>
                <w:szCs w:val="18"/>
              </w:rPr>
              <w:t>Participation Ribbon</w:t>
            </w:r>
          </w:p>
        </w:tc>
      </w:tr>
      <w:tr w:rsidR="00584F71" w:rsidRPr="00225289" w14:paraId="3E86E41B" w14:textId="77777777" w:rsidTr="00A25213">
        <w:tc>
          <w:tcPr>
            <w:tcW w:w="630" w:type="dxa"/>
          </w:tcPr>
          <w:p w14:paraId="132864C8" w14:textId="77777777" w:rsidR="007320A1" w:rsidRPr="00225289" w:rsidRDefault="007320A1" w:rsidP="007320A1">
            <w:pPr>
              <w:pStyle w:val="NoSpacing"/>
              <w:rPr>
                <w:rFonts w:ascii="Arial" w:hAnsi="Arial" w:cs="Arial"/>
                <w:sz w:val="18"/>
                <w:szCs w:val="18"/>
              </w:rPr>
            </w:pPr>
            <w:r w:rsidRPr="00225289">
              <w:rPr>
                <w:rFonts w:ascii="Arial" w:hAnsi="Arial" w:cs="Arial"/>
                <w:sz w:val="18"/>
                <w:szCs w:val="18"/>
              </w:rPr>
              <w:t>2905</w:t>
            </w:r>
          </w:p>
        </w:tc>
        <w:tc>
          <w:tcPr>
            <w:tcW w:w="7470" w:type="dxa"/>
          </w:tcPr>
          <w:p w14:paraId="0FAF0934" w14:textId="77777777" w:rsidR="007320A1" w:rsidRPr="00225289" w:rsidRDefault="007320A1" w:rsidP="00720489">
            <w:pPr>
              <w:pStyle w:val="NoSpacing"/>
              <w:rPr>
                <w:rFonts w:ascii="Arial" w:hAnsi="Arial" w:cs="Arial"/>
                <w:sz w:val="18"/>
                <w:szCs w:val="18"/>
              </w:rPr>
            </w:pPr>
            <w:r w:rsidRPr="00225289">
              <w:rPr>
                <w:rFonts w:ascii="Arial" w:hAnsi="Arial" w:cs="Arial"/>
                <w:sz w:val="18"/>
                <w:szCs w:val="18"/>
              </w:rPr>
              <w:t>Beef Market</w:t>
            </w:r>
            <w:r w:rsidR="00F84A3B" w:rsidRPr="00225289">
              <w:rPr>
                <w:rFonts w:ascii="Arial" w:hAnsi="Arial" w:cs="Arial"/>
                <w:sz w:val="18"/>
                <w:szCs w:val="18"/>
              </w:rPr>
              <w:t xml:space="preserve"> </w:t>
            </w:r>
            <w:r w:rsidRPr="00225289">
              <w:rPr>
                <w:rFonts w:ascii="Arial" w:hAnsi="Arial" w:cs="Arial"/>
                <w:sz w:val="18"/>
                <w:szCs w:val="18"/>
              </w:rPr>
              <w:t>-</w:t>
            </w:r>
            <w:r w:rsidR="00F84A3B" w:rsidRPr="00225289">
              <w:rPr>
                <w:rFonts w:ascii="Arial" w:hAnsi="Arial" w:cs="Arial"/>
                <w:sz w:val="18"/>
                <w:szCs w:val="18"/>
              </w:rPr>
              <w:t xml:space="preserve"> </w:t>
            </w:r>
            <w:r w:rsidRPr="00225289">
              <w:rPr>
                <w:rFonts w:ascii="Arial" w:hAnsi="Arial" w:cs="Arial"/>
                <w:sz w:val="18"/>
                <w:szCs w:val="18"/>
              </w:rPr>
              <w:t xml:space="preserve">Ages </w:t>
            </w:r>
            <w:r w:rsidR="00720489" w:rsidRPr="00225289">
              <w:rPr>
                <w:rFonts w:ascii="Arial" w:hAnsi="Arial" w:cs="Arial"/>
                <w:sz w:val="18"/>
                <w:szCs w:val="18"/>
              </w:rPr>
              <w:t>8</w:t>
            </w:r>
            <w:r w:rsidRPr="00225289">
              <w:rPr>
                <w:rFonts w:ascii="Arial" w:hAnsi="Arial" w:cs="Arial"/>
                <w:sz w:val="18"/>
                <w:szCs w:val="18"/>
              </w:rPr>
              <w:t>-19</w:t>
            </w:r>
          </w:p>
        </w:tc>
        <w:tc>
          <w:tcPr>
            <w:tcW w:w="720" w:type="dxa"/>
          </w:tcPr>
          <w:p w14:paraId="4900BA60"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3BFACE57"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2.00</w:t>
            </w:r>
          </w:p>
        </w:tc>
        <w:tc>
          <w:tcPr>
            <w:tcW w:w="720" w:type="dxa"/>
          </w:tcPr>
          <w:p w14:paraId="1FCAB4CD"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51FFB086" w14:textId="77777777" w:rsidTr="00A25213">
        <w:tc>
          <w:tcPr>
            <w:tcW w:w="630" w:type="dxa"/>
          </w:tcPr>
          <w:p w14:paraId="57E9AC29" w14:textId="77777777" w:rsidR="007320A1" w:rsidRPr="00225289" w:rsidRDefault="007320A1" w:rsidP="007320A1">
            <w:pPr>
              <w:pStyle w:val="NoSpacing"/>
              <w:rPr>
                <w:rFonts w:ascii="Arial" w:hAnsi="Arial" w:cs="Arial"/>
                <w:sz w:val="18"/>
                <w:szCs w:val="18"/>
              </w:rPr>
            </w:pPr>
            <w:r w:rsidRPr="00225289">
              <w:rPr>
                <w:rFonts w:ascii="Arial" w:hAnsi="Arial" w:cs="Arial"/>
                <w:sz w:val="18"/>
                <w:szCs w:val="18"/>
              </w:rPr>
              <w:t>2906</w:t>
            </w:r>
          </w:p>
        </w:tc>
        <w:tc>
          <w:tcPr>
            <w:tcW w:w="7470" w:type="dxa"/>
          </w:tcPr>
          <w:p w14:paraId="3A7E7E41" w14:textId="77777777" w:rsidR="007320A1" w:rsidRPr="00225289" w:rsidRDefault="007320A1" w:rsidP="00720489">
            <w:pPr>
              <w:pStyle w:val="NoSpacing"/>
              <w:rPr>
                <w:rFonts w:ascii="Arial" w:hAnsi="Arial" w:cs="Arial"/>
                <w:sz w:val="18"/>
                <w:szCs w:val="18"/>
              </w:rPr>
            </w:pPr>
            <w:r w:rsidRPr="00225289">
              <w:rPr>
                <w:rFonts w:ascii="Arial" w:hAnsi="Arial" w:cs="Arial"/>
                <w:sz w:val="18"/>
                <w:szCs w:val="18"/>
              </w:rPr>
              <w:t>Beef Breeding</w:t>
            </w:r>
            <w:r w:rsidR="00F84A3B" w:rsidRPr="00225289">
              <w:rPr>
                <w:rFonts w:ascii="Arial" w:hAnsi="Arial" w:cs="Arial"/>
                <w:sz w:val="18"/>
                <w:szCs w:val="18"/>
              </w:rPr>
              <w:t xml:space="preserve"> </w:t>
            </w:r>
            <w:r w:rsidRPr="00225289">
              <w:rPr>
                <w:rFonts w:ascii="Arial" w:hAnsi="Arial" w:cs="Arial"/>
                <w:sz w:val="18"/>
                <w:szCs w:val="18"/>
              </w:rPr>
              <w:t>-</w:t>
            </w:r>
            <w:r w:rsidR="00F84A3B" w:rsidRPr="00225289">
              <w:rPr>
                <w:rFonts w:ascii="Arial" w:hAnsi="Arial" w:cs="Arial"/>
                <w:sz w:val="18"/>
                <w:szCs w:val="18"/>
              </w:rPr>
              <w:t xml:space="preserve"> </w:t>
            </w:r>
            <w:r w:rsidRPr="00225289">
              <w:rPr>
                <w:rFonts w:ascii="Arial" w:hAnsi="Arial" w:cs="Arial"/>
                <w:sz w:val="18"/>
                <w:szCs w:val="18"/>
              </w:rPr>
              <w:t xml:space="preserve">Ages </w:t>
            </w:r>
            <w:r w:rsidR="00720489" w:rsidRPr="00225289">
              <w:rPr>
                <w:rFonts w:ascii="Arial" w:hAnsi="Arial" w:cs="Arial"/>
                <w:sz w:val="18"/>
                <w:szCs w:val="18"/>
              </w:rPr>
              <w:t>8</w:t>
            </w:r>
            <w:r w:rsidRPr="00225289">
              <w:rPr>
                <w:rFonts w:ascii="Arial" w:hAnsi="Arial" w:cs="Arial"/>
                <w:sz w:val="18"/>
                <w:szCs w:val="18"/>
              </w:rPr>
              <w:t>-19</w:t>
            </w:r>
          </w:p>
        </w:tc>
        <w:tc>
          <w:tcPr>
            <w:tcW w:w="720" w:type="dxa"/>
          </w:tcPr>
          <w:p w14:paraId="21BE69E4"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20F12759"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2.00</w:t>
            </w:r>
          </w:p>
        </w:tc>
        <w:tc>
          <w:tcPr>
            <w:tcW w:w="720" w:type="dxa"/>
          </w:tcPr>
          <w:p w14:paraId="5E7F3ACD"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5F172CF9" w14:textId="77777777" w:rsidTr="00A25213">
        <w:tc>
          <w:tcPr>
            <w:tcW w:w="630" w:type="dxa"/>
          </w:tcPr>
          <w:p w14:paraId="5923EDA7" w14:textId="77777777" w:rsidR="007320A1" w:rsidRPr="00225289" w:rsidRDefault="007320A1" w:rsidP="007320A1">
            <w:pPr>
              <w:pStyle w:val="NoSpacing"/>
              <w:rPr>
                <w:rFonts w:ascii="Arial" w:hAnsi="Arial" w:cs="Arial"/>
                <w:sz w:val="18"/>
                <w:szCs w:val="18"/>
              </w:rPr>
            </w:pPr>
            <w:r w:rsidRPr="00225289">
              <w:rPr>
                <w:rFonts w:ascii="Arial" w:hAnsi="Arial" w:cs="Arial"/>
                <w:sz w:val="18"/>
                <w:szCs w:val="18"/>
              </w:rPr>
              <w:t>2907</w:t>
            </w:r>
          </w:p>
        </w:tc>
        <w:tc>
          <w:tcPr>
            <w:tcW w:w="7470" w:type="dxa"/>
          </w:tcPr>
          <w:p w14:paraId="52610BDD" w14:textId="77777777" w:rsidR="007320A1" w:rsidRPr="00225289" w:rsidRDefault="007320A1" w:rsidP="00720489">
            <w:pPr>
              <w:pStyle w:val="NoSpacing"/>
              <w:rPr>
                <w:rFonts w:ascii="Arial" w:hAnsi="Arial" w:cs="Arial"/>
                <w:sz w:val="18"/>
                <w:szCs w:val="18"/>
              </w:rPr>
            </w:pPr>
            <w:r w:rsidRPr="00225289">
              <w:rPr>
                <w:rFonts w:ascii="Arial" w:hAnsi="Arial" w:cs="Arial"/>
                <w:sz w:val="18"/>
                <w:szCs w:val="18"/>
              </w:rPr>
              <w:t>Sheep Market</w:t>
            </w:r>
            <w:r w:rsidR="00F84A3B" w:rsidRPr="00225289">
              <w:rPr>
                <w:rFonts w:ascii="Arial" w:hAnsi="Arial" w:cs="Arial"/>
                <w:sz w:val="18"/>
                <w:szCs w:val="18"/>
              </w:rPr>
              <w:t xml:space="preserve"> </w:t>
            </w:r>
            <w:r w:rsidRPr="00225289">
              <w:rPr>
                <w:rFonts w:ascii="Arial" w:hAnsi="Arial" w:cs="Arial"/>
                <w:sz w:val="18"/>
                <w:szCs w:val="18"/>
              </w:rPr>
              <w:t>-</w:t>
            </w:r>
            <w:r w:rsidR="00F84A3B" w:rsidRPr="00225289">
              <w:rPr>
                <w:rFonts w:ascii="Arial" w:hAnsi="Arial" w:cs="Arial"/>
                <w:sz w:val="18"/>
                <w:szCs w:val="18"/>
              </w:rPr>
              <w:t xml:space="preserve"> </w:t>
            </w:r>
            <w:r w:rsidRPr="00225289">
              <w:rPr>
                <w:rFonts w:ascii="Arial" w:hAnsi="Arial" w:cs="Arial"/>
                <w:sz w:val="18"/>
                <w:szCs w:val="18"/>
              </w:rPr>
              <w:t xml:space="preserve">Ages </w:t>
            </w:r>
            <w:r w:rsidR="00720489" w:rsidRPr="00225289">
              <w:rPr>
                <w:rFonts w:ascii="Arial" w:hAnsi="Arial" w:cs="Arial"/>
                <w:sz w:val="18"/>
                <w:szCs w:val="18"/>
              </w:rPr>
              <w:t>8</w:t>
            </w:r>
            <w:r w:rsidRPr="00225289">
              <w:rPr>
                <w:rFonts w:ascii="Arial" w:hAnsi="Arial" w:cs="Arial"/>
                <w:sz w:val="18"/>
                <w:szCs w:val="18"/>
              </w:rPr>
              <w:t>-19</w:t>
            </w:r>
          </w:p>
        </w:tc>
        <w:tc>
          <w:tcPr>
            <w:tcW w:w="720" w:type="dxa"/>
          </w:tcPr>
          <w:p w14:paraId="70110236"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578EC528"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2.00</w:t>
            </w:r>
          </w:p>
        </w:tc>
        <w:tc>
          <w:tcPr>
            <w:tcW w:w="720" w:type="dxa"/>
          </w:tcPr>
          <w:p w14:paraId="1B2E6CF8"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60B94F53" w14:textId="77777777" w:rsidTr="00A25213">
        <w:tc>
          <w:tcPr>
            <w:tcW w:w="630" w:type="dxa"/>
          </w:tcPr>
          <w:p w14:paraId="17254638" w14:textId="77777777" w:rsidR="007320A1" w:rsidRPr="00225289" w:rsidRDefault="007320A1" w:rsidP="007320A1">
            <w:pPr>
              <w:pStyle w:val="NoSpacing"/>
              <w:rPr>
                <w:rFonts w:ascii="Arial" w:hAnsi="Arial" w:cs="Arial"/>
                <w:sz w:val="18"/>
                <w:szCs w:val="18"/>
              </w:rPr>
            </w:pPr>
            <w:r w:rsidRPr="00225289">
              <w:rPr>
                <w:rFonts w:ascii="Arial" w:hAnsi="Arial" w:cs="Arial"/>
                <w:sz w:val="18"/>
                <w:szCs w:val="18"/>
              </w:rPr>
              <w:t>2908</w:t>
            </w:r>
          </w:p>
        </w:tc>
        <w:tc>
          <w:tcPr>
            <w:tcW w:w="7470" w:type="dxa"/>
          </w:tcPr>
          <w:p w14:paraId="0C038C31" w14:textId="77777777" w:rsidR="007320A1" w:rsidRPr="00225289" w:rsidRDefault="007320A1" w:rsidP="00720489">
            <w:pPr>
              <w:pStyle w:val="NoSpacing"/>
              <w:rPr>
                <w:rFonts w:ascii="Arial" w:hAnsi="Arial" w:cs="Arial"/>
                <w:sz w:val="18"/>
                <w:szCs w:val="18"/>
              </w:rPr>
            </w:pPr>
            <w:r w:rsidRPr="00225289">
              <w:rPr>
                <w:rFonts w:ascii="Arial" w:hAnsi="Arial" w:cs="Arial"/>
                <w:sz w:val="18"/>
                <w:szCs w:val="18"/>
              </w:rPr>
              <w:t>Sheep Breeding</w:t>
            </w:r>
            <w:r w:rsidR="00F84A3B" w:rsidRPr="00225289">
              <w:rPr>
                <w:rFonts w:ascii="Arial" w:hAnsi="Arial" w:cs="Arial"/>
                <w:sz w:val="18"/>
                <w:szCs w:val="18"/>
              </w:rPr>
              <w:t xml:space="preserve"> </w:t>
            </w:r>
            <w:r w:rsidRPr="00225289">
              <w:rPr>
                <w:rFonts w:ascii="Arial" w:hAnsi="Arial" w:cs="Arial"/>
                <w:sz w:val="18"/>
                <w:szCs w:val="18"/>
              </w:rPr>
              <w:t>-</w:t>
            </w:r>
            <w:r w:rsidR="00F84A3B" w:rsidRPr="00225289">
              <w:rPr>
                <w:rFonts w:ascii="Arial" w:hAnsi="Arial" w:cs="Arial"/>
                <w:sz w:val="18"/>
                <w:szCs w:val="18"/>
              </w:rPr>
              <w:t xml:space="preserve"> </w:t>
            </w:r>
            <w:r w:rsidRPr="00225289">
              <w:rPr>
                <w:rFonts w:ascii="Arial" w:hAnsi="Arial" w:cs="Arial"/>
                <w:sz w:val="18"/>
                <w:szCs w:val="18"/>
              </w:rPr>
              <w:t xml:space="preserve">Ages </w:t>
            </w:r>
            <w:r w:rsidR="00720489" w:rsidRPr="00225289">
              <w:rPr>
                <w:rFonts w:ascii="Arial" w:hAnsi="Arial" w:cs="Arial"/>
                <w:sz w:val="18"/>
                <w:szCs w:val="18"/>
              </w:rPr>
              <w:t>8</w:t>
            </w:r>
            <w:r w:rsidRPr="00225289">
              <w:rPr>
                <w:rFonts w:ascii="Arial" w:hAnsi="Arial" w:cs="Arial"/>
                <w:sz w:val="18"/>
                <w:szCs w:val="18"/>
              </w:rPr>
              <w:t>-19</w:t>
            </w:r>
          </w:p>
        </w:tc>
        <w:tc>
          <w:tcPr>
            <w:tcW w:w="720" w:type="dxa"/>
          </w:tcPr>
          <w:p w14:paraId="7F25EFF7"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6D73D176"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2.00</w:t>
            </w:r>
          </w:p>
        </w:tc>
        <w:tc>
          <w:tcPr>
            <w:tcW w:w="720" w:type="dxa"/>
          </w:tcPr>
          <w:p w14:paraId="0F378A17"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4A0F0B5D" w14:textId="77777777" w:rsidTr="00A25213">
        <w:tc>
          <w:tcPr>
            <w:tcW w:w="630" w:type="dxa"/>
          </w:tcPr>
          <w:p w14:paraId="4024FB1E" w14:textId="77777777" w:rsidR="007320A1" w:rsidRPr="00225289" w:rsidRDefault="007320A1" w:rsidP="007320A1">
            <w:pPr>
              <w:pStyle w:val="NoSpacing"/>
              <w:rPr>
                <w:rFonts w:ascii="Arial" w:hAnsi="Arial" w:cs="Arial"/>
                <w:sz w:val="18"/>
                <w:szCs w:val="18"/>
              </w:rPr>
            </w:pPr>
            <w:r w:rsidRPr="00225289">
              <w:rPr>
                <w:rFonts w:ascii="Arial" w:hAnsi="Arial" w:cs="Arial"/>
                <w:sz w:val="18"/>
                <w:szCs w:val="18"/>
              </w:rPr>
              <w:t>2909</w:t>
            </w:r>
          </w:p>
        </w:tc>
        <w:tc>
          <w:tcPr>
            <w:tcW w:w="7470" w:type="dxa"/>
          </w:tcPr>
          <w:p w14:paraId="65C2912D" w14:textId="77777777" w:rsidR="007320A1" w:rsidRPr="00225289" w:rsidRDefault="007320A1" w:rsidP="00720489">
            <w:pPr>
              <w:pStyle w:val="NoSpacing"/>
              <w:rPr>
                <w:rFonts w:ascii="Arial" w:hAnsi="Arial" w:cs="Arial"/>
                <w:sz w:val="18"/>
                <w:szCs w:val="18"/>
              </w:rPr>
            </w:pPr>
            <w:r w:rsidRPr="00225289">
              <w:rPr>
                <w:rFonts w:ascii="Arial" w:hAnsi="Arial" w:cs="Arial"/>
                <w:sz w:val="18"/>
                <w:szCs w:val="18"/>
              </w:rPr>
              <w:t>Swine</w:t>
            </w:r>
            <w:r w:rsidR="00F84A3B" w:rsidRPr="00225289">
              <w:rPr>
                <w:rFonts w:ascii="Arial" w:hAnsi="Arial" w:cs="Arial"/>
                <w:sz w:val="18"/>
                <w:szCs w:val="18"/>
              </w:rPr>
              <w:t xml:space="preserve"> </w:t>
            </w:r>
            <w:r w:rsidRPr="00225289">
              <w:rPr>
                <w:rFonts w:ascii="Arial" w:hAnsi="Arial" w:cs="Arial"/>
                <w:sz w:val="18"/>
                <w:szCs w:val="18"/>
              </w:rPr>
              <w:t>-</w:t>
            </w:r>
            <w:r w:rsidR="00F84A3B" w:rsidRPr="00225289">
              <w:rPr>
                <w:rFonts w:ascii="Arial" w:hAnsi="Arial" w:cs="Arial"/>
                <w:sz w:val="18"/>
                <w:szCs w:val="18"/>
              </w:rPr>
              <w:t xml:space="preserve"> </w:t>
            </w:r>
            <w:r w:rsidRPr="00225289">
              <w:rPr>
                <w:rFonts w:ascii="Arial" w:hAnsi="Arial" w:cs="Arial"/>
                <w:sz w:val="18"/>
                <w:szCs w:val="18"/>
              </w:rPr>
              <w:t xml:space="preserve">Ages </w:t>
            </w:r>
            <w:r w:rsidR="00720489" w:rsidRPr="00225289">
              <w:rPr>
                <w:rFonts w:ascii="Arial" w:hAnsi="Arial" w:cs="Arial"/>
                <w:sz w:val="18"/>
                <w:szCs w:val="18"/>
              </w:rPr>
              <w:t>8</w:t>
            </w:r>
            <w:r w:rsidRPr="00225289">
              <w:rPr>
                <w:rFonts w:ascii="Arial" w:hAnsi="Arial" w:cs="Arial"/>
                <w:sz w:val="18"/>
                <w:szCs w:val="18"/>
              </w:rPr>
              <w:t>-19</w:t>
            </w:r>
          </w:p>
        </w:tc>
        <w:tc>
          <w:tcPr>
            <w:tcW w:w="720" w:type="dxa"/>
          </w:tcPr>
          <w:p w14:paraId="74485F09"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1772C77F"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2.00</w:t>
            </w:r>
          </w:p>
        </w:tc>
        <w:tc>
          <w:tcPr>
            <w:tcW w:w="720" w:type="dxa"/>
          </w:tcPr>
          <w:p w14:paraId="295C03EB"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09D2DA0F" w14:textId="77777777" w:rsidTr="00A25213">
        <w:tc>
          <w:tcPr>
            <w:tcW w:w="630" w:type="dxa"/>
          </w:tcPr>
          <w:p w14:paraId="3E33C314" w14:textId="77777777" w:rsidR="007320A1" w:rsidRPr="00225289" w:rsidRDefault="007320A1" w:rsidP="007320A1">
            <w:pPr>
              <w:pStyle w:val="NoSpacing"/>
              <w:rPr>
                <w:rFonts w:ascii="Arial" w:hAnsi="Arial" w:cs="Arial"/>
                <w:sz w:val="18"/>
                <w:szCs w:val="18"/>
              </w:rPr>
            </w:pPr>
            <w:r w:rsidRPr="00225289">
              <w:rPr>
                <w:rFonts w:ascii="Arial" w:hAnsi="Arial" w:cs="Arial"/>
                <w:sz w:val="18"/>
                <w:szCs w:val="18"/>
              </w:rPr>
              <w:t>2910</w:t>
            </w:r>
          </w:p>
        </w:tc>
        <w:tc>
          <w:tcPr>
            <w:tcW w:w="7470" w:type="dxa"/>
          </w:tcPr>
          <w:p w14:paraId="62CFBD5D" w14:textId="77777777" w:rsidR="007320A1" w:rsidRPr="00225289" w:rsidRDefault="007320A1" w:rsidP="00720489">
            <w:pPr>
              <w:pStyle w:val="NoSpacing"/>
              <w:rPr>
                <w:rFonts w:ascii="Arial" w:hAnsi="Arial" w:cs="Arial"/>
                <w:sz w:val="18"/>
                <w:szCs w:val="18"/>
              </w:rPr>
            </w:pPr>
            <w:r w:rsidRPr="00225289">
              <w:rPr>
                <w:rFonts w:ascii="Arial" w:hAnsi="Arial" w:cs="Arial"/>
                <w:sz w:val="18"/>
                <w:szCs w:val="18"/>
              </w:rPr>
              <w:t>Dairy</w:t>
            </w:r>
            <w:r w:rsidR="00F84A3B" w:rsidRPr="00225289">
              <w:rPr>
                <w:rFonts w:ascii="Arial" w:hAnsi="Arial" w:cs="Arial"/>
                <w:sz w:val="18"/>
                <w:szCs w:val="18"/>
              </w:rPr>
              <w:t xml:space="preserve"> </w:t>
            </w:r>
            <w:r w:rsidRPr="00225289">
              <w:rPr>
                <w:rFonts w:ascii="Arial" w:hAnsi="Arial" w:cs="Arial"/>
                <w:sz w:val="18"/>
                <w:szCs w:val="18"/>
              </w:rPr>
              <w:t>-</w:t>
            </w:r>
            <w:r w:rsidR="00F84A3B" w:rsidRPr="00225289">
              <w:rPr>
                <w:rFonts w:ascii="Arial" w:hAnsi="Arial" w:cs="Arial"/>
                <w:sz w:val="18"/>
                <w:szCs w:val="18"/>
              </w:rPr>
              <w:t xml:space="preserve"> </w:t>
            </w:r>
            <w:r w:rsidRPr="00225289">
              <w:rPr>
                <w:rFonts w:ascii="Arial" w:hAnsi="Arial" w:cs="Arial"/>
                <w:sz w:val="18"/>
                <w:szCs w:val="18"/>
              </w:rPr>
              <w:t xml:space="preserve">Ages </w:t>
            </w:r>
            <w:r w:rsidR="00720489" w:rsidRPr="00225289">
              <w:rPr>
                <w:rFonts w:ascii="Arial" w:hAnsi="Arial" w:cs="Arial"/>
                <w:sz w:val="18"/>
                <w:szCs w:val="18"/>
              </w:rPr>
              <w:t>8</w:t>
            </w:r>
            <w:r w:rsidRPr="00225289">
              <w:rPr>
                <w:rFonts w:ascii="Arial" w:hAnsi="Arial" w:cs="Arial"/>
                <w:sz w:val="18"/>
                <w:szCs w:val="18"/>
              </w:rPr>
              <w:t>-19</w:t>
            </w:r>
          </w:p>
        </w:tc>
        <w:tc>
          <w:tcPr>
            <w:tcW w:w="720" w:type="dxa"/>
          </w:tcPr>
          <w:p w14:paraId="56A09697"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69BDF7B8"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2.00</w:t>
            </w:r>
          </w:p>
        </w:tc>
        <w:tc>
          <w:tcPr>
            <w:tcW w:w="720" w:type="dxa"/>
          </w:tcPr>
          <w:p w14:paraId="37D53805"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061D5168" w14:textId="77777777" w:rsidTr="00A25213">
        <w:tc>
          <w:tcPr>
            <w:tcW w:w="630" w:type="dxa"/>
          </w:tcPr>
          <w:p w14:paraId="79041470" w14:textId="77777777" w:rsidR="007320A1" w:rsidRPr="00225289" w:rsidRDefault="007320A1" w:rsidP="007320A1">
            <w:pPr>
              <w:pStyle w:val="NoSpacing"/>
              <w:rPr>
                <w:rFonts w:ascii="Arial" w:hAnsi="Arial" w:cs="Arial"/>
                <w:sz w:val="18"/>
                <w:szCs w:val="18"/>
              </w:rPr>
            </w:pPr>
            <w:r w:rsidRPr="00225289">
              <w:rPr>
                <w:rFonts w:ascii="Arial" w:hAnsi="Arial" w:cs="Arial"/>
                <w:sz w:val="18"/>
                <w:szCs w:val="18"/>
              </w:rPr>
              <w:t>2911</w:t>
            </w:r>
          </w:p>
        </w:tc>
        <w:tc>
          <w:tcPr>
            <w:tcW w:w="7470" w:type="dxa"/>
          </w:tcPr>
          <w:p w14:paraId="2C910639" w14:textId="77777777" w:rsidR="007320A1" w:rsidRPr="00225289" w:rsidRDefault="007320A1" w:rsidP="00720489">
            <w:pPr>
              <w:pStyle w:val="NoSpacing"/>
              <w:rPr>
                <w:rFonts w:ascii="Arial" w:hAnsi="Arial" w:cs="Arial"/>
                <w:sz w:val="18"/>
                <w:szCs w:val="18"/>
              </w:rPr>
            </w:pPr>
            <w:r w:rsidRPr="00225289">
              <w:rPr>
                <w:rFonts w:ascii="Arial" w:hAnsi="Arial" w:cs="Arial"/>
                <w:sz w:val="18"/>
                <w:szCs w:val="18"/>
              </w:rPr>
              <w:t>Goat Market</w:t>
            </w:r>
            <w:r w:rsidR="00F84A3B" w:rsidRPr="00225289">
              <w:rPr>
                <w:rFonts w:ascii="Arial" w:hAnsi="Arial" w:cs="Arial"/>
                <w:sz w:val="18"/>
                <w:szCs w:val="18"/>
              </w:rPr>
              <w:t xml:space="preserve"> </w:t>
            </w:r>
            <w:r w:rsidRPr="00225289">
              <w:rPr>
                <w:rFonts w:ascii="Arial" w:hAnsi="Arial" w:cs="Arial"/>
                <w:sz w:val="18"/>
                <w:szCs w:val="18"/>
              </w:rPr>
              <w:t>-</w:t>
            </w:r>
            <w:r w:rsidR="00F84A3B" w:rsidRPr="00225289">
              <w:rPr>
                <w:rFonts w:ascii="Arial" w:hAnsi="Arial" w:cs="Arial"/>
                <w:sz w:val="18"/>
                <w:szCs w:val="18"/>
              </w:rPr>
              <w:t xml:space="preserve"> </w:t>
            </w:r>
            <w:r w:rsidRPr="00225289">
              <w:rPr>
                <w:rFonts w:ascii="Arial" w:hAnsi="Arial" w:cs="Arial"/>
                <w:sz w:val="18"/>
                <w:szCs w:val="18"/>
              </w:rPr>
              <w:t xml:space="preserve">Ages </w:t>
            </w:r>
            <w:r w:rsidR="00720489" w:rsidRPr="00225289">
              <w:rPr>
                <w:rFonts w:ascii="Arial" w:hAnsi="Arial" w:cs="Arial"/>
                <w:sz w:val="18"/>
                <w:szCs w:val="18"/>
              </w:rPr>
              <w:t>8</w:t>
            </w:r>
            <w:r w:rsidRPr="00225289">
              <w:rPr>
                <w:rFonts w:ascii="Arial" w:hAnsi="Arial" w:cs="Arial"/>
                <w:sz w:val="18"/>
                <w:szCs w:val="18"/>
              </w:rPr>
              <w:t>-19</w:t>
            </w:r>
          </w:p>
        </w:tc>
        <w:tc>
          <w:tcPr>
            <w:tcW w:w="720" w:type="dxa"/>
          </w:tcPr>
          <w:p w14:paraId="52A88429"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25E2EF5D"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2.00</w:t>
            </w:r>
          </w:p>
        </w:tc>
        <w:tc>
          <w:tcPr>
            <w:tcW w:w="720" w:type="dxa"/>
          </w:tcPr>
          <w:p w14:paraId="0E058DCB"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1D9BA7C2" w14:textId="77777777" w:rsidTr="00A25213">
        <w:tc>
          <w:tcPr>
            <w:tcW w:w="630" w:type="dxa"/>
          </w:tcPr>
          <w:p w14:paraId="2DC8C026" w14:textId="77777777" w:rsidR="007320A1" w:rsidRPr="00225289" w:rsidRDefault="007320A1" w:rsidP="007320A1">
            <w:pPr>
              <w:pStyle w:val="NoSpacing"/>
              <w:rPr>
                <w:rFonts w:ascii="Arial" w:hAnsi="Arial" w:cs="Arial"/>
                <w:sz w:val="18"/>
                <w:szCs w:val="18"/>
              </w:rPr>
            </w:pPr>
            <w:r w:rsidRPr="00225289">
              <w:rPr>
                <w:rFonts w:ascii="Arial" w:hAnsi="Arial" w:cs="Arial"/>
                <w:sz w:val="18"/>
                <w:szCs w:val="18"/>
              </w:rPr>
              <w:t>2912</w:t>
            </w:r>
          </w:p>
        </w:tc>
        <w:tc>
          <w:tcPr>
            <w:tcW w:w="7470" w:type="dxa"/>
          </w:tcPr>
          <w:p w14:paraId="09804295" w14:textId="77777777" w:rsidR="007320A1" w:rsidRPr="00225289" w:rsidRDefault="007320A1" w:rsidP="00720489">
            <w:pPr>
              <w:pStyle w:val="NoSpacing"/>
              <w:rPr>
                <w:rFonts w:ascii="Arial" w:hAnsi="Arial" w:cs="Arial"/>
                <w:sz w:val="18"/>
                <w:szCs w:val="18"/>
              </w:rPr>
            </w:pPr>
            <w:r w:rsidRPr="00225289">
              <w:rPr>
                <w:rFonts w:ascii="Arial" w:hAnsi="Arial" w:cs="Arial"/>
                <w:sz w:val="18"/>
                <w:szCs w:val="18"/>
              </w:rPr>
              <w:t>Goat</w:t>
            </w:r>
            <w:r w:rsidR="00F84A3B" w:rsidRPr="00225289">
              <w:rPr>
                <w:rFonts w:ascii="Arial" w:hAnsi="Arial" w:cs="Arial"/>
                <w:sz w:val="18"/>
                <w:szCs w:val="18"/>
              </w:rPr>
              <w:t xml:space="preserve"> </w:t>
            </w:r>
            <w:r w:rsidRPr="00225289">
              <w:rPr>
                <w:rFonts w:ascii="Arial" w:hAnsi="Arial" w:cs="Arial"/>
                <w:sz w:val="18"/>
                <w:szCs w:val="18"/>
              </w:rPr>
              <w:t>-</w:t>
            </w:r>
            <w:r w:rsidR="00F84A3B" w:rsidRPr="00225289">
              <w:rPr>
                <w:rFonts w:ascii="Arial" w:hAnsi="Arial" w:cs="Arial"/>
                <w:sz w:val="18"/>
                <w:szCs w:val="18"/>
              </w:rPr>
              <w:t xml:space="preserve"> </w:t>
            </w:r>
            <w:r w:rsidRPr="00225289">
              <w:rPr>
                <w:rFonts w:ascii="Arial" w:hAnsi="Arial" w:cs="Arial"/>
                <w:sz w:val="18"/>
                <w:szCs w:val="18"/>
              </w:rPr>
              <w:t>Non-Market</w:t>
            </w:r>
            <w:r w:rsidR="00F84A3B" w:rsidRPr="00225289">
              <w:rPr>
                <w:rFonts w:ascii="Arial" w:hAnsi="Arial" w:cs="Arial"/>
                <w:sz w:val="18"/>
                <w:szCs w:val="18"/>
              </w:rPr>
              <w:t xml:space="preserve"> </w:t>
            </w:r>
            <w:r w:rsidRPr="00225289">
              <w:rPr>
                <w:rFonts w:ascii="Arial" w:hAnsi="Arial" w:cs="Arial"/>
                <w:sz w:val="18"/>
                <w:szCs w:val="18"/>
              </w:rPr>
              <w:t>-</w:t>
            </w:r>
            <w:r w:rsidR="00F84A3B" w:rsidRPr="00225289">
              <w:rPr>
                <w:rFonts w:ascii="Arial" w:hAnsi="Arial" w:cs="Arial"/>
                <w:sz w:val="18"/>
                <w:szCs w:val="18"/>
              </w:rPr>
              <w:t xml:space="preserve"> </w:t>
            </w:r>
            <w:r w:rsidRPr="00225289">
              <w:rPr>
                <w:rFonts w:ascii="Arial" w:hAnsi="Arial" w:cs="Arial"/>
                <w:sz w:val="18"/>
                <w:szCs w:val="18"/>
              </w:rPr>
              <w:t xml:space="preserve">Ages </w:t>
            </w:r>
            <w:r w:rsidR="00720489" w:rsidRPr="00225289">
              <w:rPr>
                <w:rFonts w:ascii="Arial" w:hAnsi="Arial" w:cs="Arial"/>
                <w:sz w:val="18"/>
                <w:szCs w:val="18"/>
              </w:rPr>
              <w:t>8</w:t>
            </w:r>
            <w:r w:rsidRPr="00225289">
              <w:rPr>
                <w:rFonts w:ascii="Arial" w:hAnsi="Arial" w:cs="Arial"/>
                <w:sz w:val="18"/>
                <w:szCs w:val="18"/>
              </w:rPr>
              <w:t>-19</w:t>
            </w:r>
          </w:p>
        </w:tc>
        <w:tc>
          <w:tcPr>
            <w:tcW w:w="720" w:type="dxa"/>
          </w:tcPr>
          <w:p w14:paraId="1886FA44"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0D3BB5A8"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2.00</w:t>
            </w:r>
          </w:p>
        </w:tc>
        <w:tc>
          <w:tcPr>
            <w:tcW w:w="720" w:type="dxa"/>
          </w:tcPr>
          <w:p w14:paraId="46B4B54A"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4E0C289B" w14:textId="77777777" w:rsidTr="00A25213">
        <w:tc>
          <w:tcPr>
            <w:tcW w:w="630" w:type="dxa"/>
          </w:tcPr>
          <w:p w14:paraId="777F8913" w14:textId="77777777" w:rsidR="007320A1" w:rsidRPr="00225289" w:rsidRDefault="007320A1" w:rsidP="007320A1">
            <w:pPr>
              <w:pStyle w:val="NoSpacing"/>
              <w:rPr>
                <w:rFonts w:ascii="Arial" w:hAnsi="Arial" w:cs="Arial"/>
                <w:sz w:val="18"/>
                <w:szCs w:val="18"/>
              </w:rPr>
            </w:pPr>
            <w:r w:rsidRPr="00225289">
              <w:rPr>
                <w:rFonts w:ascii="Arial" w:hAnsi="Arial" w:cs="Arial"/>
                <w:sz w:val="18"/>
                <w:szCs w:val="18"/>
              </w:rPr>
              <w:t>2913</w:t>
            </w:r>
          </w:p>
        </w:tc>
        <w:tc>
          <w:tcPr>
            <w:tcW w:w="7470" w:type="dxa"/>
          </w:tcPr>
          <w:p w14:paraId="72BAA8AB" w14:textId="77777777" w:rsidR="007320A1" w:rsidRPr="00225289" w:rsidRDefault="007320A1" w:rsidP="00720489">
            <w:pPr>
              <w:pStyle w:val="NoSpacing"/>
              <w:rPr>
                <w:rFonts w:ascii="Arial" w:hAnsi="Arial" w:cs="Arial"/>
                <w:sz w:val="18"/>
                <w:szCs w:val="18"/>
              </w:rPr>
            </w:pPr>
            <w:r w:rsidRPr="00225289">
              <w:rPr>
                <w:rFonts w:ascii="Arial" w:hAnsi="Arial" w:cs="Arial"/>
                <w:sz w:val="18"/>
                <w:szCs w:val="18"/>
              </w:rPr>
              <w:t>Rabbit Market</w:t>
            </w:r>
            <w:r w:rsidR="00F84A3B" w:rsidRPr="00225289">
              <w:rPr>
                <w:rFonts w:ascii="Arial" w:hAnsi="Arial" w:cs="Arial"/>
                <w:sz w:val="18"/>
                <w:szCs w:val="18"/>
              </w:rPr>
              <w:t xml:space="preserve"> </w:t>
            </w:r>
            <w:r w:rsidRPr="00225289">
              <w:rPr>
                <w:rFonts w:ascii="Arial" w:hAnsi="Arial" w:cs="Arial"/>
                <w:sz w:val="18"/>
                <w:szCs w:val="18"/>
              </w:rPr>
              <w:t>-</w:t>
            </w:r>
            <w:r w:rsidR="00F84A3B" w:rsidRPr="00225289">
              <w:rPr>
                <w:rFonts w:ascii="Arial" w:hAnsi="Arial" w:cs="Arial"/>
                <w:sz w:val="18"/>
                <w:szCs w:val="18"/>
              </w:rPr>
              <w:t xml:space="preserve"> </w:t>
            </w:r>
            <w:r w:rsidRPr="00225289">
              <w:rPr>
                <w:rFonts w:ascii="Arial" w:hAnsi="Arial" w:cs="Arial"/>
                <w:sz w:val="18"/>
                <w:szCs w:val="18"/>
              </w:rPr>
              <w:t xml:space="preserve">Ages </w:t>
            </w:r>
            <w:r w:rsidR="00720489" w:rsidRPr="00225289">
              <w:rPr>
                <w:rFonts w:ascii="Arial" w:hAnsi="Arial" w:cs="Arial"/>
                <w:sz w:val="18"/>
                <w:szCs w:val="18"/>
              </w:rPr>
              <w:t>8</w:t>
            </w:r>
            <w:r w:rsidRPr="00225289">
              <w:rPr>
                <w:rFonts w:ascii="Arial" w:hAnsi="Arial" w:cs="Arial"/>
                <w:sz w:val="18"/>
                <w:szCs w:val="18"/>
              </w:rPr>
              <w:t>-19</w:t>
            </w:r>
          </w:p>
        </w:tc>
        <w:tc>
          <w:tcPr>
            <w:tcW w:w="720" w:type="dxa"/>
          </w:tcPr>
          <w:p w14:paraId="7DE5913E"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6B01F1BB"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2.00</w:t>
            </w:r>
          </w:p>
        </w:tc>
        <w:tc>
          <w:tcPr>
            <w:tcW w:w="720" w:type="dxa"/>
          </w:tcPr>
          <w:p w14:paraId="44A376AA"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32131DCE" w14:textId="77777777" w:rsidTr="00A25213">
        <w:tc>
          <w:tcPr>
            <w:tcW w:w="630" w:type="dxa"/>
          </w:tcPr>
          <w:p w14:paraId="437E9BC6" w14:textId="77777777" w:rsidR="007320A1" w:rsidRPr="00225289" w:rsidRDefault="007320A1" w:rsidP="007320A1">
            <w:pPr>
              <w:pStyle w:val="NoSpacing"/>
              <w:rPr>
                <w:rFonts w:ascii="Arial" w:hAnsi="Arial" w:cs="Arial"/>
                <w:sz w:val="18"/>
                <w:szCs w:val="18"/>
              </w:rPr>
            </w:pPr>
            <w:r w:rsidRPr="00225289">
              <w:rPr>
                <w:rFonts w:ascii="Arial" w:hAnsi="Arial" w:cs="Arial"/>
                <w:sz w:val="18"/>
                <w:szCs w:val="18"/>
              </w:rPr>
              <w:t>2914</w:t>
            </w:r>
          </w:p>
        </w:tc>
        <w:tc>
          <w:tcPr>
            <w:tcW w:w="7470" w:type="dxa"/>
          </w:tcPr>
          <w:p w14:paraId="6B2AD01F" w14:textId="77777777" w:rsidR="007320A1" w:rsidRPr="00225289" w:rsidRDefault="007320A1" w:rsidP="00720489">
            <w:pPr>
              <w:pStyle w:val="NoSpacing"/>
              <w:rPr>
                <w:rFonts w:ascii="Arial" w:hAnsi="Arial" w:cs="Arial"/>
                <w:sz w:val="18"/>
                <w:szCs w:val="18"/>
              </w:rPr>
            </w:pPr>
            <w:r w:rsidRPr="00225289">
              <w:rPr>
                <w:rFonts w:ascii="Arial" w:hAnsi="Arial" w:cs="Arial"/>
                <w:sz w:val="18"/>
                <w:szCs w:val="18"/>
              </w:rPr>
              <w:t>Rabbit</w:t>
            </w:r>
            <w:r w:rsidR="00F84A3B" w:rsidRPr="00225289">
              <w:rPr>
                <w:rFonts w:ascii="Arial" w:hAnsi="Arial" w:cs="Arial"/>
                <w:sz w:val="18"/>
                <w:szCs w:val="18"/>
              </w:rPr>
              <w:t xml:space="preserve"> </w:t>
            </w:r>
            <w:r w:rsidRPr="00225289">
              <w:rPr>
                <w:rFonts w:ascii="Arial" w:hAnsi="Arial" w:cs="Arial"/>
                <w:sz w:val="18"/>
                <w:szCs w:val="18"/>
              </w:rPr>
              <w:t>-</w:t>
            </w:r>
            <w:r w:rsidR="00F84A3B" w:rsidRPr="00225289">
              <w:rPr>
                <w:rFonts w:ascii="Arial" w:hAnsi="Arial" w:cs="Arial"/>
                <w:sz w:val="18"/>
                <w:szCs w:val="18"/>
              </w:rPr>
              <w:t xml:space="preserve"> </w:t>
            </w:r>
            <w:r w:rsidRPr="00225289">
              <w:rPr>
                <w:rFonts w:ascii="Arial" w:hAnsi="Arial" w:cs="Arial"/>
                <w:sz w:val="18"/>
                <w:szCs w:val="18"/>
              </w:rPr>
              <w:t>Non-Market</w:t>
            </w:r>
            <w:r w:rsidR="00F84A3B" w:rsidRPr="00225289">
              <w:rPr>
                <w:rFonts w:ascii="Arial" w:hAnsi="Arial" w:cs="Arial"/>
                <w:sz w:val="18"/>
                <w:szCs w:val="18"/>
              </w:rPr>
              <w:t xml:space="preserve"> </w:t>
            </w:r>
            <w:r w:rsidRPr="00225289">
              <w:rPr>
                <w:rFonts w:ascii="Arial" w:hAnsi="Arial" w:cs="Arial"/>
                <w:sz w:val="18"/>
                <w:szCs w:val="18"/>
              </w:rPr>
              <w:t>-</w:t>
            </w:r>
            <w:r w:rsidR="00F84A3B" w:rsidRPr="00225289">
              <w:rPr>
                <w:rFonts w:ascii="Arial" w:hAnsi="Arial" w:cs="Arial"/>
                <w:sz w:val="18"/>
                <w:szCs w:val="18"/>
              </w:rPr>
              <w:t xml:space="preserve"> </w:t>
            </w:r>
            <w:r w:rsidRPr="00225289">
              <w:rPr>
                <w:rFonts w:ascii="Arial" w:hAnsi="Arial" w:cs="Arial"/>
                <w:sz w:val="18"/>
                <w:szCs w:val="18"/>
              </w:rPr>
              <w:t xml:space="preserve">Ages </w:t>
            </w:r>
            <w:r w:rsidR="00720489" w:rsidRPr="00225289">
              <w:rPr>
                <w:rFonts w:ascii="Arial" w:hAnsi="Arial" w:cs="Arial"/>
                <w:sz w:val="18"/>
                <w:szCs w:val="18"/>
              </w:rPr>
              <w:t>8</w:t>
            </w:r>
            <w:r w:rsidRPr="00225289">
              <w:rPr>
                <w:rFonts w:ascii="Arial" w:hAnsi="Arial" w:cs="Arial"/>
                <w:sz w:val="18"/>
                <w:szCs w:val="18"/>
              </w:rPr>
              <w:t>-19</w:t>
            </w:r>
          </w:p>
        </w:tc>
        <w:tc>
          <w:tcPr>
            <w:tcW w:w="720" w:type="dxa"/>
          </w:tcPr>
          <w:p w14:paraId="647F2341"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7C786753"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2.00</w:t>
            </w:r>
          </w:p>
        </w:tc>
        <w:tc>
          <w:tcPr>
            <w:tcW w:w="720" w:type="dxa"/>
          </w:tcPr>
          <w:p w14:paraId="3220DEE1"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18DD80B8" w14:textId="77777777" w:rsidTr="00A25213">
        <w:tc>
          <w:tcPr>
            <w:tcW w:w="630" w:type="dxa"/>
          </w:tcPr>
          <w:p w14:paraId="226B26ED" w14:textId="77777777" w:rsidR="007320A1" w:rsidRPr="00225289" w:rsidRDefault="007320A1" w:rsidP="007320A1">
            <w:pPr>
              <w:pStyle w:val="NoSpacing"/>
              <w:rPr>
                <w:rFonts w:ascii="Arial" w:hAnsi="Arial" w:cs="Arial"/>
                <w:sz w:val="18"/>
                <w:szCs w:val="18"/>
              </w:rPr>
            </w:pPr>
            <w:r w:rsidRPr="00225289">
              <w:rPr>
                <w:rFonts w:ascii="Arial" w:hAnsi="Arial" w:cs="Arial"/>
                <w:sz w:val="18"/>
                <w:szCs w:val="18"/>
              </w:rPr>
              <w:t>2915</w:t>
            </w:r>
          </w:p>
        </w:tc>
        <w:tc>
          <w:tcPr>
            <w:tcW w:w="7470" w:type="dxa"/>
          </w:tcPr>
          <w:p w14:paraId="03C129B1" w14:textId="77777777" w:rsidR="007320A1" w:rsidRPr="00225289" w:rsidRDefault="007320A1" w:rsidP="00720489">
            <w:pPr>
              <w:pStyle w:val="NoSpacing"/>
              <w:rPr>
                <w:rFonts w:ascii="Arial" w:hAnsi="Arial" w:cs="Arial"/>
                <w:sz w:val="18"/>
                <w:szCs w:val="18"/>
              </w:rPr>
            </w:pPr>
            <w:r w:rsidRPr="00225289">
              <w:rPr>
                <w:rFonts w:ascii="Arial" w:hAnsi="Arial" w:cs="Arial"/>
                <w:sz w:val="18"/>
                <w:szCs w:val="18"/>
              </w:rPr>
              <w:t>Poultry Market</w:t>
            </w:r>
            <w:r w:rsidR="00F84A3B" w:rsidRPr="00225289">
              <w:rPr>
                <w:rFonts w:ascii="Arial" w:hAnsi="Arial" w:cs="Arial"/>
                <w:sz w:val="18"/>
                <w:szCs w:val="18"/>
              </w:rPr>
              <w:t xml:space="preserve"> </w:t>
            </w:r>
            <w:r w:rsidRPr="00225289">
              <w:rPr>
                <w:rFonts w:ascii="Arial" w:hAnsi="Arial" w:cs="Arial"/>
                <w:sz w:val="18"/>
                <w:szCs w:val="18"/>
              </w:rPr>
              <w:t>-</w:t>
            </w:r>
            <w:r w:rsidR="00F84A3B" w:rsidRPr="00225289">
              <w:rPr>
                <w:rFonts w:ascii="Arial" w:hAnsi="Arial" w:cs="Arial"/>
                <w:sz w:val="18"/>
                <w:szCs w:val="18"/>
              </w:rPr>
              <w:t xml:space="preserve"> </w:t>
            </w:r>
            <w:r w:rsidRPr="00225289">
              <w:rPr>
                <w:rFonts w:ascii="Arial" w:hAnsi="Arial" w:cs="Arial"/>
                <w:sz w:val="18"/>
                <w:szCs w:val="18"/>
              </w:rPr>
              <w:t xml:space="preserve">Ages </w:t>
            </w:r>
            <w:r w:rsidR="00720489" w:rsidRPr="00225289">
              <w:rPr>
                <w:rFonts w:ascii="Arial" w:hAnsi="Arial" w:cs="Arial"/>
                <w:sz w:val="18"/>
                <w:szCs w:val="18"/>
              </w:rPr>
              <w:t>8</w:t>
            </w:r>
            <w:r w:rsidRPr="00225289">
              <w:rPr>
                <w:rFonts w:ascii="Arial" w:hAnsi="Arial" w:cs="Arial"/>
                <w:sz w:val="18"/>
                <w:szCs w:val="18"/>
              </w:rPr>
              <w:t>-19</w:t>
            </w:r>
          </w:p>
        </w:tc>
        <w:tc>
          <w:tcPr>
            <w:tcW w:w="720" w:type="dxa"/>
          </w:tcPr>
          <w:p w14:paraId="24692BBE"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71BFD397"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2.00</w:t>
            </w:r>
          </w:p>
        </w:tc>
        <w:tc>
          <w:tcPr>
            <w:tcW w:w="720" w:type="dxa"/>
          </w:tcPr>
          <w:p w14:paraId="67253134"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49EFFE9D" w14:textId="77777777" w:rsidTr="00A25213">
        <w:tc>
          <w:tcPr>
            <w:tcW w:w="630" w:type="dxa"/>
          </w:tcPr>
          <w:p w14:paraId="049FCABF" w14:textId="77777777" w:rsidR="007320A1" w:rsidRPr="00225289" w:rsidRDefault="007320A1" w:rsidP="007320A1">
            <w:pPr>
              <w:pStyle w:val="NoSpacing"/>
              <w:rPr>
                <w:rFonts w:ascii="Arial" w:hAnsi="Arial" w:cs="Arial"/>
                <w:sz w:val="18"/>
                <w:szCs w:val="18"/>
              </w:rPr>
            </w:pPr>
            <w:r w:rsidRPr="00225289">
              <w:rPr>
                <w:rFonts w:ascii="Arial" w:hAnsi="Arial" w:cs="Arial"/>
                <w:sz w:val="18"/>
                <w:szCs w:val="18"/>
              </w:rPr>
              <w:t>2916</w:t>
            </w:r>
          </w:p>
        </w:tc>
        <w:tc>
          <w:tcPr>
            <w:tcW w:w="7470" w:type="dxa"/>
          </w:tcPr>
          <w:p w14:paraId="0131A1D6" w14:textId="77777777" w:rsidR="007320A1" w:rsidRPr="00225289" w:rsidRDefault="007320A1" w:rsidP="00720489">
            <w:pPr>
              <w:pStyle w:val="NoSpacing"/>
              <w:rPr>
                <w:rFonts w:ascii="Arial" w:hAnsi="Arial" w:cs="Arial"/>
                <w:sz w:val="18"/>
                <w:szCs w:val="18"/>
              </w:rPr>
            </w:pPr>
            <w:r w:rsidRPr="00225289">
              <w:rPr>
                <w:rFonts w:ascii="Arial" w:hAnsi="Arial" w:cs="Arial"/>
                <w:sz w:val="18"/>
                <w:szCs w:val="18"/>
              </w:rPr>
              <w:t>Poultry</w:t>
            </w:r>
            <w:r w:rsidR="00F84A3B" w:rsidRPr="00225289">
              <w:rPr>
                <w:rFonts w:ascii="Arial" w:hAnsi="Arial" w:cs="Arial"/>
                <w:sz w:val="18"/>
                <w:szCs w:val="18"/>
              </w:rPr>
              <w:t xml:space="preserve"> </w:t>
            </w:r>
            <w:r w:rsidRPr="00225289">
              <w:rPr>
                <w:rFonts w:ascii="Arial" w:hAnsi="Arial" w:cs="Arial"/>
                <w:sz w:val="18"/>
                <w:szCs w:val="18"/>
              </w:rPr>
              <w:t>-</w:t>
            </w:r>
            <w:r w:rsidR="00F84A3B" w:rsidRPr="00225289">
              <w:rPr>
                <w:rFonts w:ascii="Arial" w:hAnsi="Arial" w:cs="Arial"/>
                <w:sz w:val="18"/>
                <w:szCs w:val="18"/>
              </w:rPr>
              <w:t xml:space="preserve"> </w:t>
            </w:r>
            <w:r w:rsidRPr="00225289">
              <w:rPr>
                <w:rFonts w:ascii="Arial" w:hAnsi="Arial" w:cs="Arial"/>
                <w:sz w:val="18"/>
                <w:szCs w:val="18"/>
              </w:rPr>
              <w:t>Non-Market</w:t>
            </w:r>
            <w:r w:rsidR="00F84A3B" w:rsidRPr="00225289">
              <w:rPr>
                <w:rFonts w:ascii="Arial" w:hAnsi="Arial" w:cs="Arial"/>
                <w:sz w:val="18"/>
                <w:szCs w:val="18"/>
              </w:rPr>
              <w:t xml:space="preserve"> </w:t>
            </w:r>
            <w:r w:rsidRPr="00225289">
              <w:rPr>
                <w:rFonts w:ascii="Arial" w:hAnsi="Arial" w:cs="Arial"/>
                <w:sz w:val="18"/>
                <w:szCs w:val="18"/>
              </w:rPr>
              <w:t>-</w:t>
            </w:r>
            <w:r w:rsidR="00F84A3B" w:rsidRPr="00225289">
              <w:rPr>
                <w:rFonts w:ascii="Arial" w:hAnsi="Arial" w:cs="Arial"/>
                <w:sz w:val="18"/>
                <w:szCs w:val="18"/>
              </w:rPr>
              <w:t xml:space="preserve"> </w:t>
            </w:r>
            <w:r w:rsidRPr="00225289">
              <w:rPr>
                <w:rFonts w:ascii="Arial" w:hAnsi="Arial" w:cs="Arial"/>
                <w:sz w:val="18"/>
                <w:szCs w:val="18"/>
              </w:rPr>
              <w:t xml:space="preserve">Ages </w:t>
            </w:r>
            <w:r w:rsidR="00720489" w:rsidRPr="00225289">
              <w:rPr>
                <w:rFonts w:ascii="Arial" w:hAnsi="Arial" w:cs="Arial"/>
                <w:sz w:val="18"/>
                <w:szCs w:val="18"/>
              </w:rPr>
              <w:t>8</w:t>
            </w:r>
            <w:r w:rsidRPr="00225289">
              <w:rPr>
                <w:rFonts w:ascii="Arial" w:hAnsi="Arial" w:cs="Arial"/>
                <w:sz w:val="18"/>
                <w:szCs w:val="18"/>
              </w:rPr>
              <w:t>-19</w:t>
            </w:r>
          </w:p>
        </w:tc>
        <w:tc>
          <w:tcPr>
            <w:tcW w:w="720" w:type="dxa"/>
          </w:tcPr>
          <w:p w14:paraId="681A34CE"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5068A72A"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2.00</w:t>
            </w:r>
          </w:p>
        </w:tc>
        <w:tc>
          <w:tcPr>
            <w:tcW w:w="720" w:type="dxa"/>
          </w:tcPr>
          <w:p w14:paraId="59E1E3E0"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5E584A28" w14:textId="77777777" w:rsidTr="00A25213">
        <w:tc>
          <w:tcPr>
            <w:tcW w:w="630" w:type="dxa"/>
          </w:tcPr>
          <w:p w14:paraId="170798A4" w14:textId="77777777" w:rsidR="007320A1" w:rsidRPr="00225289" w:rsidRDefault="007320A1" w:rsidP="007320A1">
            <w:pPr>
              <w:pStyle w:val="NoSpacing"/>
              <w:rPr>
                <w:rFonts w:ascii="Arial" w:hAnsi="Arial" w:cs="Arial"/>
                <w:sz w:val="18"/>
                <w:szCs w:val="18"/>
              </w:rPr>
            </w:pPr>
            <w:r w:rsidRPr="00225289">
              <w:rPr>
                <w:rFonts w:ascii="Arial" w:hAnsi="Arial" w:cs="Arial"/>
                <w:sz w:val="18"/>
                <w:szCs w:val="18"/>
              </w:rPr>
              <w:t>2917</w:t>
            </w:r>
          </w:p>
        </w:tc>
        <w:tc>
          <w:tcPr>
            <w:tcW w:w="7470" w:type="dxa"/>
          </w:tcPr>
          <w:p w14:paraId="1977899F" w14:textId="77777777" w:rsidR="007320A1" w:rsidRPr="00225289" w:rsidRDefault="00A73B5E" w:rsidP="00720489">
            <w:pPr>
              <w:pStyle w:val="NoSpacing"/>
              <w:rPr>
                <w:rFonts w:ascii="Arial" w:hAnsi="Arial" w:cs="Arial"/>
                <w:sz w:val="18"/>
                <w:szCs w:val="18"/>
              </w:rPr>
            </w:pPr>
            <w:r w:rsidRPr="00225289">
              <w:rPr>
                <w:rFonts w:ascii="Arial" w:hAnsi="Arial" w:cs="Arial"/>
                <w:sz w:val="18"/>
                <w:szCs w:val="18"/>
              </w:rPr>
              <w:t>Dog</w:t>
            </w:r>
            <w:r w:rsidR="00F84A3B" w:rsidRPr="00225289">
              <w:rPr>
                <w:rFonts w:ascii="Arial" w:hAnsi="Arial" w:cs="Arial"/>
                <w:sz w:val="18"/>
                <w:szCs w:val="18"/>
              </w:rPr>
              <w:t xml:space="preserve"> </w:t>
            </w:r>
            <w:r w:rsidRPr="00225289">
              <w:rPr>
                <w:rFonts w:ascii="Arial" w:hAnsi="Arial" w:cs="Arial"/>
                <w:sz w:val="18"/>
                <w:szCs w:val="18"/>
              </w:rPr>
              <w:t>-</w:t>
            </w:r>
            <w:r w:rsidR="00F84A3B" w:rsidRPr="00225289">
              <w:rPr>
                <w:rFonts w:ascii="Arial" w:hAnsi="Arial" w:cs="Arial"/>
                <w:sz w:val="18"/>
                <w:szCs w:val="18"/>
              </w:rPr>
              <w:t xml:space="preserve"> </w:t>
            </w:r>
            <w:r w:rsidRPr="00225289">
              <w:rPr>
                <w:rFonts w:ascii="Arial" w:hAnsi="Arial" w:cs="Arial"/>
                <w:sz w:val="18"/>
                <w:szCs w:val="18"/>
              </w:rPr>
              <w:t xml:space="preserve">Ages </w:t>
            </w:r>
            <w:r w:rsidR="00720489" w:rsidRPr="00225289">
              <w:rPr>
                <w:rFonts w:ascii="Arial" w:hAnsi="Arial" w:cs="Arial"/>
                <w:sz w:val="18"/>
                <w:szCs w:val="18"/>
              </w:rPr>
              <w:t>8</w:t>
            </w:r>
            <w:r w:rsidRPr="00225289">
              <w:rPr>
                <w:rFonts w:ascii="Arial" w:hAnsi="Arial" w:cs="Arial"/>
                <w:sz w:val="18"/>
                <w:szCs w:val="18"/>
              </w:rPr>
              <w:t>-19</w:t>
            </w:r>
          </w:p>
        </w:tc>
        <w:tc>
          <w:tcPr>
            <w:tcW w:w="720" w:type="dxa"/>
          </w:tcPr>
          <w:p w14:paraId="19E75B87"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5BAEF773"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2.00</w:t>
            </w:r>
          </w:p>
        </w:tc>
        <w:tc>
          <w:tcPr>
            <w:tcW w:w="720" w:type="dxa"/>
          </w:tcPr>
          <w:p w14:paraId="6257D376"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4C771797" w14:textId="77777777" w:rsidTr="00A25213">
        <w:tc>
          <w:tcPr>
            <w:tcW w:w="630" w:type="dxa"/>
          </w:tcPr>
          <w:p w14:paraId="7C21B6C5" w14:textId="77777777" w:rsidR="007320A1" w:rsidRPr="00225289" w:rsidRDefault="007320A1" w:rsidP="007320A1">
            <w:pPr>
              <w:pStyle w:val="NoSpacing"/>
              <w:rPr>
                <w:rFonts w:ascii="Arial" w:hAnsi="Arial" w:cs="Arial"/>
                <w:sz w:val="18"/>
                <w:szCs w:val="18"/>
              </w:rPr>
            </w:pPr>
            <w:r w:rsidRPr="00225289">
              <w:rPr>
                <w:rFonts w:ascii="Arial" w:hAnsi="Arial" w:cs="Arial"/>
                <w:sz w:val="18"/>
                <w:szCs w:val="18"/>
              </w:rPr>
              <w:t>2918</w:t>
            </w:r>
          </w:p>
        </w:tc>
        <w:tc>
          <w:tcPr>
            <w:tcW w:w="7470" w:type="dxa"/>
          </w:tcPr>
          <w:p w14:paraId="346DA664" w14:textId="77777777" w:rsidR="007320A1" w:rsidRPr="00225289" w:rsidRDefault="00A73B5E" w:rsidP="00720489">
            <w:pPr>
              <w:pStyle w:val="NoSpacing"/>
              <w:rPr>
                <w:rFonts w:ascii="Arial" w:hAnsi="Arial" w:cs="Arial"/>
                <w:sz w:val="18"/>
                <w:szCs w:val="18"/>
              </w:rPr>
            </w:pPr>
            <w:r w:rsidRPr="00225289">
              <w:rPr>
                <w:rFonts w:ascii="Arial" w:hAnsi="Arial" w:cs="Arial"/>
                <w:sz w:val="18"/>
                <w:szCs w:val="18"/>
              </w:rPr>
              <w:t>Llama</w:t>
            </w:r>
            <w:r w:rsidR="00F84A3B" w:rsidRPr="00225289">
              <w:rPr>
                <w:rFonts w:ascii="Arial" w:hAnsi="Arial" w:cs="Arial"/>
                <w:sz w:val="18"/>
                <w:szCs w:val="18"/>
              </w:rPr>
              <w:t xml:space="preserve"> </w:t>
            </w:r>
            <w:r w:rsidRPr="00225289">
              <w:rPr>
                <w:rFonts w:ascii="Arial" w:hAnsi="Arial" w:cs="Arial"/>
                <w:sz w:val="18"/>
                <w:szCs w:val="18"/>
              </w:rPr>
              <w:t>-</w:t>
            </w:r>
            <w:r w:rsidR="00F84A3B" w:rsidRPr="00225289">
              <w:rPr>
                <w:rFonts w:ascii="Arial" w:hAnsi="Arial" w:cs="Arial"/>
                <w:sz w:val="18"/>
                <w:szCs w:val="18"/>
              </w:rPr>
              <w:t xml:space="preserve"> </w:t>
            </w:r>
            <w:r w:rsidRPr="00225289">
              <w:rPr>
                <w:rFonts w:ascii="Arial" w:hAnsi="Arial" w:cs="Arial"/>
                <w:sz w:val="18"/>
                <w:szCs w:val="18"/>
              </w:rPr>
              <w:t xml:space="preserve">Ages </w:t>
            </w:r>
            <w:r w:rsidR="00720489" w:rsidRPr="00225289">
              <w:rPr>
                <w:rFonts w:ascii="Arial" w:hAnsi="Arial" w:cs="Arial"/>
                <w:sz w:val="18"/>
                <w:szCs w:val="18"/>
              </w:rPr>
              <w:t>8</w:t>
            </w:r>
            <w:r w:rsidRPr="00225289">
              <w:rPr>
                <w:rFonts w:ascii="Arial" w:hAnsi="Arial" w:cs="Arial"/>
                <w:sz w:val="18"/>
                <w:szCs w:val="18"/>
              </w:rPr>
              <w:t>-19</w:t>
            </w:r>
          </w:p>
        </w:tc>
        <w:tc>
          <w:tcPr>
            <w:tcW w:w="720" w:type="dxa"/>
          </w:tcPr>
          <w:p w14:paraId="6D9529DC"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0E73CD78"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2.00</w:t>
            </w:r>
          </w:p>
        </w:tc>
        <w:tc>
          <w:tcPr>
            <w:tcW w:w="720" w:type="dxa"/>
          </w:tcPr>
          <w:p w14:paraId="0B9E217B"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39E393A6" w14:textId="77777777" w:rsidTr="00A25213">
        <w:tc>
          <w:tcPr>
            <w:tcW w:w="630" w:type="dxa"/>
          </w:tcPr>
          <w:p w14:paraId="0FD0E6A2" w14:textId="77777777" w:rsidR="007320A1" w:rsidRPr="00225289" w:rsidRDefault="007320A1" w:rsidP="007320A1">
            <w:pPr>
              <w:pStyle w:val="NoSpacing"/>
              <w:rPr>
                <w:rFonts w:ascii="Arial" w:hAnsi="Arial" w:cs="Arial"/>
                <w:sz w:val="18"/>
                <w:szCs w:val="18"/>
              </w:rPr>
            </w:pPr>
            <w:r w:rsidRPr="00225289">
              <w:rPr>
                <w:rFonts w:ascii="Arial" w:hAnsi="Arial" w:cs="Arial"/>
                <w:sz w:val="18"/>
                <w:szCs w:val="18"/>
              </w:rPr>
              <w:t>2919</w:t>
            </w:r>
          </w:p>
        </w:tc>
        <w:tc>
          <w:tcPr>
            <w:tcW w:w="7470" w:type="dxa"/>
          </w:tcPr>
          <w:p w14:paraId="5C2C821B" w14:textId="77777777" w:rsidR="007320A1" w:rsidRPr="00225289" w:rsidRDefault="00A73B5E" w:rsidP="00720489">
            <w:pPr>
              <w:pStyle w:val="NoSpacing"/>
              <w:rPr>
                <w:rFonts w:ascii="Arial" w:hAnsi="Arial" w:cs="Arial"/>
                <w:sz w:val="18"/>
                <w:szCs w:val="18"/>
              </w:rPr>
            </w:pPr>
            <w:r w:rsidRPr="00225289">
              <w:rPr>
                <w:rFonts w:ascii="Arial" w:hAnsi="Arial" w:cs="Arial"/>
                <w:sz w:val="18"/>
                <w:szCs w:val="18"/>
              </w:rPr>
              <w:t>Horse</w:t>
            </w:r>
            <w:r w:rsidR="00F84A3B" w:rsidRPr="00225289">
              <w:rPr>
                <w:rFonts w:ascii="Arial" w:hAnsi="Arial" w:cs="Arial"/>
                <w:sz w:val="18"/>
                <w:szCs w:val="18"/>
              </w:rPr>
              <w:t xml:space="preserve"> </w:t>
            </w:r>
            <w:r w:rsidRPr="00225289">
              <w:rPr>
                <w:rFonts w:ascii="Arial" w:hAnsi="Arial" w:cs="Arial"/>
                <w:sz w:val="18"/>
                <w:szCs w:val="18"/>
              </w:rPr>
              <w:t>-</w:t>
            </w:r>
            <w:r w:rsidR="00F84A3B" w:rsidRPr="00225289">
              <w:rPr>
                <w:rFonts w:ascii="Arial" w:hAnsi="Arial" w:cs="Arial"/>
                <w:sz w:val="18"/>
                <w:szCs w:val="18"/>
              </w:rPr>
              <w:t xml:space="preserve"> </w:t>
            </w:r>
            <w:r w:rsidRPr="00225289">
              <w:rPr>
                <w:rFonts w:ascii="Arial" w:hAnsi="Arial" w:cs="Arial"/>
                <w:sz w:val="18"/>
                <w:szCs w:val="18"/>
              </w:rPr>
              <w:t xml:space="preserve">Ages </w:t>
            </w:r>
            <w:r w:rsidR="00720489" w:rsidRPr="00225289">
              <w:rPr>
                <w:rFonts w:ascii="Arial" w:hAnsi="Arial" w:cs="Arial"/>
                <w:sz w:val="18"/>
                <w:szCs w:val="18"/>
              </w:rPr>
              <w:t>8</w:t>
            </w:r>
            <w:r w:rsidRPr="00225289">
              <w:rPr>
                <w:rFonts w:ascii="Arial" w:hAnsi="Arial" w:cs="Arial"/>
                <w:sz w:val="18"/>
                <w:szCs w:val="18"/>
              </w:rPr>
              <w:t>-19</w:t>
            </w:r>
          </w:p>
        </w:tc>
        <w:tc>
          <w:tcPr>
            <w:tcW w:w="720" w:type="dxa"/>
          </w:tcPr>
          <w:p w14:paraId="32883AEC"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2F4945E7"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2.00</w:t>
            </w:r>
          </w:p>
        </w:tc>
        <w:tc>
          <w:tcPr>
            <w:tcW w:w="720" w:type="dxa"/>
          </w:tcPr>
          <w:p w14:paraId="290B846A"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388915C8" w14:textId="77777777" w:rsidTr="00A25213">
        <w:tc>
          <w:tcPr>
            <w:tcW w:w="630" w:type="dxa"/>
          </w:tcPr>
          <w:p w14:paraId="6AA42989" w14:textId="77777777" w:rsidR="00B10EF7" w:rsidRPr="00225289" w:rsidRDefault="00F9607D" w:rsidP="007320A1">
            <w:pPr>
              <w:pStyle w:val="NoSpacing"/>
              <w:rPr>
                <w:rFonts w:ascii="Arial" w:hAnsi="Arial" w:cs="Arial"/>
                <w:sz w:val="18"/>
                <w:szCs w:val="18"/>
              </w:rPr>
            </w:pPr>
            <w:r w:rsidRPr="00225289">
              <w:rPr>
                <w:rFonts w:ascii="Arial" w:hAnsi="Arial" w:cs="Arial"/>
                <w:sz w:val="18"/>
                <w:szCs w:val="18"/>
              </w:rPr>
              <w:t>2920</w:t>
            </w:r>
          </w:p>
        </w:tc>
        <w:tc>
          <w:tcPr>
            <w:tcW w:w="7470" w:type="dxa"/>
          </w:tcPr>
          <w:p w14:paraId="36DA4BA1" w14:textId="77777777" w:rsidR="00B10EF7" w:rsidRPr="00225289" w:rsidRDefault="00F9607D" w:rsidP="00720489">
            <w:pPr>
              <w:pStyle w:val="NoSpacing"/>
              <w:rPr>
                <w:rFonts w:ascii="Arial" w:hAnsi="Arial" w:cs="Arial"/>
                <w:sz w:val="18"/>
                <w:szCs w:val="18"/>
              </w:rPr>
            </w:pPr>
            <w:r w:rsidRPr="00225289">
              <w:rPr>
                <w:rFonts w:ascii="Arial" w:hAnsi="Arial" w:cs="Arial"/>
                <w:sz w:val="18"/>
                <w:szCs w:val="18"/>
              </w:rPr>
              <w:t xml:space="preserve">Cavy – Ages </w:t>
            </w:r>
            <w:r w:rsidR="00720489" w:rsidRPr="00225289">
              <w:rPr>
                <w:rFonts w:ascii="Arial" w:hAnsi="Arial" w:cs="Arial"/>
                <w:sz w:val="18"/>
                <w:szCs w:val="18"/>
              </w:rPr>
              <w:t>8</w:t>
            </w:r>
            <w:r w:rsidRPr="00225289">
              <w:rPr>
                <w:rFonts w:ascii="Arial" w:hAnsi="Arial" w:cs="Arial"/>
                <w:sz w:val="18"/>
                <w:szCs w:val="18"/>
              </w:rPr>
              <w:t>-19</w:t>
            </w:r>
          </w:p>
        </w:tc>
        <w:tc>
          <w:tcPr>
            <w:tcW w:w="720" w:type="dxa"/>
          </w:tcPr>
          <w:p w14:paraId="6F9437AD" w14:textId="77777777" w:rsidR="00B10EF7" w:rsidRPr="00225289" w:rsidRDefault="00F9607D" w:rsidP="007320A1">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2428E009" w14:textId="77777777" w:rsidR="00B10EF7" w:rsidRPr="00225289" w:rsidRDefault="00F9607D" w:rsidP="007320A1">
            <w:pPr>
              <w:pStyle w:val="NoSpacing"/>
              <w:jc w:val="center"/>
              <w:rPr>
                <w:rFonts w:ascii="Arial" w:hAnsi="Arial" w:cs="Arial"/>
                <w:sz w:val="18"/>
                <w:szCs w:val="18"/>
              </w:rPr>
            </w:pPr>
            <w:r w:rsidRPr="00225289">
              <w:rPr>
                <w:rFonts w:ascii="Arial" w:hAnsi="Arial" w:cs="Arial"/>
                <w:sz w:val="18"/>
                <w:szCs w:val="18"/>
              </w:rPr>
              <w:t>2.00</w:t>
            </w:r>
          </w:p>
        </w:tc>
        <w:tc>
          <w:tcPr>
            <w:tcW w:w="720" w:type="dxa"/>
          </w:tcPr>
          <w:p w14:paraId="4F277A3B" w14:textId="77777777" w:rsidR="00B10EF7" w:rsidRPr="00225289" w:rsidRDefault="00F9607D" w:rsidP="007320A1">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4040A03C" w14:textId="77777777" w:rsidTr="00A25213">
        <w:tc>
          <w:tcPr>
            <w:tcW w:w="630" w:type="dxa"/>
          </w:tcPr>
          <w:p w14:paraId="7E156628" w14:textId="77777777" w:rsidR="002D2692" w:rsidRPr="00225289" w:rsidRDefault="002D2692" w:rsidP="00F9607D">
            <w:pPr>
              <w:pStyle w:val="NoSpacing"/>
              <w:rPr>
                <w:rFonts w:ascii="Arial" w:hAnsi="Arial" w:cs="Arial"/>
                <w:sz w:val="18"/>
                <w:szCs w:val="18"/>
              </w:rPr>
            </w:pPr>
            <w:r w:rsidRPr="00225289">
              <w:rPr>
                <w:rFonts w:ascii="Arial" w:hAnsi="Arial" w:cs="Arial"/>
                <w:sz w:val="18"/>
                <w:szCs w:val="18"/>
              </w:rPr>
              <w:t>2921</w:t>
            </w:r>
          </w:p>
        </w:tc>
        <w:tc>
          <w:tcPr>
            <w:tcW w:w="7470" w:type="dxa"/>
          </w:tcPr>
          <w:p w14:paraId="15FCF7D5" w14:textId="77777777" w:rsidR="002D2692" w:rsidRPr="00225289" w:rsidRDefault="002D2692" w:rsidP="00720489">
            <w:pPr>
              <w:pStyle w:val="NoSpacing"/>
              <w:rPr>
                <w:rFonts w:ascii="Arial" w:hAnsi="Arial" w:cs="Arial"/>
                <w:sz w:val="18"/>
                <w:szCs w:val="18"/>
              </w:rPr>
            </w:pPr>
            <w:r w:rsidRPr="00225289">
              <w:rPr>
                <w:rFonts w:ascii="Arial" w:hAnsi="Arial" w:cs="Arial"/>
                <w:sz w:val="18"/>
                <w:szCs w:val="18"/>
              </w:rPr>
              <w:t xml:space="preserve">Pocket Pets – Ages </w:t>
            </w:r>
            <w:r w:rsidR="00720489" w:rsidRPr="00225289">
              <w:rPr>
                <w:rFonts w:ascii="Arial" w:hAnsi="Arial" w:cs="Arial"/>
                <w:sz w:val="18"/>
                <w:szCs w:val="18"/>
              </w:rPr>
              <w:t>8</w:t>
            </w:r>
            <w:r w:rsidRPr="00225289">
              <w:rPr>
                <w:rFonts w:ascii="Arial" w:hAnsi="Arial" w:cs="Arial"/>
                <w:sz w:val="18"/>
                <w:szCs w:val="18"/>
              </w:rPr>
              <w:t>-</w:t>
            </w:r>
            <w:r w:rsidR="00720489" w:rsidRPr="00225289">
              <w:rPr>
                <w:rFonts w:ascii="Arial" w:hAnsi="Arial" w:cs="Arial"/>
                <w:sz w:val="18"/>
                <w:szCs w:val="18"/>
              </w:rPr>
              <w:t>19</w:t>
            </w:r>
          </w:p>
        </w:tc>
        <w:tc>
          <w:tcPr>
            <w:tcW w:w="720" w:type="dxa"/>
          </w:tcPr>
          <w:p w14:paraId="24BC5E0D" w14:textId="77777777" w:rsidR="002D2692" w:rsidRPr="00225289" w:rsidRDefault="002D2692" w:rsidP="002D2692">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6970F0FC" w14:textId="77777777" w:rsidR="002D2692" w:rsidRPr="00225289" w:rsidRDefault="002D2692" w:rsidP="007320A1">
            <w:pPr>
              <w:pStyle w:val="NoSpacing"/>
              <w:jc w:val="center"/>
              <w:rPr>
                <w:rFonts w:ascii="Arial" w:hAnsi="Arial" w:cs="Arial"/>
                <w:sz w:val="18"/>
                <w:szCs w:val="18"/>
              </w:rPr>
            </w:pPr>
            <w:r w:rsidRPr="00225289">
              <w:rPr>
                <w:rFonts w:ascii="Arial" w:hAnsi="Arial" w:cs="Arial"/>
                <w:sz w:val="18"/>
                <w:szCs w:val="18"/>
              </w:rPr>
              <w:t>2.00</w:t>
            </w:r>
          </w:p>
        </w:tc>
        <w:tc>
          <w:tcPr>
            <w:tcW w:w="720" w:type="dxa"/>
          </w:tcPr>
          <w:p w14:paraId="2CD9F2B4" w14:textId="77777777" w:rsidR="002D2692" w:rsidRPr="00225289" w:rsidRDefault="002D2692" w:rsidP="007320A1">
            <w:pPr>
              <w:pStyle w:val="NoSpacing"/>
              <w:jc w:val="center"/>
              <w:rPr>
                <w:rFonts w:ascii="Arial" w:hAnsi="Arial" w:cs="Arial"/>
                <w:sz w:val="18"/>
                <w:szCs w:val="18"/>
              </w:rPr>
            </w:pPr>
            <w:r w:rsidRPr="00225289">
              <w:rPr>
                <w:rFonts w:ascii="Arial" w:hAnsi="Arial" w:cs="Arial"/>
                <w:sz w:val="18"/>
                <w:szCs w:val="18"/>
              </w:rPr>
              <w:t>1.00</w:t>
            </w:r>
          </w:p>
        </w:tc>
      </w:tr>
      <w:tr w:rsidR="00584F71" w:rsidRPr="00225289" w14:paraId="4F2DF73B" w14:textId="77777777" w:rsidTr="00A25213">
        <w:tc>
          <w:tcPr>
            <w:tcW w:w="630" w:type="dxa"/>
          </w:tcPr>
          <w:p w14:paraId="0A4FE428" w14:textId="77777777" w:rsidR="007320A1" w:rsidRPr="00225289" w:rsidRDefault="007320A1" w:rsidP="002D2692">
            <w:pPr>
              <w:pStyle w:val="NoSpacing"/>
              <w:rPr>
                <w:rFonts w:ascii="Arial" w:hAnsi="Arial" w:cs="Arial"/>
                <w:sz w:val="18"/>
                <w:szCs w:val="18"/>
              </w:rPr>
            </w:pPr>
            <w:r w:rsidRPr="00225289">
              <w:rPr>
                <w:rFonts w:ascii="Arial" w:hAnsi="Arial" w:cs="Arial"/>
                <w:sz w:val="18"/>
                <w:szCs w:val="18"/>
              </w:rPr>
              <w:t>292</w:t>
            </w:r>
            <w:r w:rsidR="002D2692" w:rsidRPr="00225289">
              <w:rPr>
                <w:rFonts w:ascii="Arial" w:hAnsi="Arial" w:cs="Arial"/>
                <w:sz w:val="18"/>
                <w:szCs w:val="18"/>
              </w:rPr>
              <w:t>2</w:t>
            </w:r>
          </w:p>
        </w:tc>
        <w:tc>
          <w:tcPr>
            <w:tcW w:w="7470" w:type="dxa"/>
          </w:tcPr>
          <w:p w14:paraId="35F09B83" w14:textId="77777777" w:rsidR="007320A1" w:rsidRPr="00225289" w:rsidRDefault="00A73B5E" w:rsidP="00720489">
            <w:pPr>
              <w:pStyle w:val="NoSpacing"/>
              <w:rPr>
                <w:rFonts w:ascii="Arial" w:hAnsi="Arial" w:cs="Arial"/>
                <w:sz w:val="18"/>
                <w:szCs w:val="18"/>
              </w:rPr>
            </w:pPr>
            <w:r w:rsidRPr="00225289">
              <w:rPr>
                <w:rFonts w:ascii="Arial" w:hAnsi="Arial" w:cs="Arial"/>
                <w:sz w:val="18"/>
                <w:szCs w:val="18"/>
              </w:rPr>
              <w:t>Other Projects</w:t>
            </w:r>
            <w:r w:rsidR="00F84A3B" w:rsidRPr="00225289">
              <w:rPr>
                <w:rFonts w:ascii="Arial" w:hAnsi="Arial" w:cs="Arial"/>
                <w:sz w:val="18"/>
                <w:szCs w:val="18"/>
              </w:rPr>
              <w:t xml:space="preserve"> </w:t>
            </w:r>
            <w:r w:rsidRPr="00225289">
              <w:rPr>
                <w:rFonts w:ascii="Arial" w:hAnsi="Arial" w:cs="Arial"/>
                <w:sz w:val="18"/>
                <w:szCs w:val="18"/>
              </w:rPr>
              <w:t>-</w:t>
            </w:r>
            <w:r w:rsidR="00F84A3B" w:rsidRPr="00225289">
              <w:rPr>
                <w:rFonts w:ascii="Arial" w:hAnsi="Arial" w:cs="Arial"/>
                <w:sz w:val="18"/>
                <w:szCs w:val="18"/>
              </w:rPr>
              <w:t xml:space="preserve"> </w:t>
            </w:r>
            <w:r w:rsidRPr="00225289">
              <w:rPr>
                <w:rFonts w:ascii="Arial" w:hAnsi="Arial" w:cs="Arial"/>
                <w:sz w:val="18"/>
                <w:szCs w:val="18"/>
              </w:rPr>
              <w:t xml:space="preserve">Ages </w:t>
            </w:r>
            <w:r w:rsidR="00720489" w:rsidRPr="00225289">
              <w:rPr>
                <w:rFonts w:ascii="Arial" w:hAnsi="Arial" w:cs="Arial"/>
                <w:sz w:val="18"/>
                <w:szCs w:val="18"/>
              </w:rPr>
              <w:t>8</w:t>
            </w:r>
            <w:r w:rsidRPr="00225289">
              <w:rPr>
                <w:rFonts w:ascii="Arial" w:hAnsi="Arial" w:cs="Arial"/>
                <w:sz w:val="18"/>
                <w:szCs w:val="18"/>
              </w:rPr>
              <w:t>-19</w:t>
            </w:r>
          </w:p>
        </w:tc>
        <w:tc>
          <w:tcPr>
            <w:tcW w:w="720" w:type="dxa"/>
          </w:tcPr>
          <w:p w14:paraId="6A8AC748"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3.00</w:t>
            </w:r>
          </w:p>
        </w:tc>
        <w:tc>
          <w:tcPr>
            <w:tcW w:w="720" w:type="dxa"/>
          </w:tcPr>
          <w:p w14:paraId="690BF510"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2.00</w:t>
            </w:r>
          </w:p>
        </w:tc>
        <w:tc>
          <w:tcPr>
            <w:tcW w:w="720" w:type="dxa"/>
          </w:tcPr>
          <w:p w14:paraId="0AC553D6" w14:textId="77777777" w:rsidR="007320A1" w:rsidRPr="00225289" w:rsidRDefault="00A73B5E" w:rsidP="007320A1">
            <w:pPr>
              <w:pStyle w:val="NoSpacing"/>
              <w:jc w:val="center"/>
              <w:rPr>
                <w:rFonts w:ascii="Arial" w:hAnsi="Arial" w:cs="Arial"/>
                <w:sz w:val="18"/>
                <w:szCs w:val="18"/>
              </w:rPr>
            </w:pPr>
            <w:r w:rsidRPr="00225289">
              <w:rPr>
                <w:rFonts w:ascii="Arial" w:hAnsi="Arial" w:cs="Arial"/>
                <w:sz w:val="18"/>
                <w:szCs w:val="18"/>
              </w:rPr>
              <w:t>1.00</w:t>
            </w:r>
          </w:p>
        </w:tc>
      </w:tr>
      <w:tr w:rsidR="00A73B5E" w:rsidRPr="00225289" w14:paraId="70385BA8" w14:textId="77777777" w:rsidTr="00A25213">
        <w:tc>
          <w:tcPr>
            <w:tcW w:w="630" w:type="dxa"/>
          </w:tcPr>
          <w:p w14:paraId="31727F02" w14:textId="77777777" w:rsidR="00A73B5E" w:rsidRPr="00225289" w:rsidRDefault="00A73B5E" w:rsidP="007320A1">
            <w:pPr>
              <w:pStyle w:val="NoSpacing"/>
              <w:rPr>
                <w:rFonts w:ascii="Arial" w:hAnsi="Arial" w:cs="Arial"/>
                <w:strike/>
                <w:sz w:val="18"/>
                <w:szCs w:val="18"/>
              </w:rPr>
            </w:pPr>
          </w:p>
        </w:tc>
        <w:tc>
          <w:tcPr>
            <w:tcW w:w="7470" w:type="dxa"/>
          </w:tcPr>
          <w:p w14:paraId="107F2AC6" w14:textId="77777777" w:rsidR="00A73B5E" w:rsidRPr="00225289" w:rsidRDefault="00A73B5E" w:rsidP="007320A1">
            <w:pPr>
              <w:pStyle w:val="NoSpacing"/>
              <w:rPr>
                <w:rFonts w:ascii="Arial" w:hAnsi="Arial" w:cs="Arial"/>
                <w:sz w:val="18"/>
                <w:szCs w:val="18"/>
              </w:rPr>
            </w:pPr>
            <w:r w:rsidRPr="00225289">
              <w:rPr>
                <w:rFonts w:ascii="Arial" w:hAnsi="Arial" w:cs="Arial"/>
                <w:sz w:val="18"/>
                <w:szCs w:val="18"/>
              </w:rPr>
              <w:t>Best of Show Record Books</w:t>
            </w:r>
            <w:r w:rsidR="004E263B" w:rsidRPr="00225289">
              <w:rPr>
                <w:rFonts w:ascii="Arial" w:hAnsi="Arial" w:cs="Arial"/>
                <w:sz w:val="18"/>
                <w:szCs w:val="18"/>
              </w:rPr>
              <w:t xml:space="preserve"> (Classes 2905-2922)</w:t>
            </w:r>
          </w:p>
        </w:tc>
        <w:tc>
          <w:tcPr>
            <w:tcW w:w="2160" w:type="dxa"/>
            <w:gridSpan w:val="3"/>
          </w:tcPr>
          <w:p w14:paraId="7998A67F" w14:textId="77777777" w:rsidR="00A73B5E" w:rsidRPr="00225289" w:rsidRDefault="00A73B5E" w:rsidP="00A73B5E">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2E9B6B09" w14:textId="77777777" w:rsidR="00A737A0" w:rsidRDefault="00A737A0" w:rsidP="00CA7077">
      <w:pPr>
        <w:pStyle w:val="NoSpacing"/>
        <w:jc w:val="center"/>
        <w:rPr>
          <w:rFonts w:ascii="Arial" w:hAnsi="Arial" w:cs="Arial"/>
          <w:b/>
          <w:sz w:val="18"/>
          <w:szCs w:val="18"/>
        </w:rPr>
      </w:pPr>
    </w:p>
    <w:p w14:paraId="0F29D55A" w14:textId="39C0A58A" w:rsidR="00CA7077" w:rsidRPr="00225289" w:rsidRDefault="00CA7077" w:rsidP="00CA7077">
      <w:pPr>
        <w:pStyle w:val="NoSpacing"/>
        <w:jc w:val="center"/>
        <w:rPr>
          <w:rFonts w:ascii="Arial" w:hAnsi="Arial" w:cs="Arial"/>
          <w:b/>
          <w:sz w:val="18"/>
          <w:szCs w:val="18"/>
        </w:rPr>
      </w:pPr>
      <w:r w:rsidRPr="00225289">
        <w:rPr>
          <w:rFonts w:ascii="Arial" w:hAnsi="Arial" w:cs="Arial"/>
          <w:b/>
          <w:sz w:val="18"/>
          <w:szCs w:val="18"/>
        </w:rPr>
        <w:t>TEEN LEADERSHIP</w:t>
      </w:r>
    </w:p>
    <w:p w14:paraId="52EA9238" w14:textId="4CB3D6EF" w:rsidR="00CA7077" w:rsidRPr="00225289" w:rsidRDefault="00CA7077" w:rsidP="7ABA334B">
      <w:pPr>
        <w:pStyle w:val="NoSpacing"/>
        <w:jc w:val="center"/>
        <w:rPr>
          <w:rFonts w:ascii="Arial" w:hAnsi="Arial" w:cs="Arial"/>
          <w:b/>
          <w:bCs/>
          <w:sz w:val="18"/>
          <w:szCs w:val="18"/>
        </w:rPr>
      </w:pPr>
      <w:r w:rsidRPr="7ABA334B" w:rsidDel="14AB21A8">
        <w:rPr>
          <w:rFonts w:ascii="Arial" w:hAnsi="Arial" w:cs="Arial"/>
          <w:b/>
          <w:bCs/>
          <w:sz w:val="18"/>
          <w:szCs w:val="18"/>
        </w:rPr>
        <w:t>Judging Sunday 1-</w:t>
      </w:r>
      <w:r w:rsidR="380E4F38" w:rsidRPr="3D7844BD">
        <w:rPr>
          <w:rFonts w:ascii="Arial" w:hAnsi="Arial" w:cs="Arial"/>
          <w:b/>
          <w:bCs/>
          <w:sz w:val="18"/>
          <w:szCs w:val="18"/>
        </w:rPr>
        <w:t>4:30 pm</w:t>
      </w:r>
    </w:p>
    <w:p w14:paraId="0BF854D9" w14:textId="77777777" w:rsidR="00CA7077" w:rsidRPr="00225289" w:rsidRDefault="00CA7077" w:rsidP="00CA7077">
      <w:pPr>
        <w:pStyle w:val="NoSpacing"/>
        <w:rPr>
          <w:rFonts w:ascii="Arial" w:hAnsi="Arial" w:cs="Arial"/>
          <w:sz w:val="18"/>
          <w:szCs w:val="18"/>
        </w:rPr>
      </w:pPr>
      <w:r w:rsidRPr="00225289">
        <w:rPr>
          <w:rFonts w:ascii="Arial" w:hAnsi="Arial" w:cs="Arial"/>
          <w:sz w:val="18"/>
          <w:szCs w:val="18"/>
        </w:rPr>
        <w:t>Teen Leadership Rules:</w:t>
      </w:r>
    </w:p>
    <w:p w14:paraId="50DBCEE4" w14:textId="77777777" w:rsidR="00CA7077" w:rsidRPr="00225289" w:rsidRDefault="00CA7077" w:rsidP="00AD59CA">
      <w:pPr>
        <w:pStyle w:val="NoSpacing"/>
        <w:numPr>
          <w:ilvl w:val="0"/>
          <w:numId w:val="71"/>
        </w:numPr>
        <w:rPr>
          <w:rFonts w:ascii="Arial" w:hAnsi="Arial" w:cs="Arial"/>
          <w:sz w:val="17"/>
          <w:szCs w:val="17"/>
        </w:rPr>
      </w:pPr>
      <w:r w:rsidRPr="00225289">
        <w:rPr>
          <w:rFonts w:ascii="Arial" w:hAnsi="Arial" w:cs="Arial"/>
          <w:sz w:val="17"/>
          <w:szCs w:val="17"/>
        </w:rPr>
        <w:t>Project Notebook required, including summary of activities. Teen Leadership guidelines and notebook requirements are available at the MSU Extension office.</w:t>
      </w:r>
    </w:p>
    <w:p w14:paraId="1B9CD44D" w14:textId="77777777" w:rsidR="00CA7077" w:rsidRPr="00225289" w:rsidRDefault="00CA7077" w:rsidP="00AD59CA">
      <w:pPr>
        <w:pStyle w:val="NoSpacing"/>
        <w:numPr>
          <w:ilvl w:val="0"/>
          <w:numId w:val="71"/>
        </w:numPr>
        <w:rPr>
          <w:rFonts w:ascii="Arial" w:hAnsi="Arial" w:cs="Arial"/>
          <w:sz w:val="17"/>
          <w:szCs w:val="17"/>
        </w:rPr>
      </w:pPr>
      <w:r w:rsidRPr="00225289">
        <w:rPr>
          <w:rFonts w:ascii="Arial" w:hAnsi="Arial" w:cs="Arial"/>
          <w:sz w:val="17"/>
          <w:szCs w:val="17"/>
        </w:rPr>
        <w:t>A teen leader is defined as being any teen, 13 or over, who is actively participating in 4-H leadership activities. These activities include the area of club leadership and responsibilities, including full or partial leadership of specific projects and responsibilities at other 4-H activities and events. The teen leadership project involves many different aspects, from leading a club to helping an adult leader with a specific task or project.</w:t>
      </w:r>
    </w:p>
    <w:p w14:paraId="6A894EC9" w14:textId="77777777" w:rsidR="00A73B5E" w:rsidRPr="00225289" w:rsidRDefault="00A73B5E" w:rsidP="00AD59CA">
      <w:pPr>
        <w:pStyle w:val="NoSpacing"/>
        <w:numPr>
          <w:ilvl w:val="0"/>
          <w:numId w:val="71"/>
        </w:numPr>
        <w:rPr>
          <w:rFonts w:ascii="Arial" w:hAnsi="Arial" w:cs="Arial"/>
          <w:sz w:val="17"/>
          <w:szCs w:val="17"/>
        </w:rPr>
      </w:pPr>
      <w:r w:rsidRPr="00225289">
        <w:rPr>
          <w:rFonts w:ascii="Arial" w:hAnsi="Arial" w:cs="Arial"/>
          <w:sz w:val="17"/>
          <w:szCs w:val="17"/>
        </w:rPr>
        <w:t xml:space="preserve">The minimum project requirement for a teen leader is one or more leadership responsibilities within his/her own club, other than being an officer. Responsibilities should increase with additional years as a teen leader. Expansion can include community, county and state activities. Please include a report of such activities in your </w:t>
      </w:r>
      <w:r w:rsidR="00DB40CB" w:rsidRPr="00225289">
        <w:rPr>
          <w:rFonts w:ascii="Arial" w:hAnsi="Arial" w:cs="Arial"/>
          <w:sz w:val="17"/>
          <w:szCs w:val="17"/>
        </w:rPr>
        <w:t>notebook and</w:t>
      </w:r>
      <w:r w:rsidRPr="00225289">
        <w:rPr>
          <w:rFonts w:ascii="Arial" w:hAnsi="Arial" w:cs="Arial"/>
          <w:sz w:val="17"/>
          <w:szCs w:val="17"/>
        </w:rPr>
        <w:t xml:space="preserve"> be ready to discuss your activities.</w:t>
      </w:r>
    </w:p>
    <w:p w14:paraId="30A0536E" w14:textId="77777777" w:rsidR="00A73B5E" w:rsidRPr="00225289" w:rsidRDefault="00A73B5E" w:rsidP="00A73B5E">
      <w:pPr>
        <w:pStyle w:val="NoSpacing"/>
        <w:rPr>
          <w:rFonts w:ascii="Arial" w:hAnsi="Arial" w:cs="Arial"/>
          <w:sz w:val="18"/>
          <w:szCs w:val="18"/>
        </w:rPr>
      </w:pPr>
      <w:r w:rsidRPr="00225289">
        <w:rPr>
          <w:rFonts w:ascii="Arial" w:hAnsi="Arial" w:cs="Arial"/>
          <w:b/>
          <w:sz w:val="18"/>
          <w:szCs w:val="18"/>
        </w:rPr>
        <w:t>Learning Objective:</w:t>
      </w:r>
      <w:r w:rsidRPr="00225289">
        <w:rPr>
          <w:rFonts w:ascii="Arial" w:hAnsi="Arial" w:cs="Arial"/>
          <w:sz w:val="18"/>
          <w:szCs w:val="18"/>
        </w:rPr>
        <w:t xml:space="preserve"> </w:t>
      </w:r>
      <w:r w:rsidR="00667FE4" w:rsidRPr="00225289">
        <w:rPr>
          <w:rFonts w:ascii="Arial" w:hAnsi="Arial" w:cs="Arial"/>
          <w:sz w:val="18"/>
          <w:szCs w:val="18"/>
        </w:rPr>
        <w:t>T</w:t>
      </w:r>
      <w:r w:rsidRPr="00225289">
        <w:rPr>
          <w:rFonts w:ascii="Arial" w:hAnsi="Arial" w:cs="Arial"/>
          <w:sz w:val="18"/>
          <w:szCs w:val="18"/>
        </w:rPr>
        <w:t xml:space="preserve">o demonstrate </w:t>
      </w:r>
      <w:r w:rsidR="007E4C98" w:rsidRPr="00225289">
        <w:rPr>
          <w:rFonts w:ascii="Arial" w:hAnsi="Arial" w:cs="Arial"/>
          <w:sz w:val="18"/>
          <w:szCs w:val="18"/>
        </w:rPr>
        <w:t>with</w:t>
      </w:r>
      <w:r w:rsidRPr="00225289">
        <w:rPr>
          <w:rFonts w:ascii="Arial" w:hAnsi="Arial" w:cs="Arial"/>
          <w:sz w:val="18"/>
          <w:szCs w:val="18"/>
        </w:rPr>
        <w:t xml:space="preserve"> </w:t>
      </w:r>
      <w:r w:rsidR="00DC7DE2" w:rsidRPr="00225289">
        <w:rPr>
          <w:rFonts w:ascii="Arial" w:hAnsi="Arial" w:cs="Arial"/>
          <w:sz w:val="18"/>
          <w:szCs w:val="18"/>
        </w:rPr>
        <w:t>t</w:t>
      </w:r>
      <w:r w:rsidRPr="00225289">
        <w:rPr>
          <w:rFonts w:ascii="Arial" w:hAnsi="Arial" w:cs="Arial"/>
          <w:sz w:val="18"/>
          <w:szCs w:val="18"/>
        </w:rPr>
        <w:t>heir project what they have learned through the study, experience and application of their leadership responsibilities and working with others.</w:t>
      </w:r>
    </w:p>
    <w:p w14:paraId="11AD77B5" w14:textId="77777777" w:rsidR="007E4C98" w:rsidRPr="00225289" w:rsidRDefault="007E4C98" w:rsidP="007E4C98">
      <w:pPr>
        <w:pStyle w:val="NoSpacing"/>
        <w:rPr>
          <w:rFonts w:ascii="Arial" w:hAnsi="Arial" w:cs="Arial"/>
          <w:sz w:val="18"/>
          <w:szCs w:val="18"/>
        </w:rPr>
      </w:pPr>
      <w:r w:rsidRPr="00225289">
        <w:rPr>
          <w:rFonts w:ascii="Arial" w:hAnsi="Arial" w:cs="Arial"/>
          <w:sz w:val="18"/>
          <w:szCs w:val="18"/>
        </w:rPr>
        <w:t>Ribbons and Premiums:</w:t>
      </w:r>
      <w:r w:rsidRPr="00225289">
        <w:rPr>
          <w:rFonts w:ascii="Arial" w:hAnsi="Arial" w:cs="Arial"/>
          <w:sz w:val="18"/>
          <w:szCs w:val="18"/>
        </w:rPr>
        <w:tab/>
        <w:t>A-$3.00   B-$2.00   C-$1.00</w:t>
      </w:r>
    </w:p>
    <w:tbl>
      <w:tblPr>
        <w:tblStyle w:val="TableGrid"/>
        <w:tblW w:w="10322" w:type="dxa"/>
        <w:tblInd w:w="288" w:type="dxa"/>
        <w:tblLook w:val="04A0" w:firstRow="1" w:lastRow="0" w:firstColumn="1" w:lastColumn="0" w:noHBand="0" w:noVBand="1"/>
      </w:tblPr>
      <w:tblGrid>
        <w:gridCol w:w="765"/>
        <w:gridCol w:w="7534"/>
        <w:gridCol w:w="2023"/>
      </w:tblGrid>
      <w:tr w:rsidR="00584F71" w:rsidRPr="00225289" w14:paraId="1F6DC245" w14:textId="77777777" w:rsidTr="241CACAB">
        <w:tc>
          <w:tcPr>
            <w:tcW w:w="10322" w:type="dxa"/>
            <w:gridSpan w:val="3"/>
          </w:tcPr>
          <w:p w14:paraId="46D61EF0" w14:textId="77777777" w:rsidR="007E4C98" w:rsidRPr="00225289" w:rsidRDefault="007E4C98" w:rsidP="00A73B5E">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5C28BDC3" w14:textId="77777777" w:rsidTr="241CACAB">
        <w:tc>
          <w:tcPr>
            <w:tcW w:w="765" w:type="dxa"/>
          </w:tcPr>
          <w:p w14:paraId="50C285D1" w14:textId="77777777" w:rsidR="007E4C98" w:rsidRPr="00225289" w:rsidRDefault="007E4C98" w:rsidP="00A73B5E">
            <w:pPr>
              <w:pStyle w:val="NoSpacing"/>
              <w:rPr>
                <w:rFonts w:ascii="Arial" w:hAnsi="Arial" w:cs="Arial"/>
                <w:sz w:val="18"/>
                <w:szCs w:val="18"/>
              </w:rPr>
            </w:pPr>
            <w:r w:rsidRPr="00225289">
              <w:rPr>
                <w:rFonts w:ascii="Arial" w:hAnsi="Arial" w:cs="Arial"/>
                <w:sz w:val="18"/>
                <w:szCs w:val="18"/>
              </w:rPr>
              <w:t>3000</w:t>
            </w:r>
          </w:p>
        </w:tc>
        <w:tc>
          <w:tcPr>
            <w:tcW w:w="7534" w:type="dxa"/>
          </w:tcPr>
          <w:p w14:paraId="519477F8" w14:textId="77777777" w:rsidR="007E4C98" w:rsidRPr="00225289" w:rsidRDefault="007E4C98" w:rsidP="00A73B5E">
            <w:pPr>
              <w:pStyle w:val="NoSpacing"/>
              <w:rPr>
                <w:rFonts w:ascii="Arial" w:hAnsi="Arial" w:cs="Arial"/>
                <w:sz w:val="18"/>
                <w:szCs w:val="18"/>
              </w:rPr>
            </w:pPr>
            <w:r w:rsidRPr="00225289">
              <w:rPr>
                <w:rFonts w:ascii="Arial" w:hAnsi="Arial" w:cs="Arial"/>
                <w:sz w:val="18"/>
                <w:szCs w:val="18"/>
              </w:rPr>
              <w:t>Teen Leadership-Ages 13 and up. Notebook must illustrate leadership project</w:t>
            </w:r>
          </w:p>
        </w:tc>
        <w:tc>
          <w:tcPr>
            <w:tcW w:w="2023" w:type="dxa"/>
          </w:tcPr>
          <w:p w14:paraId="47CB4527" w14:textId="77777777" w:rsidR="007E4C98" w:rsidRPr="00225289" w:rsidRDefault="007E4C98" w:rsidP="00A73B5E">
            <w:pPr>
              <w:pStyle w:val="NoSpacing"/>
              <w:rPr>
                <w:rFonts w:ascii="Arial" w:hAnsi="Arial" w:cs="Arial"/>
                <w:sz w:val="18"/>
                <w:szCs w:val="18"/>
              </w:rPr>
            </w:pPr>
          </w:p>
        </w:tc>
      </w:tr>
      <w:tr w:rsidR="007E4C98" w:rsidRPr="00225289" w14:paraId="05566D81" w14:textId="77777777" w:rsidTr="241CACAB">
        <w:tc>
          <w:tcPr>
            <w:tcW w:w="765" w:type="dxa"/>
          </w:tcPr>
          <w:p w14:paraId="2204BE74" w14:textId="77777777" w:rsidR="007E4C98" w:rsidRPr="00225289" w:rsidRDefault="007E4C98" w:rsidP="00A73B5E">
            <w:pPr>
              <w:pStyle w:val="NoSpacing"/>
              <w:rPr>
                <w:rFonts w:ascii="Arial" w:hAnsi="Arial" w:cs="Arial"/>
                <w:strike/>
                <w:sz w:val="18"/>
                <w:szCs w:val="18"/>
              </w:rPr>
            </w:pPr>
          </w:p>
        </w:tc>
        <w:tc>
          <w:tcPr>
            <w:tcW w:w="7534" w:type="dxa"/>
          </w:tcPr>
          <w:p w14:paraId="2B0B2F19" w14:textId="77777777" w:rsidR="007E4C98" w:rsidRPr="00225289" w:rsidRDefault="007E4C98" w:rsidP="00A73B5E">
            <w:pPr>
              <w:pStyle w:val="NoSpacing"/>
              <w:rPr>
                <w:rFonts w:ascii="Arial" w:hAnsi="Arial" w:cs="Arial"/>
                <w:sz w:val="18"/>
                <w:szCs w:val="18"/>
              </w:rPr>
            </w:pPr>
            <w:r w:rsidRPr="00225289">
              <w:rPr>
                <w:rFonts w:ascii="Arial" w:hAnsi="Arial" w:cs="Arial"/>
                <w:sz w:val="18"/>
                <w:szCs w:val="18"/>
              </w:rPr>
              <w:t>Best of Show Teen Leadership</w:t>
            </w:r>
            <w:r w:rsidR="004E263B" w:rsidRPr="00225289">
              <w:rPr>
                <w:rFonts w:ascii="Arial" w:hAnsi="Arial" w:cs="Arial"/>
                <w:sz w:val="18"/>
                <w:szCs w:val="18"/>
              </w:rPr>
              <w:t xml:space="preserve"> from class 3000</w:t>
            </w:r>
          </w:p>
        </w:tc>
        <w:tc>
          <w:tcPr>
            <w:tcW w:w="2023" w:type="dxa"/>
          </w:tcPr>
          <w:p w14:paraId="671AAC72" w14:textId="77777777" w:rsidR="007E4C98" w:rsidRPr="00225289" w:rsidRDefault="007E4C98" w:rsidP="00A73B5E">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5FB3AA67" w14:textId="77777777" w:rsidR="00667FE4" w:rsidRPr="00225289" w:rsidRDefault="00667FE4" w:rsidP="00BE13D6">
      <w:pPr>
        <w:pStyle w:val="NoSpacing"/>
        <w:jc w:val="center"/>
        <w:rPr>
          <w:rFonts w:ascii="Arial" w:hAnsi="Arial" w:cs="Arial"/>
          <w:b/>
          <w:sz w:val="8"/>
          <w:szCs w:val="8"/>
        </w:rPr>
      </w:pPr>
    </w:p>
    <w:p w14:paraId="0A9D28A2" w14:textId="77777777" w:rsidR="007E4C98" w:rsidRPr="00225289" w:rsidRDefault="00BE13D6" w:rsidP="00BE13D6">
      <w:pPr>
        <w:pStyle w:val="NoSpacing"/>
        <w:jc w:val="center"/>
        <w:rPr>
          <w:rFonts w:ascii="Arial" w:hAnsi="Arial" w:cs="Arial"/>
          <w:b/>
          <w:sz w:val="18"/>
          <w:szCs w:val="18"/>
        </w:rPr>
      </w:pPr>
      <w:r w:rsidRPr="00225289">
        <w:rPr>
          <w:rFonts w:ascii="Arial" w:hAnsi="Arial" w:cs="Arial"/>
          <w:b/>
          <w:sz w:val="18"/>
          <w:szCs w:val="18"/>
        </w:rPr>
        <w:t>SECTION 9</w:t>
      </w:r>
    </w:p>
    <w:p w14:paraId="4A2C81F4" w14:textId="2DE0092B" w:rsidR="00BE13D6" w:rsidRDefault="00BE13D6" w:rsidP="00BE13D6">
      <w:pPr>
        <w:pStyle w:val="NoSpacing"/>
        <w:jc w:val="center"/>
        <w:rPr>
          <w:rFonts w:ascii="Arial" w:hAnsi="Arial" w:cs="Arial"/>
          <w:b/>
          <w:sz w:val="18"/>
          <w:szCs w:val="18"/>
        </w:rPr>
      </w:pPr>
      <w:r w:rsidRPr="00BF3771">
        <w:rPr>
          <w:rFonts w:ascii="Arial" w:hAnsi="Arial" w:cs="Arial"/>
          <w:b/>
          <w:sz w:val="18"/>
          <w:szCs w:val="18"/>
        </w:rPr>
        <w:t>LIVESTOCK &amp; DAIRY JUDGING</w:t>
      </w:r>
      <w:r w:rsidR="00BF3771" w:rsidRPr="00BF3771">
        <w:rPr>
          <w:rFonts w:ascii="Arial" w:hAnsi="Arial" w:cs="Arial"/>
          <w:b/>
          <w:sz w:val="18"/>
          <w:szCs w:val="18"/>
        </w:rPr>
        <w:t xml:space="preserve"> – Not offered 202</w:t>
      </w:r>
      <w:r w:rsidR="00C65E2E">
        <w:rPr>
          <w:rFonts w:ascii="Arial" w:hAnsi="Arial" w:cs="Arial"/>
          <w:b/>
          <w:sz w:val="18"/>
          <w:szCs w:val="18"/>
        </w:rPr>
        <w:t>2</w:t>
      </w:r>
    </w:p>
    <w:p w14:paraId="19EC8CC2" w14:textId="2490D67D" w:rsidR="00BF3771" w:rsidRPr="00BF3771" w:rsidRDefault="00BF3771" w:rsidP="00BE13D6">
      <w:pPr>
        <w:pStyle w:val="NoSpacing"/>
        <w:jc w:val="center"/>
        <w:rPr>
          <w:rFonts w:ascii="Arial" w:hAnsi="Arial" w:cs="Arial"/>
          <w:b/>
          <w:sz w:val="18"/>
          <w:szCs w:val="18"/>
        </w:rPr>
      </w:pPr>
    </w:p>
    <w:p w14:paraId="02629875" w14:textId="77777777" w:rsidR="00667FE4" w:rsidRPr="00225289" w:rsidRDefault="00667FE4" w:rsidP="00CA7077">
      <w:pPr>
        <w:pStyle w:val="NoSpacing"/>
        <w:jc w:val="center"/>
        <w:rPr>
          <w:rFonts w:ascii="Arial" w:hAnsi="Arial" w:cs="Arial"/>
          <w:b/>
          <w:strike/>
          <w:sz w:val="8"/>
          <w:szCs w:val="8"/>
        </w:rPr>
      </w:pPr>
    </w:p>
    <w:p w14:paraId="1B7F751B" w14:textId="77777777" w:rsidR="00BE13D6" w:rsidRPr="00225289" w:rsidRDefault="00CA7077" w:rsidP="00CA7077">
      <w:pPr>
        <w:pStyle w:val="NoSpacing"/>
        <w:jc w:val="center"/>
        <w:rPr>
          <w:rFonts w:ascii="Arial" w:hAnsi="Arial" w:cs="Arial"/>
          <w:b/>
          <w:sz w:val="18"/>
          <w:szCs w:val="18"/>
        </w:rPr>
      </w:pPr>
      <w:r w:rsidRPr="00225289">
        <w:rPr>
          <w:rFonts w:ascii="Arial" w:hAnsi="Arial" w:cs="Arial"/>
          <w:b/>
          <w:sz w:val="18"/>
          <w:szCs w:val="18"/>
        </w:rPr>
        <w:t>SECTION 10</w:t>
      </w:r>
    </w:p>
    <w:p w14:paraId="03BC53EC" w14:textId="77777777" w:rsidR="00CA7077" w:rsidRPr="00225289" w:rsidRDefault="00CA7077" w:rsidP="00CA7077">
      <w:pPr>
        <w:pStyle w:val="NoSpacing"/>
        <w:jc w:val="center"/>
        <w:rPr>
          <w:rFonts w:ascii="Arial" w:hAnsi="Arial" w:cs="Arial"/>
          <w:b/>
          <w:sz w:val="18"/>
          <w:szCs w:val="18"/>
        </w:rPr>
      </w:pPr>
      <w:r w:rsidRPr="00225289">
        <w:rPr>
          <w:rFonts w:ascii="Arial" w:hAnsi="Arial" w:cs="Arial"/>
          <w:b/>
          <w:sz w:val="18"/>
          <w:szCs w:val="18"/>
        </w:rPr>
        <w:t>SMALL ANIMAL SKILLATHON</w:t>
      </w:r>
    </w:p>
    <w:p w14:paraId="6AEC374F" w14:textId="6DFB7213" w:rsidR="00CA7077" w:rsidRPr="00225289" w:rsidRDefault="00CA7077" w:rsidP="00CA7077">
      <w:pPr>
        <w:pStyle w:val="NoSpacing"/>
        <w:jc w:val="center"/>
        <w:rPr>
          <w:rFonts w:ascii="Arial" w:hAnsi="Arial" w:cs="Arial"/>
          <w:b/>
          <w:sz w:val="18"/>
          <w:szCs w:val="18"/>
        </w:rPr>
      </w:pPr>
      <w:r w:rsidRPr="00225289">
        <w:rPr>
          <w:rFonts w:ascii="Arial" w:hAnsi="Arial" w:cs="Arial"/>
          <w:b/>
          <w:sz w:val="18"/>
          <w:szCs w:val="18"/>
        </w:rPr>
        <w:t xml:space="preserve">Superintendent: </w:t>
      </w:r>
    </w:p>
    <w:p w14:paraId="0312C2D8" w14:textId="03E5408A" w:rsidR="00CA7077" w:rsidRPr="00225289" w:rsidRDefault="00CA7077" w:rsidP="00CA7077">
      <w:pPr>
        <w:pStyle w:val="NoSpacing"/>
        <w:jc w:val="center"/>
        <w:rPr>
          <w:rFonts w:ascii="Arial" w:hAnsi="Arial" w:cs="Arial"/>
          <w:b/>
          <w:sz w:val="18"/>
          <w:szCs w:val="18"/>
        </w:rPr>
      </w:pPr>
      <w:r w:rsidRPr="00225289">
        <w:rPr>
          <w:rFonts w:ascii="Arial" w:hAnsi="Arial" w:cs="Arial"/>
          <w:b/>
          <w:sz w:val="18"/>
          <w:szCs w:val="18"/>
        </w:rPr>
        <w:t>Judging</w:t>
      </w:r>
      <w:r w:rsidR="00BF3771">
        <w:rPr>
          <w:rFonts w:ascii="Arial" w:hAnsi="Arial" w:cs="Arial"/>
          <w:b/>
          <w:sz w:val="18"/>
          <w:szCs w:val="18"/>
        </w:rPr>
        <w:t xml:space="preserve"> virtual or at time of show, if listed below</w:t>
      </w:r>
    </w:p>
    <w:p w14:paraId="01C996BD" w14:textId="77777777" w:rsidR="00CA7077" w:rsidRPr="00225289" w:rsidRDefault="00CA7077" w:rsidP="00CA7077">
      <w:pPr>
        <w:pStyle w:val="NoSpacing"/>
        <w:rPr>
          <w:rFonts w:ascii="Arial" w:hAnsi="Arial" w:cs="Arial"/>
          <w:sz w:val="18"/>
          <w:szCs w:val="18"/>
        </w:rPr>
      </w:pPr>
      <w:r w:rsidRPr="00225289">
        <w:rPr>
          <w:rFonts w:ascii="Arial" w:hAnsi="Arial" w:cs="Arial"/>
          <w:b/>
          <w:sz w:val="18"/>
          <w:szCs w:val="18"/>
        </w:rPr>
        <w:t>Leaning Objective:</w:t>
      </w:r>
      <w:r w:rsidRPr="00225289">
        <w:rPr>
          <w:rFonts w:ascii="Arial" w:hAnsi="Arial" w:cs="Arial"/>
          <w:sz w:val="18"/>
          <w:szCs w:val="18"/>
        </w:rPr>
        <w:t xml:space="preserve"> </w:t>
      </w:r>
      <w:r w:rsidR="00667FE4" w:rsidRPr="00225289">
        <w:rPr>
          <w:rFonts w:ascii="Arial" w:hAnsi="Arial" w:cs="Arial"/>
          <w:sz w:val="18"/>
          <w:szCs w:val="18"/>
        </w:rPr>
        <w:t>T</w:t>
      </w:r>
      <w:r w:rsidRPr="00225289">
        <w:rPr>
          <w:rFonts w:ascii="Arial" w:hAnsi="Arial" w:cs="Arial"/>
          <w:sz w:val="18"/>
          <w:szCs w:val="18"/>
        </w:rPr>
        <w:t>o identify items used for small animal care, demonstrate knowledge of small animals, and develop skill in judging small animal conformation and breed type.</w:t>
      </w:r>
    </w:p>
    <w:p w14:paraId="2DA881F7" w14:textId="77777777" w:rsidR="00CA7077" w:rsidRPr="00225289" w:rsidRDefault="00CA7077" w:rsidP="00CA7077">
      <w:pPr>
        <w:pStyle w:val="NoSpacing"/>
        <w:rPr>
          <w:rFonts w:ascii="Arial" w:hAnsi="Arial" w:cs="Arial"/>
          <w:sz w:val="18"/>
          <w:szCs w:val="18"/>
        </w:rPr>
      </w:pPr>
      <w:r w:rsidRPr="00225289">
        <w:rPr>
          <w:rFonts w:ascii="Arial" w:hAnsi="Arial" w:cs="Arial"/>
          <w:sz w:val="18"/>
          <w:szCs w:val="18"/>
        </w:rPr>
        <w:t>Rules:</w:t>
      </w:r>
    </w:p>
    <w:p w14:paraId="348EBF23" w14:textId="77777777" w:rsidR="00CA7077" w:rsidRPr="00225289" w:rsidRDefault="00CA7077" w:rsidP="00AD59CA">
      <w:pPr>
        <w:pStyle w:val="NoSpacing"/>
        <w:numPr>
          <w:ilvl w:val="0"/>
          <w:numId w:val="72"/>
        </w:numPr>
        <w:rPr>
          <w:rFonts w:ascii="Arial" w:hAnsi="Arial" w:cs="Arial"/>
          <w:sz w:val="17"/>
          <w:szCs w:val="17"/>
        </w:rPr>
      </w:pPr>
      <w:r w:rsidRPr="00225289">
        <w:rPr>
          <w:rFonts w:ascii="Arial" w:hAnsi="Arial" w:cs="Arial"/>
          <w:sz w:val="17"/>
          <w:szCs w:val="17"/>
        </w:rPr>
        <w:t>A set of questions will be presented to be answered for each species.</w:t>
      </w:r>
    </w:p>
    <w:p w14:paraId="63476ED0" w14:textId="77777777" w:rsidR="00CA7077" w:rsidRPr="00225289" w:rsidRDefault="00CA7077" w:rsidP="00AD59CA">
      <w:pPr>
        <w:pStyle w:val="NoSpacing"/>
        <w:numPr>
          <w:ilvl w:val="0"/>
          <w:numId w:val="72"/>
        </w:numPr>
        <w:rPr>
          <w:rFonts w:ascii="Arial" w:hAnsi="Arial" w:cs="Arial"/>
          <w:sz w:val="17"/>
          <w:szCs w:val="17"/>
        </w:rPr>
      </w:pPr>
      <w:r w:rsidRPr="00225289">
        <w:rPr>
          <w:rFonts w:ascii="Arial" w:hAnsi="Arial" w:cs="Arial"/>
          <w:sz w:val="17"/>
          <w:szCs w:val="17"/>
        </w:rPr>
        <w:t>Items used in animal care will be presented for identification by the contestants.</w:t>
      </w:r>
    </w:p>
    <w:p w14:paraId="46731E3E" w14:textId="77777777" w:rsidR="00CA7077" w:rsidRPr="00225289" w:rsidRDefault="00CA7077" w:rsidP="00AD59CA">
      <w:pPr>
        <w:pStyle w:val="NoSpacing"/>
        <w:numPr>
          <w:ilvl w:val="0"/>
          <w:numId w:val="72"/>
        </w:numPr>
        <w:rPr>
          <w:rFonts w:ascii="Arial" w:hAnsi="Arial" w:cs="Arial"/>
          <w:sz w:val="17"/>
          <w:szCs w:val="17"/>
        </w:rPr>
      </w:pPr>
      <w:r w:rsidRPr="00225289">
        <w:rPr>
          <w:rFonts w:ascii="Arial" w:hAnsi="Arial" w:cs="Arial"/>
          <w:sz w:val="17"/>
          <w:szCs w:val="17"/>
        </w:rPr>
        <w:t>Judging: Contestants will have 10 minutes to judge and place a set of 4 animals for the species.</w:t>
      </w:r>
    </w:p>
    <w:p w14:paraId="495C13F4" w14:textId="77777777" w:rsidR="00CA7077" w:rsidRPr="00225289" w:rsidRDefault="00CA7077" w:rsidP="00AD59CA">
      <w:pPr>
        <w:pStyle w:val="NoSpacing"/>
        <w:numPr>
          <w:ilvl w:val="0"/>
          <w:numId w:val="72"/>
        </w:numPr>
        <w:rPr>
          <w:rFonts w:ascii="Arial" w:hAnsi="Arial" w:cs="Arial"/>
          <w:sz w:val="17"/>
          <w:szCs w:val="17"/>
        </w:rPr>
      </w:pPr>
      <w:r w:rsidRPr="00225289">
        <w:rPr>
          <w:rFonts w:ascii="Arial" w:hAnsi="Arial" w:cs="Arial"/>
          <w:sz w:val="17"/>
          <w:szCs w:val="17"/>
        </w:rPr>
        <w:t>A contestant can enter as many species contests as he/she desires in their age division.</w:t>
      </w:r>
    </w:p>
    <w:p w14:paraId="6C7652E7" w14:textId="77777777" w:rsidR="00CA7077" w:rsidRPr="00225289" w:rsidRDefault="00CA7077" w:rsidP="00AD59CA">
      <w:pPr>
        <w:pStyle w:val="NoSpacing"/>
        <w:numPr>
          <w:ilvl w:val="0"/>
          <w:numId w:val="72"/>
        </w:numPr>
        <w:rPr>
          <w:rFonts w:ascii="Arial" w:hAnsi="Arial" w:cs="Arial"/>
          <w:sz w:val="17"/>
          <w:szCs w:val="17"/>
        </w:rPr>
      </w:pPr>
      <w:r w:rsidRPr="00225289">
        <w:rPr>
          <w:rFonts w:ascii="Arial" w:hAnsi="Arial" w:cs="Arial"/>
          <w:sz w:val="17"/>
          <w:szCs w:val="17"/>
        </w:rPr>
        <w:t>Medals will be awarded for the top 3 contestants per age group in each species.</w:t>
      </w:r>
    </w:p>
    <w:tbl>
      <w:tblPr>
        <w:tblStyle w:val="TableGrid"/>
        <w:tblW w:w="0" w:type="auto"/>
        <w:tblInd w:w="288" w:type="dxa"/>
        <w:tblLook w:val="04A0" w:firstRow="1" w:lastRow="0" w:firstColumn="1" w:lastColumn="0" w:noHBand="0" w:noVBand="1"/>
      </w:tblPr>
      <w:tblGrid>
        <w:gridCol w:w="629"/>
        <w:gridCol w:w="7612"/>
        <w:gridCol w:w="2081"/>
      </w:tblGrid>
      <w:tr w:rsidR="00584F71" w:rsidRPr="00225289" w14:paraId="39E13172" w14:textId="77777777" w:rsidTr="7ABA334B">
        <w:tc>
          <w:tcPr>
            <w:tcW w:w="10584" w:type="dxa"/>
            <w:gridSpan w:val="3"/>
          </w:tcPr>
          <w:p w14:paraId="12574AE7" w14:textId="77777777" w:rsidR="00CA7077" w:rsidRPr="00225289" w:rsidRDefault="00CA7077" w:rsidP="00CA7077">
            <w:pPr>
              <w:pStyle w:val="NoSpacing"/>
              <w:rPr>
                <w:rFonts w:ascii="Arial" w:hAnsi="Arial" w:cs="Arial"/>
                <w:b/>
                <w:sz w:val="17"/>
                <w:szCs w:val="17"/>
              </w:rPr>
            </w:pPr>
            <w:r w:rsidRPr="00225289">
              <w:rPr>
                <w:rFonts w:ascii="Arial" w:hAnsi="Arial" w:cs="Arial"/>
                <w:b/>
                <w:sz w:val="17"/>
                <w:szCs w:val="17"/>
              </w:rPr>
              <w:t>Class No.</w:t>
            </w:r>
          </w:p>
        </w:tc>
      </w:tr>
      <w:tr w:rsidR="00D403CC" w:rsidRPr="00516F33" w14:paraId="67A7078F" w14:textId="77777777" w:rsidTr="7ABA334B">
        <w:tc>
          <w:tcPr>
            <w:tcW w:w="630" w:type="dxa"/>
          </w:tcPr>
          <w:p w14:paraId="0F32BEBB" w14:textId="77777777" w:rsidR="00D403CC" w:rsidRPr="00516F33" w:rsidRDefault="00D403CC" w:rsidP="00CA7077">
            <w:pPr>
              <w:pStyle w:val="NoSpacing"/>
              <w:rPr>
                <w:rFonts w:ascii="Arial" w:hAnsi="Arial" w:cs="Arial"/>
                <w:sz w:val="17"/>
                <w:szCs w:val="17"/>
              </w:rPr>
            </w:pPr>
            <w:r w:rsidRPr="00516F33">
              <w:rPr>
                <w:rFonts w:ascii="Arial" w:hAnsi="Arial" w:cs="Arial"/>
                <w:sz w:val="17"/>
                <w:szCs w:val="17"/>
              </w:rPr>
              <w:t>3048</w:t>
            </w:r>
          </w:p>
        </w:tc>
        <w:tc>
          <w:tcPr>
            <w:tcW w:w="7830" w:type="dxa"/>
          </w:tcPr>
          <w:p w14:paraId="28CBB705" w14:textId="77777777" w:rsidR="00D403CC" w:rsidRPr="00516F33" w:rsidRDefault="00D403CC" w:rsidP="00720489">
            <w:pPr>
              <w:pStyle w:val="NoSpacing"/>
              <w:rPr>
                <w:rFonts w:ascii="Arial" w:hAnsi="Arial" w:cs="Arial"/>
                <w:sz w:val="17"/>
                <w:szCs w:val="17"/>
              </w:rPr>
            </w:pPr>
            <w:r w:rsidRPr="00516F33">
              <w:rPr>
                <w:rFonts w:ascii="Arial" w:hAnsi="Arial" w:cs="Arial"/>
                <w:sz w:val="17"/>
                <w:szCs w:val="17"/>
              </w:rPr>
              <w:t>Cat Skill-A-Thon – Ages 8-13 – Monday during the Cat Show</w:t>
            </w:r>
            <w:r w:rsidR="009E676D" w:rsidRPr="00516F33">
              <w:rPr>
                <w:rFonts w:ascii="Arial" w:hAnsi="Arial" w:cs="Arial"/>
                <w:sz w:val="17"/>
                <w:szCs w:val="17"/>
              </w:rPr>
              <w:t xml:space="preserve"> 2:30 PM – 4 PM</w:t>
            </w:r>
          </w:p>
        </w:tc>
        <w:tc>
          <w:tcPr>
            <w:tcW w:w="2124" w:type="dxa"/>
          </w:tcPr>
          <w:p w14:paraId="2A38FF4D" w14:textId="77777777" w:rsidR="00D403CC" w:rsidRPr="00516F33" w:rsidRDefault="009E676D" w:rsidP="00CA7077">
            <w:pPr>
              <w:pStyle w:val="NoSpacing"/>
              <w:rPr>
                <w:rFonts w:ascii="Arial" w:hAnsi="Arial" w:cs="Arial"/>
                <w:sz w:val="17"/>
                <w:szCs w:val="17"/>
              </w:rPr>
            </w:pPr>
            <w:r w:rsidRPr="00516F33">
              <w:rPr>
                <w:rFonts w:ascii="Arial" w:hAnsi="Arial" w:cs="Arial"/>
                <w:sz w:val="17"/>
                <w:szCs w:val="17"/>
              </w:rPr>
              <w:t>Medals</w:t>
            </w:r>
          </w:p>
        </w:tc>
      </w:tr>
      <w:tr w:rsidR="00D403CC" w:rsidRPr="00516F33" w14:paraId="77B6F859" w14:textId="77777777" w:rsidTr="7ABA334B">
        <w:tc>
          <w:tcPr>
            <w:tcW w:w="630" w:type="dxa"/>
          </w:tcPr>
          <w:p w14:paraId="0DD9E9F2" w14:textId="77777777" w:rsidR="00D403CC" w:rsidRPr="00516F33" w:rsidRDefault="009E676D" w:rsidP="00CA7077">
            <w:pPr>
              <w:pStyle w:val="NoSpacing"/>
              <w:rPr>
                <w:rFonts w:ascii="Arial" w:hAnsi="Arial" w:cs="Arial"/>
                <w:sz w:val="17"/>
                <w:szCs w:val="17"/>
              </w:rPr>
            </w:pPr>
            <w:r w:rsidRPr="00516F33">
              <w:rPr>
                <w:rFonts w:ascii="Arial" w:hAnsi="Arial" w:cs="Arial"/>
                <w:sz w:val="17"/>
                <w:szCs w:val="17"/>
              </w:rPr>
              <w:t>3049</w:t>
            </w:r>
          </w:p>
        </w:tc>
        <w:tc>
          <w:tcPr>
            <w:tcW w:w="7830" w:type="dxa"/>
          </w:tcPr>
          <w:p w14:paraId="7BF09917" w14:textId="77777777" w:rsidR="00D403CC" w:rsidRPr="00516F33" w:rsidRDefault="009E676D" w:rsidP="00720489">
            <w:pPr>
              <w:pStyle w:val="NoSpacing"/>
              <w:rPr>
                <w:rFonts w:ascii="Arial" w:hAnsi="Arial" w:cs="Arial"/>
                <w:sz w:val="17"/>
                <w:szCs w:val="17"/>
              </w:rPr>
            </w:pPr>
            <w:r w:rsidRPr="00516F33">
              <w:rPr>
                <w:rFonts w:ascii="Arial" w:hAnsi="Arial" w:cs="Arial"/>
                <w:sz w:val="17"/>
                <w:szCs w:val="17"/>
              </w:rPr>
              <w:t>Cat Skill-A-Thon – Ages 14-19 – Monday during the Cat Show 2:30 PM -4 PM</w:t>
            </w:r>
          </w:p>
        </w:tc>
        <w:tc>
          <w:tcPr>
            <w:tcW w:w="2124" w:type="dxa"/>
          </w:tcPr>
          <w:p w14:paraId="582DFFB0" w14:textId="77777777" w:rsidR="00D403CC" w:rsidRPr="00516F33" w:rsidRDefault="009E676D" w:rsidP="00CA7077">
            <w:pPr>
              <w:pStyle w:val="NoSpacing"/>
              <w:rPr>
                <w:rFonts w:ascii="Arial" w:hAnsi="Arial" w:cs="Arial"/>
                <w:sz w:val="17"/>
                <w:szCs w:val="17"/>
              </w:rPr>
            </w:pPr>
            <w:r w:rsidRPr="00516F33">
              <w:rPr>
                <w:rFonts w:ascii="Arial" w:hAnsi="Arial" w:cs="Arial"/>
                <w:sz w:val="17"/>
                <w:szCs w:val="17"/>
              </w:rPr>
              <w:t>Medals</w:t>
            </w:r>
          </w:p>
        </w:tc>
      </w:tr>
      <w:tr w:rsidR="00584F71" w:rsidRPr="00516F33" w14:paraId="779509E2" w14:textId="77777777" w:rsidTr="7ABA334B">
        <w:tc>
          <w:tcPr>
            <w:tcW w:w="630" w:type="dxa"/>
          </w:tcPr>
          <w:p w14:paraId="41626060" w14:textId="77777777" w:rsidR="00CA7077" w:rsidRPr="00516F33" w:rsidRDefault="00CA7077" w:rsidP="00CA7077">
            <w:pPr>
              <w:pStyle w:val="NoSpacing"/>
              <w:rPr>
                <w:rFonts w:ascii="Arial" w:hAnsi="Arial" w:cs="Arial"/>
                <w:sz w:val="17"/>
                <w:szCs w:val="17"/>
              </w:rPr>
            </w:pPr>
            <w:r w:rsidRPr="00516F33">
              <w:rPr>
                <w:rFonts w:ascii="Arial" w:hAnsi="Arial" w:cs="Arial"/>
                <w:sz w:val="17"/>
                <w:szCs w:val="17"/>
              </w:rPr>
              <w:t>3050</w:t>
            </w:r>
          </w:p>
        </w:tc>
        <w:tc>
          <w:tcPr>
            <w:tcW w:w="7830" w:type="dxa"/>
          </w:tcPr>
          <w:p w14:paraId="76180808" w14:textId="33C545E3" w:rsidR="00CA7077" w:rsidRPr="00516F33" w:rsidRDefault="14AB21A8" w:rsidP="00720489">
            <w:pPr>
              <w:pStyle w:val="NoSpacing"/>
              <w:rPr>
                <w:rFonts w:ascii="Arial" w:hAnsi="Arial" w:cs="Arial"/>
                <w:sz w:val="17"/>
                <w:szCs w:val="17"/>
              </w:rPr>
            </w:pPr>
            <w:r w:rsidRPr="00516F33">
              <w:rPr>
                <w:rFonts w:ascii="Arial" w:hAnsi="Arial" w:cs="Arial"/>
                <w:sz w:val="17"/>
                <w:szCs w:val="17"/>
              </w:rPr>
              <w:t>Goat Skill</w:t>
            </w:r>
            <w:r w:rsidR="4E05756E" w:rsidRPr="00516F33">
              <w:rPr>
                <w:rFonts w:ascii="Arial" w:hAnsi="Arial" w:cs="Arial"/>
                <w:sz w:val="17"/>
                <w:szCs w:val="17"/>
              </w:rPr>
              <w:t>-A-T</w:t>
            </w:r>
            <w:r w:rsidRPr="00516F33">
              <w:rPr>
                <w:rFonts w:ascii="Arial" w:hAnsi="Arial" w:cs="Arial"/>
                <w:sz w:val="17"/>
                <w:szCs w:val="17"/>
              </w:rPr>
              <w:t>hon</w:t>
            </w:r>
            <w:r w:rsidR="4E05756E" w:rsidRPr="00516F33">
              <w:rPr>
                <w:rFonts w:ascii="Arial" w:hAnsi="Arial" w:cs="Arial"/>
                <w:sz w:val="17"/>
                <w:szCs w:val="17"/>
              </w:rPr>
              <w:t xml:space="preserve"> </w:t>
            </w:r>
            <w:r w:rsidRPr="00516F33">
              <w:rPr>
                <w:rFonts w:ascii="Arial" w:hAnsi="Arial" w:cs="Arial"/>
                <w:sz w:val="17"/>
                <w:szCs w:val="17"/>
              </w:rPr>
              <w:t>-</w:t>
            </w:r>
            <w:r w:rsidR="4E05756E" w:rsidRPr="00516F33">
              <w:rPr>
                <w:rFonts w:ascii="Arial" w:hAnsi="Arial" w:cs="Arial"/>
                <w:sz w:val="17"/>
                <w:szCs w:val="17"/>
              </w:rPr>
              <w:t xml:space="preserve"> </w:t>
            </w:r>
            <w:r w:rsidRPr="00516F33">
              <w:rPr>
                <w:rFonts w:ascii="Arial" w:hAnsi="Arial" w:cs="Arial"/>
                <w:sz w:val="17"/>
                <w:szCs w:val="17"/>
              </w:rPr>
              <w:t xml:space="preserve">Ages </w:t>
            </w:r>
            <w:r w:rsidR="18AC2643" w:rsidRPr="00516F33">
              <w:rPr>
                <w:rFonts w:ascii="Arial" w:hAnsi="Arial" w:cs="Arial"/>
                <w:sz w:val="17"/>
                <w:szCs w:val="17"/>
              </w:rPr>
              <w:t>8</w:t>
            </w:r>
            <w:r w:rsidRPr="00516F33">
              <w:rPr>
                <w:rFonts w:ascii="Arial" w:hAnsi="Arial" w:cs="Arial"/>
                <w:sz w:val="17"/>
                <w:szCs w:val="17"/>
              </w:rPr>
              <w:t>-13</w:t>
            </w:r>
            <w:r w:rsidR="37A20E14" w:rsidRPr="00516F33">
              <w:rPr>
                <w:rFonts w:ascii="Arial" w:hAnsi="Arial" w:cs="Arial"/>
                <w:sz w:val="17"/>
                <w:szCs w:val="17"/>
              </w:rPr>
              <w:t xml:space="preserve"> </w:t>
            </w:r>
            <w:r w:rsidRPr="00516F33">
              <w:rPr>
                <w:rFonts w:ascii="Arial" w:hAnsi="Arial" w:cs="Arial"/>
                <w:sz w:val="17"/>
                <w:szCs w:val="17"/>
              </w:rPr>
              <w:t>-</w:t>
            </w:r>
            <w:r w:rsidR="37A20E14" w:rsidRPr="00516F33">
              <w:rPr>
                <w:rFonts w:ascii="Arial" w:hAnsi="Arial" w:cs="Arial"/>
                <w:sz w:val="17"/>
                <w:szCs w:val="17"/>
              </w:rPr>
              <w:t xml:space="preserve"> </w:t>
            </w:r>
          </w:p>
        </w:tc>
        <w:tc>
          <w:tcPr>
            <w:tcW w:w="2124" w:type="dxa"/>
          </w:tcPr>
          <w:p w14:paraId="12F90DD9" w14:textId="77777777" w:rsidR="00CA7077" w:rsidRPr="00516F33" w:rsidRDefault="00CA7077" w:rsidP="00CA7077">
            <w:pPr>
              <w:pStyle w:val="NoSpacing"/>
              <w:rPr>
                <w:rFonts w:ascii="Arial" w:hAnsi="Arial" w:cs="Arial"/>
                <w:sz w:val="17"/>
                <w:szCs w:val="17"/>
              </w:rPr>
            </w:pPr>
            <w:r w:rsidRPr="00516F33">
              <w:rPr>
                <w:rFonts w:ascii="Arial" w:hAnsi="Arial" w:cs="Arial"/>
                <w:sz w:val="17"/>
                <w:szCs w:val="17"/>
              </w:rPr>
              <w:t>Medals</w:t>
            </w:r>
          </w:p>
        </w:tc>
      </w:tr>
      <w:tr w:rsidR="00584F71" w:rsidRPr="00516F33" w14:paraId="4204DE02" w14:textId="77777777" w:rsidTr="7ABA334B">
        <w:tc>
          <w:tcPr>
            <w:tcW w:w="630" w:type="dxa"/>
          </w:tcPr>
          <w:p w14:paraId="2BA90AF4" w14:textId="77777777" w:rsidR="00CA7077" w:rsidRPr="00516F33" w:rsidRDefault="00CA7077" w:rsidP="00CA7077">
            <w:pPr>
              <w:pStyle w:val="NoSpacing"/>
              <w:rPr>
                <w:rFonts w:ascii="Arial" w:hAnsi="Arial" w:cs="Arial"/>
                <w:sz w:val="17"/>
                <w:szCs w:val="17"/>
              </w:rPr>
            </w:pPr>
            <w:r w:rsidRPr="00516F33">
              <w:rPr>
                <w:rFonts w:ascii="Arial" w:hAnsi="Arial" w:cs="Arial"/>
                <w:sz w:val="17"/>
                <w:szCs w:val="17"/>
              </w:rPr>
              <w:t>3051</w:t>
            </w:r>
          </w:p>
        </w:tc>
        <w:tc>
          <w:tcPr>
            <w:tcW w:w="7830" w:type="dxa"/>
          </w:tcPr>
          <w:p w14:paraId="0F160331" w14:textId="3216F36D" w:rsidR="00CA7077" w:rsidRPr="00516F33" w:rsidRDefault="14AB21A8" w:rsidP="00643B7F">
            <w:pPr>
              <w:pStyle w:val="NoSpacing"/>
              <w:rPr>
                <w:rFonts w:ascii="Arial" w:hAnsi="Arial" w:cs="Arial"/>
                <w:sz w:val="17"/>
                <w:szCs w:val="17"/>
              </w:rPr>
            </w:pPr>
            <w:r w:rsidRPr="00516F33">
              <w:rPr>
                <w:rFonts w:ascii="Arial" w:hAnsi="Arial" w:cs="Arial"/>
                <w:sz w:val="17"/>
                <w:szCs w:val="17"/>
              </w:rPr>
              <w:t>Goat Skill</w:t>
            </w:r>
            <w:r w:rsidR="4E05756E" w:rsidRPr="00516F33">
              <w:rPr>
                <w:rFonts w:ascii="Arial" w:hAnsi="Arial" w:cs="Arial"/>
                <w:sz w:val="17"/>
                <w:szCs w:val="17"/>
              </w:rPr>
              <w:t>-A-T</w:t>
            </w:r>
            <w:r w:rsidRPr="00516F33">
              <w:rPr>
                <w:rFonts w:ascii="Arial" w:hAnsi="Arial" w:cs="Arial"/>
                <w:sz w:val="17"/>
                <w:szCs w:val="17"/>
              </w:rPr>
              <w:t>hon</w:t>
            </w:r>
            <w:r w:rsidR="4E05756E" w:rsidRPr="00516F33">
              <w:rPr>
                <w:rFonts w:ascii="Arial" w:hAnsi="Arial" w:cs="Arial"/>
                <w:sz w:val="17"/>
                <w:szCs w:val="17"/>
              </w:rPr>
              <w:t xml:space="preserve"> </w:t>
            </w:r>
            <w:r w:rsidRPr="00516F33">
              <w:rPr>
                <w:rFonts w:ascii="Arial" w:hAnsi="Arial" w:cs="Arial"/>
                <w:sz w:val="17"/>
                <w:szCs w:val="17"/>
              </w:rPr>
              <w:t>-</w:t>
            </w:r>
            <w:r w:rsidR="4E05756E" w:rsidRPr="00516F33">
              <w:rPr>
                <w:rFonts w:ascii="Arial" w:hAnsi="Arial" w:cs="Arial"/>
                <w:sz w:val="17"/>
                <w:szCs w:val="17"/>
              </w:rPr>
              <w:t xml:space="preserve"> </w:t>
            </w:r>
            <w:r w:rsidRPr="00516F33">
              <w:rPr>
                <w:rFonts w:ascii="Arial" w:hAnsi="Arial" w:cs="Arial"/>
                <w:sz w:val="17"/>
                <w:szCs w:val="17"/>
              </w:rPr>
              <w:t>Ages 14-19</w:t>
            </w:r>
            <w:r w:rsidR="37A20E14" w:rsidRPr="00516F33">
              <w:rPr>
                <w:rFonts w:ascii="Arial" w:hAnsi="Arial" w:cs="Arial"/>
                <w:sz w:val="17"/>
                <w:szCs w:val="17"/>
              </w:rPr>
              <w:t xml:space="preserve"> </w:t>
            </w:r>
            <w:r w:rsidRPr="00516F33">
              <w:rPr>
                <w:rFonts w:ascii="Arial" w:hAnsi="Arial" w:cs="Arial"/>
                <w:sz w:val="17"/>
                <w:szCs w:val="17"/>
              </w:rPr>
              <w:t>-</w:t>
            </w:r>
            <w:r w:rsidR="37A20E14" w:rsidRPr="00516F33">
              <w:rPr>
                <w:rFonts w:ascii="Arial" w:hAnsi="Arial" w:cs="Arial"/>
                <w:sz w:val="17"/>
                <w:szCs w:val="17"/>
              </w:rPr>
              <w:t xml:space="preserve"> </w:t>
            </w:r>
          </w:p>
        </w:tc>
        <w:tc>
          <w:tcPr>
            <w:tcW w:w="2124" w:type="dxa"/>
          </w:tcPr>
          <w:p w14:paraId="5A852C64" w14:textId="77777777" w:rsidR="00CA7077" w:rsidRPr="00516F33" w:rsidRDefault="00CA7077" w:rsidP="00CA7077">
            <w:pPr>
              <w:pStyle w:val="NoSpacing"/>
              <w:rPr>
                <w:rFonts w:ascii="Arial" w:hAnsi="Arial" w:cs="Arial"/>
                <w:sz w:val="17"/>
                <w:szCs w:val="17"/>
              </w:rPr>
            </w:pPr>
            <w:r w:rsidRPr="00516F33">
              <w:rPr>
                <w:rFonts w:ascii="Arial" w:hAnsi="Arial" w:cs="Arial"/>
                <w:sz w:val="17"/>
                <w:szCs w:val="17"/>
              </w:rPr>
              <w:t>Medals</w:t>
            </w:r>
          </w:p>
        </w:tc>
      </w:tr>
      <w:tr w:rsidR="00584F71" w:rsidRPr="00516F33" w14:paraId="70F81D40" w14:textId="77777777" w:rsidTr="7ABA334B">
        <w:tc>
          <w:tcPr>
            <w:tcW w:w="630" w:type="dxa"/>
          </w:tcPr>
          <w:p w14:paraId="4FC5B8DC" w14:textId="77777777" w:rsidR="00CA7077" w:rsidRPr="00516F33" w:rsidRDefault="00CA7077" w:rsidP="00CA7077">
            <w:pPr>
              <w:pStyle w:val="NoSpacing"/>
              <w:rPr>
                <w:rFonts w:ascii="Arial" w:hAnsi="Arial" w:cs="Arial"/>
                <w:sz w:val="17"/>
                <w:szCs w:val="17"/>
              </w:rPr>
            </w:pPr>
            <w:r w:rsidRPr="00516F33">
              <w:rPr>
                <w:rFonts w:ascii="Arial" w:hAnsi="Arial" w:cs="Arial"/>
                <w:sz w:val="17"/>
                <w:szCs w:val="17"/>
              </w:rPr>
              <w:t>3052</w:t>
            </w:r>
          </w:p>
        </w:tc>
        <w:tc>
          <w:tcPr>
            <w:tcW w:w="7830" w:type="dxa"/>
          </w:tcPr>
          <w:p w14:paraId="6F51AA5C" w14:textId="5AD5C71A" w:rsidR="00CA7077" w:rsidRPr="00516F33" w:rsidRDefault="14AB21A8" w:rsidP="7ABA334B">
            <w:pPr>
              <w:pStyle w:val="NoSpacing"/>
              <w:rPr>
                <w:rFonts w:ascii="Arial" w:hAnsi="Arial" w:cs="Arial"/>
                <w:sz w:val="17"/>
                <w:szCs w:val="17"/>
              </w:rPr>
            </w:pPr>
            <w:r w:rsidRPr="00516F33">
              <w:rPr>
                <w:rFonts w:ascii="Arial" w:hAnsi="Arial" w:cs="Arial"/>
                <w:sz w:val="17"/>
                <w:szCs w:val="17"/>
              </w:rPr>
              <w:t>Rabbit Skill</w:t>
            </w:r>
            <w:r w:rsidR="4E05756E" w:rsidRPr="00516F33">
              <w:rPr>
                <w:rFonts w:ascii="Arial" w:hAnsi="Arial" w:cs="Arial"/>
                <w:sz w:val="17"/>
                <w:szCs w:val="17"/>
              </w:rPr>
              <w:t>-A-T</w:t>
            </w:r>
            <w:r w:rsidRPr="00516F33">
              <w:rPr>
                <w:rFonts w:ascii="Arial" w:hAnsi="Arial" w:cs="Arial"/>
                <w:sz w:val="17"/>
                <w:szCs w:val="17"/>
              </w:rPr>
              <w:t>hon</w:t>
            </w:r>
            <w:r w:rsidR="4E05756E" w:rsidRPr="00516F33">
              <w:rPr>
                <w:rFonts w:ascii="Arial" w:hAnsi="Arial" w:cs="Arial"/>
                <w:sz w:val="17"/>
                <w:szCs w:val="17"/>
              </w:rPr>
              <w:t xml:space="preserve"> </w:t>
            </w:r>
            <w:r w:rsidRPr="00516F33">
              <w:rPr>
                <w:rFonts w:ascii="Arial" w:hAnsi="Arial" w:cs="Arial"/>
                <w:sz w:val="17"/>
                <w:szCs w:val="17"/>
              </w:rPr>
              <w:t>-</w:t>
            </w:r>
            <w:r w:rsidR="4E05756E" w:rsidRPr="00516F33">
              <w:rPr>
                <w:rFonts w:ascii="Arial" w:hAnsi="Arial" w:cs="Arial"/>
                <w:sz w:val="17"/>
                <w:szCs w:val="17"/>
              </w:rPr>
              <w:t xml:space="preserve"> </w:t>
            </w:r>
            <w:r w:rsidRPr="00516F33">
              <w:rPr>
                <w:rFonts w:ascii="Arial" w:hAnsi="Arial" w:cs="Arial"/>
                <w:sz w:val="17"/>
                <w:szCs w:val="17"/>
              </w:rPr>
              <w:t xml:space="preserve">Ages </w:t>
            </w:r>
            <w:r w:rsidR="18AC2643" w:rsidRPr="00516F33">
              <w:rPr>
                <w:rFonts w:ascii="Arial" w:hAnsi="Arial" w:cs="Arial"/>
                <w:sz w:val="17"/>
                <w:szCs w:val="17"/>
              </w:rPr>
              <w:t>8</w:t>
            </w:r>
            <w:r w:rsidRPr="00516F33">
              <w:rPr>
                <w:rFonts w:ascii="Arial" w:hAnsi="Arial" w:cs="Arial"/>
                <w:sz w:val="17"/>
                <w:szCs w:val="17"/>
              </w:rPr>
              <w:t>-13</w:t>
            </w:r>
            <w:r w:rsidR="37A20E14" w:rsidRPr="00516F33">
              <w:rPr>
                <w:rFonts w:ascii="Arial" w:hAnsi="Arial" w:cs="Arial"/>
                <w:sz w:val="17"/>
                <w:szCs w:val="17"/>
              </w:rPr>
              <w:t xml:space="preserve"> </w:t>
            </w:r>
            <w:r w:rsidRPr="00516F33">
              <w:rPr>
                <w:rFonts w:ascii="Arial" w:hAnsi="Arial" w:cs="Arial"/>
                <w:sz w:val="17"/>
                <w:szCs w:val="17"/>
              </w:rPr>
              <w:t>-</w:t>
            </w:r>
          </w:p>
        </w:tc>
        <w:tc>
          <w:tcPr>
            <w:tcW w:w="2124" w:type="dxa"/>
          </w:tcPr>
          <w:p w14:paraId="2B016E7B" w14:textId="77777777" w:rsidR="00CA7077" w:rsidRPr="00516F33" w:rsidRDefault="00CA7077" w:rsidP="00CA7077">
            <w:pPr>
              <w:pStyle w:val="NoSpacing"/>
              <w:rPr>
                <w:rFonts w:ascii="Arial" w:hAnsi="Arial" w:cs="Arial"/>
                <w:sz w:val="17"/>
                <w:szCs w:val="17"/>
              </w:rPr>
            </w:pPr>
            <w:r w:rsidRPr="00516F33">
              <w:rPr>
                <w:rFonts w:ascii="Arial" w:hAnsi="Arial" w:cs="Arial"/>
                <w:sz w:val="17"/>
                <w:szCs w:val="17"/>
              </w:rPr>
              <w:t>Medals</w:t>
            </w:r>
          </w:p>
        </w:tc>
      </w:tr>
      <w:tr w:rsidR="00584F71" w:rsidRPr="00516F33" w14:paraId="3D816FEA" w14:textId="77777777" w:rsidTr="7ABA334B">
        <w:tc>
          <w:tcPr>
            <w:tcW w:w="630" w:type="dxa"/>
          </w:tcPr>
          <w:p w14:paraId="798725C5" w14:textId="77777777" w:rsidR="00CA7077" w:rsidRPr="00516F33" w:rsidRDefault="00CA7077" w:rsidP="00CA7077">
            <w:pPr>
              <w:pStyle w:val="NoSpacing"/>
              <w:rPr>
                <w:rFonts w:ascii="Arial" w:hAnsi="Arial" w:cs="Arial"/>
                <w:sz w:val="17"/>
                <w:szCs w:val="17"/>
              </w:rPr>
            </w:pPr>
            <w:r w:rsidRPr="00516F33">
              <w:rPr>
                <w:rFonts w:ascii="Arial" w:hAnsi="Arial" w:cs="Arial"/>
                <w:sz w:val="17"/>
                <w:szCs w:val="17"/>
              </w:rPr>
              <w:t>3053</w:t>
            </w:r>
          </w:p>
        </w:tc>
        <w:tc>
          <w:tcPr>
            <w:tcW w:w="7830" w:type="dxa"/>
          </w:tcPr>
          <w:p w14:paraId="50C0EAC8" w14:textId="56441346" w:rsidR="00CA7077" w:rsidRPr="00516F33" w:rsidRDefault="14AB21A8" w:rsidP="7ABA334B">
            <w:pPr>
              <w:pStyle w:val="NoSpacing"/>
              <w:rPr>
                <w:rFonts w:ascii="Arial" w:hAnsi="Arial" w:cs="Arial"/>
                <w:sz w:val="17"/>
                <w:szCs w:val="17"/>
              </w:rPr>
            </w:pPr>
            <w:r w:rsidRPr="00516F33">
              <w:rPr>
                <w:rFonts w:ascii="Arial" w:hAnsi="Arial" w:cs="Arial"/>
                <w:sz w:val="17"/>
                <w:szCs w:val="17"/>
              </w:rPr>
              <w:t>Rabbit Skill</w:t>
            </w:r>
            <w:r w:rsidR="4E05756E" w:rsidRPr="00516F33">
              <w:rPr>
                <w:rFonts w:ascii="Arial" w:hAnsi="Arial" w:cs="Arial"/>
                <w:sz w:val="17"/>
                <w:szCs w:val="17"/>
              </w:rPr>
              <w:t>-A-T</w:t>
            </w:r>
            <w:r w:rsidRPr="00516F33">
              <w:rPr>
                <w:rFonts w:ascii="Arial" w:hAnsi="Arial" w:cs="Arial"/>
                <w:sz w:val="17"/>
                <w:szCs w:val="17"/>
              </w:rPr>
              <w:t>hon</w:t>
            </w:r>
            <w:r w:rsidR="4E05756E" w:rsidRPr="00516F33">
              <w:rPr>
                <w:rFonts w:ascii="Arial" w:hAnsi="Arial" w:cs="Arial"/>
                <w:sz w:val="17"/>
                <w:szCs w:val="17"/>
              </w:rPr>
              <w:t xml:space="preserve"> </w:t>
            </w:r>
            <w:r w:rsidRPr="00516F33">
              <w:rPr>
                <w:rFonts w:ascii="Arial" w:hAnsi="Arial" w:cs="Arial"/>
                <w:sz w:val="17"/>
                <w:szCs w:val="17"/>
              </w:rPr>
              <w:t>-</w:t>
            </w:r>
            <w:r w:rsidR="4E05756E" w:rsidRPr="00516F33">
              <w:rPr>
                <w:rFonts w:ascii="Arial" w:hAnsi="Arial" w:cs="Arial"/>
                <w:sz w:val="17"/>
                <w:szCs w:val="17"/>
              </w:rPr>
              <w:t xml:space="preserve"> </w:t>
            </w:r>
            <w:r w:rsidRPr="00516F33">
              <w:rPr>
                <w:rFonts w:ascii="Arial" w:hAnsi="Arial" w:cs="Arial"/>
                <w:sz w:val="17"/>
                <w:szCs w:val="17"/>
              </w:rPr>
              <w:t>Ages 14-19</w:t>
            </w:r>
            <w:r w:rsidR="37A20E14" w:rsidRPr="00516F33">
              <w:rPr>
                <w:rFonts w:ascii="Arial" w:hAnsi="Arial" w:cs="Arial"/>
                <w:sz w:val="17"/>
                <w:szCs w:val="17"/>
              </w:rPr>
              <w:t xml:space="preserve"> </w:t>
            </w:r>
            <w:r w:rsidRPr="00516F33">
              <w:rPr>
                <w:rFonts w:ascii="Arial" w:hAnsi="Arial" w:cs="Arial"/>
                <w:sz w:val="17"/>
                <w:szCs w:val="17"/>
              </w:rPr>
              <w:t>-</w:t>
            </w:r>
            <w:r w:rsidR="37A20E14" w:rsidRPr="00516F33">
              <w:rPr>
                <w:rFonts w:ascii="Arial" w:hAnsi="Arial" w:cs="Arial"/>
                <w:sz w:val="17"/>
                <w:szCs w:val="17"/>
              </w:rPr>
              <w:t xml:space="preserve"> </w:t>
            </w:r>
            <w:r w:rsidR="2E87762D" w:rsidRPr="00516F33">
              <w:rPr>
                <w:rFonts w:ascii="Arial" w:hAnsi="Arial" w:cs="Arial"/>
                <w:sz w:val="17"/>
                <w:szCs w:val="17"/>
              </w:rPr>
              <w:t xml:space="preserve"> </w:t>
            </w:r>
          </w:p>
        </w:tc>
        <w:tc>
          <w:tcPr>
            <w:tcW w:w="2124" w:type="dxa"/>
          </w:tcPr>
          <w:p w14:paraId="13FBCA02" w14:textId="77777777" w:rsidR="00CA7077" w:rsidRPr="00516F33" w:rsidRDefault="00CA7077" w:rsidP="00CA7077">
            <w:pPr>
              <w:pStyle w:val="NoSpacing"/>
              <w:rPr>
                <w:rFonts w:ascii="Arial" w:hAnsi="Arial" w:cs="Arial"/>
                <w:sz w:val="17"/>
                <w:szCs w:val="17"/>
              </w:rPr>
            </w:pPr>
            <w:r w:rsidRPr="00516F33">
              <w:rPr>
                <w:rFonts w:ascii="Arial" w:hAnsi="Arial" w:cs="Arial"/>
                <w:sz w:val="17"/>
                <w:szCs w:val="17"/>
              </w:rPr>
              <w:t>Medals</w:t>
            </w:r>
          </w:p>
        </w:tc>
      </w:tr>
      <w:tr w:rsidR="00584F71" w:rsidRPr="00516F33" w14:paraId="62F25BAD" w14:textId="77777777" w:rsidTr="7ABA334B">
        <w:tc>
          <w:tcPr>
            <w:tcW w:w="630" w:type="dxa"/>
          </w:tcPr>
          <w:p w14:paraId="29AF3EE6" w14:textId="77777777" w:rsidR="00CA7077" w:rsidRPr="00516F33" w:rsidRDefault="00CA7077" w:rsidP="00CA7077">
            <w:pPr>
              <w:pStyle w:val="NoSpacing"/>
              <w:rPr>
                <w:rFonts w:ascii="Arial" w:hAnsi="Arial" w:cs="Arial"/>
                <w:sz w:val="17"/>
                <w:szCs w:val="17"/>
              </w:rPr>
            </w:pPr>
            <w:r w:rsidRPr="00516F33">
              <w:rPr>
                <w:rFonts w:ascii="Arial" w:hAnsi="Arial" w:cs="Arial"/>
                <w:sz w:val="17"/>
                <w:szCs w:val="17"/>
              </w:rPr>
              <w:lastRenderedPageBreak/>
              <w:t>3054</w:t>
            </w:r>
          </w:p>
        </w:tc>
        <w:tc>
          <w:tcPr>
            <w:tcW w:w="7830" w:type="dxa"/>
          </w:tcPr>
          <w:p w14:paraId="430CBDB2" w14:textId="2CA71EDC" w:rsidR="00CA7077" w:rsidRPr="00516F33" w:rsidRDefault="00CA7077" w:rsidP="00720489">
            <w:pPr>
              <w:pStyle w:val="NoSpacing"/>
              <w:rPr>
                <w:rFonts w:ascii="Arial" w:hAnsi="Arial" w:cs="Arial"/>
                <w:sz w:val="17"/>
                <w:szCs w:val="17"/>
              </w:rPr>
            </w:pPr>
            <w:r w:rsidRPr="00516F33">
              <w:rPr>
                <w:rFonts w:ascii="Arial" w:hAnsi="Arial" w:cs="Arial"/>
                <w:sz w:val="17"/>
                <w:szCs w:val="17"/>
              </w:rPr>
              <w:t>Poultry Skill</w:t>
            </w:r>
            <w:r w:rsidR="00643B7F" w:rsidRPr="00516F33">
              <w:rPr>
                <w:rFonts w:ascii="Arial" w:hAnsi="Arial" w:cs="Arial"/>
                <w:sz w:val="17"/>
                <w:szCs w:val="17"/>
              </w:rPr>
              <w:t>-A-T</w:t>
            </w:r>
            <w:r w:rsidRPr="00516F33">
              <w:rPr>
                <w:rFonts w:ascii="Arial" w:hAnsi="Arial" w:cs="Arial"/>
                <w:sz w:val="17"/>
                <w:szCs w:val="17"/>
              </w:rPr>
              <w:t>hon</w:t>
            </w:r>
            <w:r w:rsidR="00643B7F" w:rsidRPr="00516F33">
              <w:rPr>
                <w:rFonts w:ascii="Arial" w:hAnsi="Arial" w:cs="Arial"/>
                <w:sz w:val="17"/>
                <w:szCs w:val="17"/>
              </w:rPr>
              <w:t xml:space="preserve"> </w:t>
            </w:r>
            <w:r w:rsidRPr="00516F33">
              <w:rPr>
                <w:rFonts w:ascii="Arial" w:hAnsi="Arial" w:cs="Arial"/>
                <w:sz w:val="17"/>
                <w:szCs w:val="17"/>
              </w:rPr>
              <w:t>-</w:t>
            </w:r>
            <w:r w:rsidR="00643B7F" w:rsidRPr="00516F33">
              <w:rPr>
                <w:rFonts w:ascii="Arial" w:hAnsi="Arial" w:cs="Arial"/>
                <w:sz w:val="17"/>
                <w:szCs w:val="17"/>
              </w:rPr>
              <w:t xml:space="preserve"> </w:t>
            </w:r>
            <w:r w:rsidRPr="00516F33">
              <w:rPr>
                <w:rFonts w:ascii="Arial" w:hAnsi="Arial" w:cs="Arial"/>
                <w:sz w:val="17"/>
                <w:szCs w:val="17"/>
              </w:rPr>
              <w:t xml:space="preserve">Ages </w:t>
            </w:r>
            <w:r w:rsidR="00720489" w:rsidRPr="00516F33">
              <w:rPr>
                <w:rFonts w:ascii="Arial" w:hAnsi="Arial" w:cs="Arial"/>
                <w:sz w:val="17"/>
                <w:szCs w:val="17"/>
              </w:rPr>
              <w:t>8</w:t>
            </w:r>
            <w:r w:rsidRPr="00516F33">
              <w:rPr>
                <w:rFonts w:ascii="Arial" w:hAnsi="Arial" w:cs="Arial"/>
                <w:sz w:val="17"/>
                <w:szCs w:val="17"/>
              </w:rPr>
              <w:t>-13</w:t>
            </w:r>
            <w:r w:rsidR="00667FE4" w:rsidRPr="00516F33">
              <w:rPr>
                <w:rFonts w:ascii="Arial" w:hAnsi="Arial" w:cs="Arial"/>
                <w:sz w:val="17"/>
                <w:szCs w:val="17"/>
              </w:rPr>
              <w:t xml:space="preserve"> </w:t>
            </w:r>
            <w:r w:rsidRPr="00516F33">
              <w:rPr>
                <w:rFonts w:ascii="Arial" w:hAnsi="Arial" w:cs="Arial"/>
                <w:sz w:val="17"/>
                <w:szCs w:val="17"/>
              </w:rPr>
              <w:t>-</w:t>
            </w:r>
            <w:r w:rsidR="00667FE4" w:rsidRPr="00516F33">
              <w:rPr>
                <w:rFonts w:ascii="Arial" w:hAnsi="Arial" w:cs="Arial"/>
                <w:sz w:val="17"/>
                <w:szCs w:val="17"/>
              </w:rPr>
              <w:t xml:space="preserve"> </w:t>
            </w:r>
            <w:r w:rsidRPr="00516F33">
              <w:rPr>
                <w:rFonts w:ascii="Arial" w:hAnsi="Arial" w:cs="Arial"/>
                <w:sz w:val="17"/>
                <w:szCs w:val="17"/>
              </w:rPr>
              <w:t>Tuesday during poultry show</w:t>
            </w:r>
            <w:r w:rsidR="00643B7F" w:rsidRPr="00516F33">
              <w:rPr>
                <w:rFonts w:ascii="Arial" w:hAnsi="Arial" w:cs="Arial"/>
                <w:sz w:val="17"/>
                <w:szCs w:val="17"/>
              </w:rPr>
              <w:t xml:space="preserve"> </w:t>
            </w:r>
            <w:r w:rsidR="71AD46C2" w:rsidRPr="00516F33">
              <w:rPr>
                <w:rFonts w:ascii="Arial" w:hAnsi="Arial" w:cs="Arial"/>
                <w:sz w:val="17"/>
                <w:szCs w:val="17"/>
              </w:rPr>
              <w:t xml:space="preserve">or </w:t>
            </w:r>
            <w:r w:rsidR="4021DA29" w:rsidRPr="00516F33">
              <w:rPr>
                <w:rFonts w:ascii="Arial" w:hAnsi="Arial" w:cs="Arial"/>
                <w:sz w:val="17"/>
                <w:szCs w:val="17"/>
              </w:rPr>
              <w:t>v</w:t>
            </w:r>
            <w:r w:rsidR="71AD46C2" w:rsidRPr="00516F33">
              <w:rPr>
                <w:rFonts w:ascii="Arial" w:hAnsi="Arial" w:cs="Arial"/>
                <w:sz w:val="17"/>
                <w:szCs w:val="17"/>
              </w:rPr>
              <w:t>irtually</w:t>
            </w:r>
          </w:p>
        </w:tc>
        <w:tc>
          <w:tcPr>
            <w:tcW w:w="2124" w:type="dxa"/>
          </w:tcPr>
          <w:p w14:paraId="5AD61BB9" w14:textId="77777777" w:rsidR="00CA7077" w:rsidRPr="00516F33" w:rsidRDefault="00CA7077" w:rsidP="00CA7077">
            <w:pPr>
              <w:pStyle w:val="NoSpacing"/>
              <w:rPr>
                <w:rFonts w:ascii="Arial" w:hAnsi="Arial" w:cs="Arial"/>
                <w:sz w:val="17"/>
                <w:szCs w:val="17"/>
              </w:rPr>
            </w:pPr>
            <w:r w:rsidRPr="00516F33">
              <w:rPr>
                <w:rFonts w:ascii="Arial" w:hAnsi="Arial" w:cs="Arial"/>
                <w:sz w:val="17"/>
                <w:szCs w:val="17"/>
              </w:rPr>
              <w:t>Medals</w:t>
            </w:r>
          </w:p>
        </w:tc>
      </w:tr>
      <w:tr w:rsidR="00CA7077" w:rsidRPr="00516F33" w14:paraId="21C1AC22" w14:textId="77777777" w:rsidTr="7ABA334B">
        <w:tc>
          <w:tcPr>
            <w:tcW w:w="630" w:type="dxa"/>
          </w:tcPr>
          <w:p w14:paraId="06B3E307" w14:textId="77777777" w:rsidR="00CA7077" w:rsidRPr="00516F33" w:rsidRDefault="00CA7077" w:rsidP="00CA7077">
            <w:pPr>
              <w:pStyle w:val="NoSpacing"/>
              <w:rPr>
                <w:rFonts w:ascii="Arial" w:hAnsi="Arial" w:cs="Arial"/>
                <w:sz w:val="17"/>
                <w:szCs w:val="17"/>
              </w:rPr>
            </w:pPr>
            <w:r w:rsidRPr="00516F33">
              <w:rPr>
                <w:rFonts w:ascii="Arial" w:hAnsi="Arial" w:cs="Arial"/>
                <w:sz w:val="17"/>
                <w:szCs w:val="17"/>
              </w:rPr>
              <w:t>3055</w:t>
            </w:r>
          </w:p>
        </w:tc>
        <w:tc>
          <w:tcPr>
            <w:tcW w:w="7830" w:type="dxa"/>
          </w:tcPr>
          <w:p w14:paraId="3E193B97" w14:textId="1BD7E602" w:rsidR="00CA7077" w:rsidRPr="00516F33" w:rsidRDefault="00CA7077" w:rsidP="00643B7F">
            <w:pPr>
              <w:pStyle w:val="NoSpacing"/>
              <w:rPr>
                <w:rFonts w:ascii="Arial" w:hAnsi="Arial" w:cs="Arial"/>
                <w:sz w:val="17"/>
                <w:szCs w:val="17"/>
              </w:rPr>
            </w:pPr>
            <w:r w:rsidRPr="00516F33">
              <w:rPr>
                <w:rFonts w:ascii="Arial" w:hAnsi="Arial" w:cs="Arial"/>
                <w:sz w:val="17"/>
                <w:szCs w:val="17"/>
              </w:rPr>
              <w:t>Poultry Skill</w:t>
            </w:r>
            <w:r w:rsidR="00643B7F" w:rsidRPr="00516F33">
              <w:rPr>
                <w:rFonts w:ascii="Arial" w:hAnsi="Arial" w:cs="Arial"/>
                <w:sz w:val="17"/>
                <w:szCs w:val="17"/>
              </w:rPr>
              <w:t>-A-T</w:t>
            </w:r>
            <w:r w:rsidRPr="00516F33">
              <w:rPr>
                <w:rFonts w:ascii="Arial" w:hAnsi="Arial" w:cs="Arial"/>
                <w:sz w:val="17"/>
                <w:szCs w:val="17"/>
              </w:rPr>
              <w:t>hon</w:t>
            </w:r>
            <w:r w:rsidR="00643B7F" w:rsidRPr="00516F33">
              <w:rPr>
                <w:rFonts w:ascii="Arial" w:hAnsi="Arial" w:cs="Arial"/>
                <w:sz w:val="17"/>
                <w:szCs w:val="17"/>
              </w:rPr>
              <w:t xml:space="preserve"> </w:t>
            </w:r>
            <w:r w:rsidRPr="00516F33">
              <w:rPr>
                <w:rFonts w:ascii="Arial" w:hAnsi="Arial" w:cs="Arial"/>
                <w:sz w:val="17"/>
                <w:szCs w:val="17"/>
              </w:rPr>
              <w:t>-</w:t>
            </w:r>
            <w:r w:rsidR="00643B7F" w:rsidRPr="00516F33">
              <w:rPr>
                <w:rFonts w:ascii="Arial" w:hAnsi="Arial" w:cs="Arial"/>
                <w:sz w:val="17"/>
                <w:szCs w:val="17"/>
              </w:rPr>
              <w:t xml:space="preserve"> </w:t>
            </w:r>
            <w:r w:rsidRPr="00516F33">
              <w:rPr>
                <w:rFonts w:ascii="Arial" w:hAnsi="Arial" w:cs="Arial"/>
                <w:sz w:val="17"/>
                <w:szCs w:val="17"/>
              </w:rPr>
              <w:t>Ages 14-19</w:t>
            </w:r>
            <w:r w:rsidR="00667FE4" w:rsidRPr="00516F33">
              <w:rPr>
                <w:rFonts w:ascii="Arial" w:hAnsi="Arial" w:cs="Arial"/>
                <w:sz w:val="17"/>
                <w:szCs w:val="17"/>
              </w:rPr>
              <w:t xml:space="preserve"> </w:t>
            </w:r>
            <w:r w:rsidRPr="00516F33">
              <w:rPr>
                <w:rFonts w:ascii="Arial" w:hAnsi="Arial" w:cs="Arial"/>
                <w:sz w:val="17"/>
                <w:szCs w:val="17"/>
              </w:rPr>
              <w:t>-</w:t>
            </w:r>
            <w:r w:rsidR="00667FE4" w:rsidRPr="00516F33">
              <w:rPr>
                <w:rFonts w:ascii="Arial" w:hAnsi="Arial" w:cs="Arial"/>
                <w:sz w:val="17"/>
                <w:szCs w:val="17"/>
              </w:rPr>
              <w:t xml:space="preserve"> </w:t>
            </w:r>
            <w:r w:rsidRPr="00516F33">
              <w:rPr>
                <w:rFonts w:ascii="Arial" w:hAnsi="Arial" w:cs="Arial"/>
                <w:sz w:val="17"/>
                <w:szCs w:val="17"/>
              </w:rPr>
              <w:t>Tuesday during poultry show</w:t>
            </w:r>
            <w:r w:rsidR="00643B7F" w:rsidRPr="00516F33">
              <w:rPr>
                <w:rFonts w:ascii="Arial" w:hAnsi="Arial" w:cs="Arial"/>
                <w:sz w:val="17"/>
                <w:szCs w:val="17"/>
              </w:rPr>
              <w:t xml:space="preserve"> </w:t>
            </w:r>
            <w:r w:rsidR="09800D32" w:rsidRPr="00516F33">
              <w:rPr>
                <w:rFonts w:ascii="Arial" w:hAnsi="Arial" w:cs="Arial"/>
                <w:sz w:val="17"/>
                <w:szCs w:val="17"/>
              </w:rPr>
              <w:t>or virtually</w:t>
            </w:r>
          </w:p>
        </w:tc>
        <w:tc>
          <w:tcPr>
            <w:tcW w:w="2124" w:type="dxa"/>
          </w:tcPr>
          <w:p w14:paraId="690FE499" w14:textId="77777777" w:rsidR="00CA7077" w:rsidRPr="00516F33" w:rsidRDefault="00CA7077" w:rsidP="00CA7077">
            <w:pPr>
              <w:pStyle w:val="NoSpacing"/>
              <w:rPr>
                <w:rFonts w:ascii="Arial" w:hAnsi="Arial" w:cs="Arial"/>
                <w:sz w:val="17"/>
                <w:szCs w:val="17"/>
              </w:rPr>
            </w:pPr>
            <w:r w:rsidRPr="00516F33">
              <w:rPr>
                <w:rFonts w:ascii="Arial" w:hAnsi="Arial" w:cs="Arial"/>
                <w:sz w:val="17"/>
                <w:szCs w:val="17"/>
              </w:rPr>
              <w:t>Medals</w:t>
            </w:r>
          </w:p>
        </w:tc>
      </w:tr>
    </w:tbl>
    <w:p w14:paraId="1DF55312" w14:textId="77777777" w:rsidR="00535148" w:rsidRPr="00516F33" w:rsidRDefault="00535148" w:rsidP="00BE1A91">
      <w:pPr>
        <w:pStyle w:val="NoSpacing"/>
        <w:jc w:val="center"/>
        <w:rPr>
          <w:rFonts w:ascii="Arial" w:hAnsi="Arial" w:cs="Arial"/>
          <w:b/>
          <w:sz w:val="18"/>
          <w:szCs w:val="18"/>
        </w:rPr>
      </w:pPr>
    </w:p>
    <w:p w14:paraId="67808E49" w14:textId="2A3D1072" w:rsidR="00BE1A91" w:rsidRPr="00225289" w:rsidRDefault="00535148" w:rsidP="7ABA334B">
      <w:pPr>
        <w:widowControl/>
        <w:autoSpaceDE/>
        <w:autoSpaceDN/>
        <w:adjustRightInd/>
        <w:spacing w:after="200" w:line="276" w:lineRule="auto"/>
        <w:jc w:val="center"/>
        <w:rPr>
          <w:rFonts w:ascii="Arial" w:hAnsi="Arial" w:cs="Arial"/>
          <w:b/>
          <w:bCs/>
          <w:sz w:val="18"/>
          <w:szCs w:val="18"/>
        </w:rPr>
      </w:pPr>
      <w:r w:rsidRPr="7ABA334B">
        <w:rPr>
          <w:rFonts w:ascii="Arial" w:hAnsi="Arial" w:cs="Arial"/>
          <w:b/>
          <w:bCs/>
          <w:sz w:val="18"/>
          <w:szCs w:val="18"/>
        </w:rPr>
        <w:br w:type="page"/>
      </w:r>
      <w:r w:rsidR="56E00292" w:rsidRPr="7ABA334B">
        <w:rPr>
          <w:rFonts w:ascii="Arial" w:hAnsi="Arial" w:cs="Arial"/>
          <w:b/>
          <w:bCs/>
          <w:sz w:val="18"/>
          <w:szCs w:val="18"/>
        </w:rPr>
        <w:lastRenderedPageBreak/>
        <w:t>D</w:t>
      </w:r>
      <w:r w:rsidR="6A76223F" w:rsidRPr="7ABA334B">
        <w:rPr>
          <w:rFonts w:ascii="Arial" w:hAnsi="Arial" w:cs="Arial"/>
          <w:b/>
          <w:bCs/>
          <w:sz w:val="18"/>
          <w:szCs w:val="18"/>
        </w:rPr>
        <w:t>EPARTMENT 73</w:t>
      </w:r>
      <w:r>
        <w:br/>
      </w:r>
      <w:r w:rsidR="6A76223F" w:rsidRPr="7ABA334B">
        <w:rPr>
          <w:rFonts w:ascii="Arial" w:hAnsi="Arial" w:cs="Arial"/>
          <w:b/>
          <w:bCs/>
          <w:sz w:val="18"/>
          <w:szCs w:val="18"/>
        </w:rPr>
        <w:t>YOUTH-ARCHERY &amp; COMMUNICATIONS</w:t>
      </w:r>
      <w:r>
        <w:br/>
      </w:r>
      <w:r w:rsidR="6A76223F" w:rsidRPr="7ABA334B">
        <w:rPr>
          <w:rFonts w:ascii="Arial" w:hAnsi="Arial" w:cs="Arial"/>
          <w:b/>
          <w:bCs/>
          <w:sz w:val="18"/>
          <w:szCs w:val="18"/>
        </w:rPr>
        <w:t>SECTION 1</w:t>
      </w:r>
      <w:r>
        <w:br/>
      </w:r>
      <w:r w:rsidR="50357E17" w:rsidRPr="7ABA334B">
        <w:rPr>
          <w:rFonts w:ascii="Arial" w:hAnsi="Arial" w:cs="Arial"/>
          <w:b/>
          <w:bCs/>
          <w:sz w:val="18"/>
          <w:szCs w:val="18"/>
        </w:rPr>
        <w:t>ARCHERY</w:t>
      </w:r>
      <w:r>
        <w:br/>
      </w:r>
      <w:r w:rsidR="6A76223F" w:rsidRPr="7ABA334B">
        <w:rPr>
          <w:rFonts w:ascii="Arial" w:hAnsi="Arial" w:cs="Arial"/>
          <w:b/>
          <w:bCs/>
          <w:sz w:val="18"/>
          <w:szCs w:val="18"/>
        </w:rPr>
        <w:t>Superintendent: Gerald Bima</w:t>
      </w:r>
      <w:r>
        <w:br/>
      </w:r>
      <w:r w:rsidR="6A76223F" w:rsidRPr="7ABA334B">
        <w:rPr>
          <w:rFonts w:ascii="Arial" w:hAnsi="Arial" w:cs="Arial"/>
          <w:b/>
          <w:bCs/>
          <w:sz w:val="18"/>
          <w:szCs w:val="18"/>
        </w:rPr>
        <w:t>Friday-1</w:t>
      </w:r>
      <w:r w:rsidR="00440AC0">
        <w:rPr>
          <w:rFonts w:ascii="Arial" w:hAnsi="Arial" w:cs="Arial"/>
          <w:b/>
          <w:bCs/>
          <w:sz w:val="18"/>
          <w:szCs w:val="18"/>
        </w:rPr>
        <w:t>:00 PM</w:t>
      </w:r>
      <w:r w:rsidR="6A76223F" w:rsidRPr="7ABA334B">
        <w:rPr>
          <w:rFonts w:ascii="Arial" w:hAnsi="Arial" w:cs="Arial"/>
          <w:b/>
          <w:bCs/>
          <w:sz w:val="18"/>
          <w:szCs w:val="18"/>
        </w:rPr>
        <w:t xml:space="preserve"> in South Field</w:t>
      </w:r>
    </w:p>
    <w:p w14:paraId="49DF81ED" w14:textId="77777777" w:rsidR="00BE1A91" w:rsidRPr="00225289" w:rsidRDefault="00BE1A91" w:rsidP="00BE1A91">
      <w:pPr>
        <w:pStyle w:val="NoSpacing"/>
        <w:rPr>
          <w:rFonts w:ascii="Arial" w:hAnsi="Arial" w:cs="Arial"/>
          <w:sz w:val="18"/>
          <w:szCs w:val="18"/>
        </w:rPr>
      </w:pPr>
      <w:r w:rsidRPr="00225289">
        <w:rPr>
          <w:rFonts w:ascii="Arial" w:hAnsi="Arial" w:cs="Arial"/>
          <w:sz w:val="18"/>
          <w:szCs w:val="18"/>
        </w:rPr>
        <w:t>Rules:</w:t>
      </w:r>
    </w:p>
    <w:p w14:paraId="1E884128" w14:textId="77777777" w:rsidR="00BE1A91" w:rsidRPr="00225289" w:rsidRDefault="00BE1A91" w:rsidP="00AD59CA">
      <w:pPr>
        <w:pStyle w:val="NoSpacing"/>
        <w:numPr>
          <w:ilvl w:val="0"/>
          <w:numId w:val="73"/>
        </w:numPr>
        <w:rPr>
          <w:rFonts w:ascii="Arial" w:hAnsi="Arial" w:cs="Arial"/>
          <w:sz w:val="18"/>
          <w:szCs w:val="18"/>
        </w:rPr>
      </w:pPr>
      <w:r w:rsidRPr="00225289">
        <w:rPr>
          <w:rFonts w:ascii="Arial" w:hAnsi="Arial" w:cs="Arial"/>
          <w:sz w:val="18"/>
          <w:szCs w:val="18"/>
        </w:rPr>
        <w:t>Contestants must have a bow, at least 6 arrows, and arm guard.</w:t>
      </w:r>
    </w:p>
    <w:p w14:paraId="6C38701F" w14:textId="77777777" w:rsidR="00BE1A91" w:rsidRPr="00225289" w:rsidRDefault="00BE1A91" w:rsidP="00AD59CA">
      <w:pPr>
        <w:pStyle w:val="NoSpacing"/>
        <w:numPr>
          <w:ilvl w:val="0"/>
          <w:numId w:val="73"/>
        </w:numPr>
        <w:rPr>
          <w:rFonts w:ascii="Arial" w:hAnsi="Arial" w:cs="Arial"/>
          <w:sz w:val="18"/>
          <w:szCs w:val="18"/>
        </w:rPr>
      </w:pPr>
      <w:r w:rsidRPr="00225289">
        <w:rPr>
          <w:rFonts w:ascii="Arial" w:hAnsi="Arial" w:cs="Arial"/>
          <w:sz w:val="18"/>
          <w:szCs w:val="18"/>
        </w:rPr>
        <w:t>Bows and arrows are to be used and handled only on the target range and under supervision of superintendent or appointed adult.</w:t>
      </w:r>
    </w:p>
    <w:p w14:paraId="4C32583C" w14:textId="77777777" w:rsidR="00BE1A91" w:rsidRPr="00225289" w:rsidRDefault="00BE1A91" w:rsidP="00AD59CA">
      <w:pPr>
        <w:pStyle w:val="NoSpacing"/>
        <w:numPr>
          <w:ilvl w:val="0"/>
          <w:numId w:val="73"/>
        </w:numPr>
        <w:rPr>
          <w:rFonts w:ascii="Arial" w:hAnsi="Arial" w:cs="Arial"/>
          <w:sz w:val="18"/>
          <w:szCs w:val="18"/>
        </w:rPr>
      </w:pPr>
      <w:r w:rsidRPr="00225289">
        <w:rPr>
          <w:rFonts w:ascii="Arial" w:hAnsi="Arial" w:cs="Arial"/>
          <w:sz w:val="18"/>
          <w:szCs w:val="18"/>
        </w:rPr>
        <w:t>“Unsighted” means no aids are to be used.</w:t>
      </w:r>
    </w:p>
    <w:p w14:paraId="426FE31E" w14:textId="77777777" w:rsidR="00BE1A91" w:rsidRPr="00225289" w:rsidRDefault="00BE1A91" w:rsidP="00AD59CA">
      <w:pPr>
        <w:pStyle w:val="NoSpacing"/>
        <w:numPr>
          <w:ilvl w:val="0"/>
          <w:numId w:val="73"/>
        </w:numPr>
        <w:rPr>
          <w:rFonts w:ascii="Arial" w:hAnsi="Arial" w:cs="Arial"/>
          <w:sz w:val="18"/>
          <w:szCs w:val="18"/>
        </w:rPr>
      </w:pPr>
      <w:r w:rsidRPr="00225289">
        <w:rPr>
          <w:rFonts w:ascii="Arial" w:hAnsi="Arial" w:cs="Arial"/>
          <w:sz w:val="18"/>
          <w:szCs w:val="18"/>
        </w:rPr>
        <w:t>Compound bow max draw weight 60 lbs.</w:t>
      </w:r>
    </w:p>
    <w:p w14:paraId="5968D043" w14:textId="519CE942" w:rsidR="00BE1A91" w:rsidRPr="00225289" w:rsidRDefault="00BE1A91" w:rsidP="00AD59CA">
      <w:pPr>
        <w:pStyle w:val="NoSpacing"/>
        <w:numPr>
          <w:ilvl w:val="0"/>
          <w:numId w:val="73"/>
        </w:numPr>
        <w:rPr>
          <w:rFonts w:ascii="Arial" w:hAnsi="Arial" w:cs="Arial"/>
          <w:sz w:val="18"/>
          <w:szCs w:val="18"/>
        </w:rPr>
      </w:pPr>
      <w:r w:rsidRPr="00225289">
        <w:rPr>
          <w:rFonts w:ascii="Arial" w:hAnsi="Arial" w:cs="Arial"/>
          <w:sz w:val="18"/>
          <w:szCs w:val="18"/>
        </w:rPr>
        <w:t xml:space="preserve">Follow archery equipment guidelines as described in the current Michigan 4-H State Shooting Tournament packet, available at </w:t>
      </w:r>
      <w:hyperlink r:id="rId32" w:history="1">
        <w:r w:rsidR="00C87FB5">
          <w:rPr>
            <w:rStyle w:val="Hyperlink"/>
            <w:rFonts w:ascii="Arial" w:hAnsi="Arial" w:cs="Arial"/>
            <w:color w:val="auto"/>
            <w:sz w:val="18"/>
            <w:szCs w:val="18"/>
          </w:rPr>
          <w:t>https://www.canr.msu.edu/4_h_state_shooting_sports_tournament/tournament_rules</w:t>
        </w:r>
      </w:hyperlink>
      <w:r w:rsidRPr="00225289">
        <w:rPr>
          <w:rFonts w:ascii="Arial" w:hAnsi="Arial" w:cs="Arial"/>
          <w:sz w:val="18"/>
          <w:szCs w:val="18"/>
        </w:rPr>
        <w:t>.</w:t>
      </w:r>
    </w:p>
    <w:p w14:paraId="250A766E" w14:textId="7FE9BA29" w:rsidR="00BE1A91" w:rsidRPr="00225289" w:rsidRDefault="00BE1A91" w:rsidP="00AD59CA">
      <w:pPr>
        <w:pStyle w:val="NoSpacing"/>
        <w:numPr>
          <w:ilvl w:val="0"/>
          <w:numId w:val="73"/>
        </w:numPr>
        <w:rPr>
          <w:rFonts w:ascii="Arial" w:hAnsi="Arial" w:cs="Arial"/>
          <w:sz w:val="18"/>
          <w:szCs w:val="18"/>
        </w:rPr>
      </w:pPr>
      <w:r w:rsidRPr="00225289">
        <w:rPr>
          <w:rFonts w:ascii="Arial" w:hAnsi="Arial" w:cs="Arial"/>
          <w:sz w:val="18"/>
          <w:szCs w:val="18"/>
        </w:rPr>
        <w:t xml:space="preserve">No release aids are permitted in </w:t>
      </w:r>
      <w:r w:rsidR="00DB40CB" w:rsidRPr="00225289">
        <w:rPr>
          <w:rFonts w:ascii="Arial" w:hAnsi="Arial" w:cs="Arial"/>
          <w:sz w:val="18"/>
          <w:szCs w:val="18"/>
        </w:rPr>
        <w:t>8-year-old</w:t>
      </w:r>
      <w:r w:rsidRPr="00225289">
        <w:rPr>
          <w:rFonts w:ascii="Arial" w:hAnsi="Arial" w:cs="Arial"/>
          <w:sz w:val="18"/>
          <w:szCs w:val="18"/>
        </w:rPr>
        <w:t xml:space="preserve"> classes.</w:t>
      </w:r>
    </w:p>
    <w:p w14:paraId="1D6E1681" w14:textId="182BCABC" w:rsidR="00BE1A91" w:rsidRPr="00225289" w:rsidRDefault="00BE1A91" w:rsidP="00AD59CA">
      <w:pPr>
        <w:pStyle w:val="NoSpacing"/>
        <w:numPr>
          <w:ilvl w:val="0"/>
          <w:numId w:val="73"/>
        </w:numPr>
        <w:rPr>
          <w:rFonts w:ascii="Arial" w:hAnsi="Arial" w:cs="Arial"/>
          <w:sz w:val="18"/>
          <w:szCs w:val="18"/>
        </w:rPr>
      </w:pPr>
      <w:r w:rsidRPr="00225289">
        <w:rPr>
          <w:rFonts w:ascii="Arial" w:hAnsi="Arial" w:cs="Arial"/>
          <w:sz w:val="18"/>
          <w:szCs w:val="18"/>
        </w:rPr>
        <w:t xml:space="preserve">Youths MUST be </w:t>
      </w:r>
      <w:r w:rsidR="00364362">
        <w:rPr>
          <w:rFonts w:ascii="Arial" w:hAnsi="Arial" w:cs="Arial"/>
          <w:sz w:val="18"/>
          <w:szCs w:val="18"/>
        </w:rPr>
        <w:t>8</w:t>
      </w:r>
      <w:r w:rsidRPr="00225289">
        <w:rPr>
          <w:rFonts w:ascii="Arial" w:hAnsi="Arial" w:cs="Arial"/>
          <w:sz w:val="18"/>
          <w:szCs w:val="18"/>
        </w:rPr>
        <w:t xml:space="preserve"> years old by January 1 of the current year to participate.</w:t>
      </w:r>
    </w:p>
    <w:p w14:paraId="236223B7" w14:textId="77777777" w:rsidR="00BE1A91" w:rsidRPr="00225289" w:rsidRDefault="00BE1A91" w:rsidP="00AD59CA">
      <w:pPr>
        <w:pStyle w:val="NoSpacing"/>
        <w:numPr>
          <w:ilvl w:val="0"/>
          <w:numId w:val="73"/>
        </w:numPr>
        <w:rPr>
          <w:rFonts w:ascii="Arial" w:hAnsi="Arial" w:cs="Arial"/>
          <w:sz w:val="18"/>
          <w:szCs w:val="18"/>
        </w:rPr>
      </w:pPr>
      <w:r w:rsidRPr="00225289">
        <w:rPr>
          <w:rFonts w:ascii="Arial" w:hAnsi="Arial" w:cs="Arial"/>
          <w:sz w:val="18"/>
          <w:szCs w:val="18"/>
        </w:rPr>
        <w:t>Participants MUST compete in the correct age category and the correct class for the type of equipment. If you need assistance determining the type of equipment you have, please contact the superintendent.</w:t>
      </w:r>
    </w:p>
    <w:p w14:paraId="0700D696" w14:textId="77777777" w:rsidR="00BE1A91" w:rsidRPr="00225289" w:rsidRDefault="00BE1A91" w:rsidP="00BE1A91">
      <w:pPr>
        <w:pStyle w:val="NoSpacing"/>
        <w:rPr>
          <w:rFonts w:ascii="Arial" w:hAnsi="Arial" w:cs="Arial"/>
          <w:sz w:val="18"/>
          <w:szCs w:val="18"/>
        </w:rPr>
      </w:pPr>
      <w:r w:rsidRPr="00225289">
        <w:rPr>
          <w:rFonts w:ascii="Arial" w:hAnsi="Arial" w:cs="Arial"/>
          <w:b/>
          <w:sz w:val="18"/>
          <w:szCs w:val="18"/>
        </w:rPr>
        <w:t>Learning Objective:</w:t>
      </w:r>
      <w:r w:rsidRPr="00225289">
        <w:rPr>
          <w:rFonts w:ascii="Arial" w:hAnsi="Arial" w:cs="Arial"/>
          <w:sz w:val="18"/>
          <w:szCs w:val="18"/>
        </w:rPr>
        <w:t xml:space="preserve"> To demonstrate proper safety skills in using the equipment and accuracy while performing the shooting event.</w:t>
      </w:r>
    </w:p>
    <w:p w14:paraId="4634E753" w14:textId="77777777" w:rsidR="00BE1A91" w:rsidRPr="00225289" w:rsidRDefault="00BE1A91" w:rsidP="00BE1A91">
      <w:pPr>
        <w:pStyle w:val="NoSpacing"/>
        <w:rPr>
          <w:rFonts w:ascii="Arial" w:hAnsi="Arial" w:cs="Arial"/>
          <w:sz w:val="18"/>
          <w:szCs w:val="18"/>
        </w:rPr>
      </w:pPr>
      <w:r w:rsidRPr="00225289">
        <w:rPr>
          <w:rFonts w:ascii="Arial" w:hAnsi="Arial" w:cs="Arial"/>
          <w:sz w:val="18"/>
          <w:szCs w:val="18"/>
        </w:rPr>
        <w:t>Ribbons and Premiums:</w:t>
      </w:r>
      <w:r w:rsidRPr="00225289">
        <w:rPr>
          <w:rFonts w:ascii="Arial" w:hAnsi="Arial" w:cs="Arial"/>
          <w:sz w:val="18"/>
          <w:szCs w:val="18"/>
        </w:rPr>
        <w:tab/>
        <w:t>A-$3.00   B-$2.00   C-$1.00</w:t>
      </w:r>
      <w:r w:rsidRPr="00225289">
        <w:rPr>
          <w:rFonts w:ascii="Arial" w:hAnsi="Arial" w:cs="Arial"/>
          <w:sz w:val="18"/>
          <w:szCs w:val="18"/>
        </w:rPr>
        <w:tab/>
        <w:t>(A 151-200)</w:t>
      </w:r>
      <w:r w:rsidRPr="00225289">
        <w:rPr>
          <w:rFonts w:ascii="Arial" w:hAnsi="Arial" w:cs="Arial"/>
          <w:sz w:val="18"/>
          <w:szCs w:val="18"/>
        </w:rPr>
        <w:tab/>
        <w:t>(B 76-150)</w:t>
      </w:r>
      <w:r w:rsidRPr="00225289">
        <w:rPr>
          <w:rFonts w:ascii="Arial" w:hAnsi="Arial" w:cs="Arial"/>
          <w:sz w:val="18"/>
          <w:szCs w:val="18"/>
        </w:rPr>
        <w:tab/>
        <w:t>(C 0-75)</w:t>
      </w:r>
    </w:p>
    <w:tbl>
      <w:tblPr>
        <w:tblStyle w:val="TableGrid"/>
        <w:tblW w:w="10733" w:type="dxa"/>
        <w:tblInd w:w="-5" w:type="dxa"/>
        <w:tblLayout w:type="fixed"/>
        <w:tblLook w:val="04A0" w:firstRow="1" w:lastRow="0" w:firstColumn="1" w:lastColumn="0" w:noHBand="0" w:noVBand="1"/>
      </w:tblPr>
      <w:tblGrid>
        <w:gridCol w:w="690"/>
        <w:gridCol w:w="8153"/>
        <w:gridCol w:w="630"/>
        <w:gridCol w:w="630"/>
        <w:gridCol w:w="630"/>
      </w:tblGrid>
      <w:tr w:rsidR="00584F71" w:rsidRPr="00225289" w14:paraId="79B6BF49" w14:textId="77777777" w:rsidTr="241CACAB">
        <w:tc>
          <w:tcPr>
            <w:tcW w:w="8843" w:type="dxa"/>
            <w:gridSpan w:val="2"/>
          </w:tcPr>
          <w:p w14:paraId="769B22C8" w14:textId="77777777" w:rsidR="00BE1A91" w:rsidRPr="00225289" w:rsidRDefault="00BE1A91" w:rsidP="00AD4800">
            <w:pPr>
              <w:pStyle w:val="NoSpacing"/>
              <w:rPr>
                <w:rFonts w:ascii="Arial" w:hAnsi="Arial" w:cs="Arial"/>
                <w:b/>
                <w:sz w:val="18"/>
                <w:szCs w:val="18"/>
              </w:rPr>
            </w:pPr>
            <w:r w:rsidRPr="00225289">
              <w:rPr>
                <w:rFonts w:ascii="Arial" w:hAnsi="Arial" w:cs="Arial"/>
                <w:b/>
                <w:sz w:val="18"/>
                <w:szCs w:val="18"/>
              </w:rPr>
              <w:t>Class No.</w:t>
            </w:r>
          </w:p>
        </w:tc>
        <w:tc>
          <w:tcPr>
            <w:tcW w:w="630" w:type="dxa"/>
          </w:tcPr>
          <w:p w14:paraId="3892455F" w14:textId="77777777" w:rsidR="00BE1A91" w:rsidRPr="00225289" w:rsidRDefault="00BE1A91" w:rsidP="00AD4800">
            <w:pPr>
              <w:pStyle w:val="NoSpacing"/>
              <w:jc w:val="center"/>
              <w:rPr>
                <w:rFonts w:ascii="Arial" w:hAnsi="Arial" w:cs="Arial"/>
                <w:sz w:val="18"/>
                <w:szCs w:val="18"/>
              </w:rPr>
            </w:pPr>
            <w:r w:rsidRPr="00225289">
              <w:rPr>
                <w:rFonts w:ascii="Arial" w:hAnsi="Arial" w:cs="Arial"/>
                <w:sz w:val="18"/>
                <w:szCs w:val="18"/>
              </w:rPr>
              <w:t>A</w:t>
            </w:r>
          </w:p>
        </w:tc>
        <w:tc>
          <w:tcPr>
            <w:tcW w:w="630" w:type="dxa"/>
          </w:tcPr>
          <w:p w14:paraId="5E7C2AF2" w14:textId="77777777" w:rsidR="00BE1A91" w:rsidRPr="00225289" w:rsidRDefault="00BE1A91" w:rsidP="00AD4800">
            <w:pPr>
              <w:pStyle w:val="NoSpacing"/>
              <w:jc w:val="center"/>
              <w:rPr>
                <w:rFonts w:ascii="Arial" w:hAnsi="Arial" w:cs="Arial"/>
                <w:sz w:val="18"/>
                <w:szCs w:val="18"/>
              </w:rPr>
            </w:pPr>
            <w:r w:rsidRPr="00225289">
              <w:rPr>
                <w:rFonts w:ascii="Arial" w:hAnsi="Arial" w:cs="Arial"/>
                <w:sz w:val="18"/>
                <w:szCs w:val="18"/>
              </w:rPr>
              <w:t>B</w:t>
            </w:r>
          </w:p>
        </w:tc>
        <w:tc>
          <w:tcPr>
            <w:tcW w:w="630" w:type="dxa"/>
          </w:tcPr>
          <w:p w14:paraId="5C887328" w14:textId="77777777" w:rsidR="00BE1A91" w:rsidRPr="00225289" w:rsidRDefault="00BE1A91" w:rsidP="00AD4800">
            <w:pPr>
              <w:pStyle w:val="NoSpacing"/>
              <w:jc w:val="center"/>
              <w:rPr>
                <w:rFonts w:ascii="Arial" w:hAnsi="Arial" w:cs="Arial"/>
                <w:sz w:val="18"/>
                <w:szCs w:val="18"/>
              </w:rPr>
            </w:pPr>
            <w:r w:rsidRPr="00225289">
              <w:rPr>
                <w:rFonts w:ascii="Arial" w:hAnsi="Arial" w:cs="Arial"/>
                <w:sz w:val="18"/>
                <w:szCs w:val="18"/>
              </w:rPr>
              <w:t>C</w:t>
            </w:r>
          </w:p>
        </w:tc>
      </w:tr>
      <w:tr w:rsidR="006B4BEC" w:rsidRPr="00225289" w14:paraId="0394E766" w14:textId="77777777" w:rsidTr="241CACAB">
        <w:tc>
          <w:tcPr>
            <w:tcW w:w="690" w:type="dxa"/>
          </w:tcPr>
          <w:p w14:paraId="72D55A17" w14:textId="65728549" w:rsidR="006B4BEC" w:rsidRPr="00225289" w:rsidRDefault="006B4BEC" w:rsidP="00AD4800">
            <w:pPr>
              <w:pStyle w:val="NoSpacing"/>
              <w:rPr>
                <w:rFonts w:ascii="Arial" w:hAnsi="Arial" w:cs="Arial"/>
                <w:sz w:val="18"/>
                <w:szCs w:val="18"/>
              </w:rPr>
            </w:pPr>
            <w:r w:rsidRPr="00225289">
              <w:rPr>
                <w:rFonts w:ascii="Arial" w:hAnsi="Arial" w:cs="Arial"/>
                <w:sz w:val="18"/>
                <w:szCs w:val="18"/>
              </w:rPr>
              <w:t>3101</w:t>
            </w:r>
          </w:p>
        </w:tc>
        <w:tc>
          <w:tcPr>
            <w:tcW w:w="8153" w:type="dxa"/>
          </w:tcPr>
          <w:p w14:paraId="7DEE06E2" w14:textId="75701C2E" w:rsidR="006B4BEC" w:rsidRPr="00225289" w:rsidRDefault="006B4BEC" w:rsidP="00720489">
            <w:pPr>
              <w:pStyle w:val="NoSpacing"/>
              <w:rPr>
                <w:rFonts w:ascii="Arial" w:hAnsi="Arial" w:cs="Arial"/>
                <w:sz w:val="18"/>
                <w:szCs w:val="18"/>
              </w:rPr>
            </w:pPr>
            <w:r w:rsidRPr="00225289">
              <w:rPr>
                <w:rFonts w:ascii="Arial" w:hAnsi="Arial" w:cs="Arial"/>
                <w:sz w:val="18"/>
                <w:szCs w:val="18"/>
              </w:rPr>
              <w:t xml:space="preserve">8-11 – </w:t>
            </w:r>
            <w:r w:rsidRPr="00225289">
              <w:rPr>
                <w:rFonts w:ascii="Arial" w:hAnsi="Arial" w:cs="Arial"/>
                <w:sz w:val="16"/>
                <w:szCs w:val="16"/>
              </w:rPr>
              <w:t>any bow</w:t>
            </w:r>
            <w:r w:rsidRPr="00225289">
              <w:rPr>
                <w:rFonts w:ascii="Arial" w:hAnsi="Arial" w:cs="Arial"/>
                <w:sz w:val="18"/>
                <w:szCs w:val="18"/>
              </w:rPr>
              <w:t xml:space="preserve"> UNSIGHTED, 10 arrows at 10 yards and 10 arrows at 20 yards, 60 cm target</w:t>
            </w:r>
          </w:p>
        </w:tc>
        <w:tc>
          <w:tcPr>
            <w:tcW w:w="1890" w:type="dxa"/>
            <w:gridSpan w:val="3"/>
          </w:tcPr>
          <w:p w14:paraId="2F8B06E9" w14:textId="68F608AB" w:rsidR="006B4BEC" w:rsidRPr="00225289" w:rsidRDefault="006B4BEC" w:rsidP="00AD4800">
            <w:pPr>
              <w:pStyle w:val="NoSpacing"/>
              <w:rPr>
                <w:rFonts w:ascii="Arial" w:hAnsi="Arial" w:cs="Arial"/>
                <w:sz w:val="18"/>
                <w:szCs w:val="18"/>
              </w:rPr>
            </w:pPr>
            <w:r w:rsidRPr="00225289">
              <w:rPr>
                <w:rFonts w:ascii="Arial" w:hAnsi="Arial" w:cs="Arial"/>
                <w:sz w:val="18"/>
                <w:szCs w:val="18"/>
              </w:rPr>
              <w:t>3.00</w:t>
            </w:r>
          </w:p>
        </w:tc>
      </w:tr>
      <w:tr w:rsidR="006B4BEC" w:rsidRPr="00225289" w14:paraId="5301BE53" w14:textId="77777777" w:rsidTr="241CACAB">
        <w:tc>
          <w:tcPr>
            <w:tcW w:w="690" w:type="dxa"/>
          </w:tcPr>
          <w:p w14:paraId="027DE3DD" w14:textId="41B780FB" w:rsidR="006B4BEC" w:rsidRPr="00225289" w:rsidRDefault="006B4BEC" w:rsidP="00AD4800">
            <w:pPr>
              <w:pStyle w:val="NoSpacing"/>
              <w:rPr>
                <w:rFonts w:ascii="Arial" w:hAnsi="Arial" w:cs="Arial"/>
                <w:sz w:val="18"/>
                <w:szCs w:val="18"/>
              </w:rPr>
            </w:pPr>
            <w:r w:rsidRPr="00225289">
              <w:rPr>
                <w:rFonts w:ascii="Arial" w:hAnsi="Arial" w:cs="Arial"/>
                <w:sz w:val="18"/>
                <w:szCs w:val="18"/>
              </w:rPr>
              <w:t>3102</w:t>
            </w:r>
          </w:p>
        </w:tc>
        <w:tc>
          <w:tcPr>
            <w:tcW w:w="8153" w:type="dxa"/>
          </w:tcPr>
          <w:p w14:paraId="329B446B" w14:textId="37DBF680" w:rsidR="006B4BEC" w:rsidRPr="00225289" w:rsidRDefault="006B4BEC" w:rsidP="00720489">
            <w:pPr>
              <w:pStyle w:val="NoSpacing"/>
              <w:rPr>
                <w:rFonts w:ascii="Arial" w:hAnsi="Arial" w:cs="Arial"/>
                <w:sz w:val="18"/>
                <w:szCs w:val="18"/>
              </w:rPr>
            </w:pPr>
            <w:r w:rsidRPr="00225289">
              <w:rPr>
                <w:rFonts w:ascii="Arial" w:hAnsi="Arial" w:cs="Arial"/>
                <w:sz w:val="18"/>
                <w:szCs w:val="18"/>
              </w:rPr>
              <w:t xml:space="preserve">8-11 – </w:t>
            </w:r>
            <w:r w:rsidRPr="00225289">
              <w:rPr>
                <w:rFonts w:ascii="Arial" w:hAnsi="Arial" w:cs="Arial"/>
                <w:sz w:val="16"/>
                <w:szCs w:val="16"/>
              </w:rPr>
              <w:t>any bow</w:t>
            </w:r>
            <w:r w:rsidRPr="00225289">
              <w:rPr>
                <w:rFonts w:ascii="Arial" w:hAnsi="Arial" w:cs="Arial"/>
                <w:sz w:val="18"/>
                <w:szCs w:val="18"/>
              </w:rPr>
              <w:t xml:space="preserve"> SIGHTED, 10 arrows at 10 yards and 10 arrows at 20 yards, 60 cm target</w:t>
            </w:r>
          </w:p>
        </w:tc>
        <w:tc>
          <w:tcPr>
            <w:tcW w:w="1890" w:type="dxa"/>
            <w:gridSpan w:val="3"/>
          </w:tcPr>
          <w:p w14:paraId="099C7A05" w14:textId="0C8C53C3" w:rsidR="006B4BEC" w:rsidRPr="00225289" w:rsidRDefault="006B4BEC" w:rsidP="00AD4800">
            <w:pPr>
              <w:pStyle w:val="NoSpacing"/>
              <w:rPr>
                <w:rFonts w:ascii="Arial" w:hAnsi="Arial" w:cs="Arial"/>
                <w:sz w:val="18"/>
                <w:szCs w:val="18"/>
              </w:rPr>
            </w:pPr>
            <w:r w:rsidRPr="00225289">
              <w:rPr>
                <w:rFonts w:ascii="Arial" w:hAnsi="Arial" w:cs="Arial"/>
                <w:sz w:val="18"/>
                <w:szCs w:val="18"/>
              </w:rPr>
              <w:t>3.00</w:t>
            </w:r>
          </w:p>
        </w:tc>
      </w:tr>
      <w:tr w:rsidR="006B4BEC" w:rsidRPr="00225289" w14:paraId="32FFD819" w14:textId="77777777" w:rsidTr="241CACAB">
        <w:tc>
          <w:tcPr>
            <w:tcW w:w="690" w:type="dxa"/>
          </w:tcPr>
          <w:p w14:paraId="04EF4BF3" w14:textId="11518D4D" w:rsidR="006B4BEC" w:rsidRPr="00225289" w:rsidRDefault="006B4BEC" w:rsidP="00AD4800">
            <w:pPr>
              <w:pStyle w:val="NoSpacing"/>
              <w:rPr>
                <w:rFonts w:ascii="Arial" w:hAnsi="Arial" w:cs="Arial"/>
                <w:sz w:val="18"/>
                <w:szCs w:val="18"/>
              </w:rPr>
            </w:pPr>
            <w:r w:rsidRPr="00225289">
              <w:rPr>
                <w:rFonts w:ascii="Arial" w:hAnsi="Arial" w:cs="Arial"/>
                <w:sz w:val="18"/>
                <w:szCs w:val="18"/>
              </w:rPr>
              <w:t>3103</w:t>
            </w:r>
          </w:p>
        </w:tc>
        <w:tc>
          <w:tcPr>
            <w:tcW w:w="8153" w:type="dxa"/>
          </w:tcPr>
          <w:p w14:paraId="6B415BED" w14:textId="0EB31917" w:rsidR="006B4BEC" w:rsidRPr="00225289" w:rsidRDefault="006B4BEC" w:rsidP="00AD4800">
            <w:pPr>
              <w:pStyle w:val="NoSpacing"/>
              <w:rPr>
                <w:rFonts w:ascii="Arial" w:hAnsi="Arial" w:cs="Arial"/>
                <w:sz w:val="18"/>
                <w:szCs w:val="18"/>
              </w:rPr>
            </w:pPr>
            <w:r w:rsidRPr="00225289">
              <w:rPr>
                <w:rFonts w:ascii="Arial" w:hAnsi="Arial" w:cs="Arial"/>
                <w:sz w:val="18"/>
                <w:szCs w:val="18"/>
              </w:rPr>
              <w:t xml:space="preserve">8-11 – </w:t>
            </w:r>
            <w:r w:rsidRPr="00225289">
              <w:rPr>
                <w:rFonts w:ascii="Arial" w:hAnsi="Arial" w:cs="Arial"/>
                <w:sz w:val="16"/>
                <w:szCs w:val="16"/>
              </w:rPr>
              <w:t>any bow</w:t>
            </w:r>
            <w:r w:rsidRPr="00225289">
              <w:rPr>
                <w:rFonts w:ascii="Arial" w:hAnsi="Arial" w:cs="Arial"/>
                <w:sz w:val="18"/>
                <w:szCs w:val="18"/>
              </w:rPr>
              <w:t xml:space="preserve"> OPEN BOW (release aids), 10 arrows at 10 yards and 10 arrows at 20 yards, 40 cm target</w:t>
            </w:r>
          </w:p>
        </w:tc>
        <w:tc>
          <w:tcPr>
            <w:tcW w:w="630" w:type="dxa"/>
          </w:tcPr>
          <w:p w14:paraId="45708B35" w14:textId="3F14EC24" w:rsidR="006B4BEC" w:rsidRPr="00225289" w:rsidRDefault="006B4BEC" w:rsidP="00AD4800">
            <w:pPr>
              <w:pStyle w:val="NoSpacing"/>
              <w:rPr>
                <w:rFonts w:ascii="Arial" w:hAnsi="Arial" w:cs="Arial"/>
                <w:sz w:val="18"/>
                <w:szCs w:val="18"/>
              </w:rPr>
            </w:pPr>
            <w:r w:rsidRPr="00225289">
              <w:rPr>
                <w:rFonts w:ascii="Arial" w:hAnsi="Arial" w:cs="Arial"/>
                <w:sz w:val="18"/>
                <w:szCs w:val="18"/>
              </w:rPr>
              <w:t>3.00</w:t>
            </w:r>
          </w:p>
        </w:tc>
        <w:tc>
          <w:tcPr>
            <w:tcW w:w="630" w:type="dxa"/>
          </w:tcPr>
          <w:p w14:paraId="099950B1" w14:textId="77777777" w:rsidR="006B4BEC" w:rsidRPr="00225289" w:rsidRDefault="006B4BEC" w:rsidP="00AD4800">
            <w:pPr>
              <w:pStyle w:val="NoSpacing"/>
              <w:rPr>
                <w:rFonts w:ascii="Arial" w:hAnsi="Arial" w:cs="Arial"/>
                <w:sz w:val="18"/>
                <w:szCs w:val="18"/>
              </w:rPr>
            </w:pPr>
            <w:r w:rsidRPr="00225289">
              <w:rPr>
                <w:rFonts w:ascii="Arial" w:hAnsi="Arial" w:cs="Arial"/>
                <w:sz w:val="18"/>
                <w:szCs w:val="18"/>
              </w:rPr>
              <w:t>2.00</w:t>
            </w:r>
          </w:p>
        </w:tc>
        <w:tc>
          <w:tcPr>
            <w:tcW w:w="630" w:type="dxa"/>
          </w:tcPr>
          <w:p w14:paraId="59B94102" w14:textId="77777777" w:rsidR="006B4BEC" w:rsidRPr="00225289" w:rsidRDefault="006B4BEC" w:rsidP="00AD4800">
            <w:pPr>
              <w:pStyle w:val="NoSpacing"/>
              <w:rPr>
                <w:rFonts w:ascii="Arial" w:hAnsi="Arial" w:cs="Arial"/>
                <w:sz w:val="18"/>
                <w:szCs w:val="18"/>
              </w:rPr>
            </w:pPr>
            <w:r w:rsidRPr="00225289">
              <w:rPr>
                <w:rFonts w:ascii="Arial" w:hAnsi="Arial" w:cs="Arial"/>
                <w:sz w:val="18"/>
                <w:szCs w:val="18"/>
              </w:rPr>
              <w:t>1.00</w:t>
            </w:r>
          </w:p>
        </w:tc>
      </w:tr>
      <w:tr w:rsidR="006B4BEC" w:rsidRPr="00225289" w14:paraId="34CA6F82" w14:textId="77777777" w:rsidTr="241CACAB">
        <w:tc>
          <w:tcPr>
            <w:tcW w:w="690" w:type="dxa"/>
          </w:tcPr>
          <w:p w14:paraId="1C11FFEA" w14:textId="338FAC70" w:rsidR="006B4BEC" w:rsidRPr="00225289" w:rsidRDefault="006B4BEC" w:rsidP="00AD4800">
            <w:pPr>
              <w:pStyle w:val="NoSpacing"/>
              <w:rPr>
                <w:rFonts w:ascii="Arial" w:hAnsi="Arial" w:cs="Arial"/>
                <w:sz w:val="18"/>
                <w:szCs w:val="18"/>
              </w:rPr>
            </w:pPr>
            <w:r w:rsidRPr="00225289">
              <w:rPr>
                <w:rFonts w:ascii="Arial" w:hAnsi="Arial" w:cs="Arial"/>
                <w:sz w:val="18"/>
                <w:szCs w:val="18"/>
              </w:rPr>
              <w:t>3104</w:t>
            </w:r>
          </w:p>
        </w:tc>
        <w:tc>
          <w:tcPr>
            <w:tcW w:w="8153" w:type="dxa"/>
          </w:tcPr>
          <w:p w14:paraId="79937CC3" w14:textId="3DEBA502" w:rsidR="006B4BEC" w:rsidRPr="00225289" w:rsidRDefault="006B4BEC" w:rsidP="00AD4800">
            <w:pPr>
              <w:pStyle w:val="NoSpacing"/>
              <w:rPr>
                <w:rFonts w:ascii="Arial" w:hAnsi="Arial" w:cs="Arial"/>
                <w:sz w:val="18"/>
                <w:szCs w:val="18"/>
              </w:rPr>
            </w:pPr>
            <w:r w:rsidRPr="00225289">
              <w:rPr>
                <w:rFonts w:ascii="Arial" w:hAnsi="Arial" w:cs="Arial"/>
                <w:sz w:val="18"/>
                <w:szCs w:val="18"/>
              </w:rPr>
              <w:t xml:space="preserve">12-14 – </w:t>
            </w:r>
            <w:r w:rsidRPr="00225289">
              <w:rPr>
                <w:rFonts w:ascii="Arial" w:hAnsi="Arial" w:cs="Arial"/>
                <w:sz w:val="16"/>
                <w:szCs w:val="16"/>
              </w:rPr>
              <w:t>any bow</w:t>
            </w:r>
            <w:r w:rsidRPr="00225289">
              <w:rPr>
                <w:rFonts w:ascii="Arial" w:hAnsi="Arial" w:cs="Arial"/>
                <w:sz w:val="18"/>
                <w:szCs w:val="18"/>
              </w:rPr>
              <w:t xml:space="preserve"> UNSIGHTED, 10 arrows at 15 yards and 10 arrows at 20 yards, 60 cm target</w:t>
            </w:r>
          </w:p>
        </w:tc>
        <w:tc>
          <w:tcPr>
            <w:tcW w:w="630" w:type="dxa"/>
          </w:tcPr>
          <w:p w14:paraId="2A262CFE" w14:textId="121881BC" w:rsidR="006B4BEC" w:rsidRPr="00225289" w:rsidRDefault="006B4BEC" w:rsidP="00AD4800">
            <w:pPr>
              <w:pStyle w:val="NoSpacing"/>
              <w:rPr>
                <w:rFonts w:ascii="Arial" w:hAnsi="Arial" w:cs="Arial"/>
                <w:sz w:val="18"/>
                <w:szCs w:val="18"/>
              </w:rPr>
            </w:pPr>
            <w:r w:rsidRPr="00225289">
              <w:rPr>
                <w:rFonts w:ascii="Arial" w:hAnsi="Arial" w:cs="Arial"/>
                <w:sz w:val="18"/>
                <w:szCs w:val="18"/>
              </w:rPr>
              <w:t>3.00</w:t>
            </w:r>
          </w:p>
        </w:tc>
        <w:tc>
          <w:tcPr>
            <w:tcW w:w="630" w:type="dxa"/>
          </w:tcPr>
          <w:p w14:paraId="1598D256" w14:textId="77777777" w:rsidR="006B4BEC" w:rsidRPr="00225289" w:rsidRDefault="006B4BEC" w:rsidP="00AD4800">
            <w:pPr>
              <w:pStyle w:val="NoSpacing"/>
              <w:rPr>
                <w:rFonts w:ascii="Arial" w:hAnsi="Arial" w:cs="Arial"/>
                <w:sz w:val="18"/>
                <w:szCs w:val="18"/>
              </w:rPr>
            </w:pPr>
            <w:r w:rsidRPr="00225289">
              <w:rPr>
                <w:rFonts w:ascii="Arial" w:hAnsi="Arial" w:cs="Arial"/>
                <w:sz w:val="18"/>
                <w:szCs w:val="18"/>
              </w:rPr>
              <w:t>2.00</w:t>
            </w:r>
          </w:p>
        </w:tc>
        <w:tc>
          <w:tcPr>
            <w:tcW w:w="630" w:type="dxa"/>
          </w:tcPr>
          <w:p w14:paraId="22C9DA5A" w14:textId="77777777" w:rsidR="006B4BEC" w:rsidRPr="00225289" w:rsidRDefault="006B4BEC" w:rsidP="00AD4800">
            <w:pPr>
              <w:pStyle w:val="NoSpacing"/>
              <w:rPr>
                <w:rFonts w:ascii="Arial" w:hAnsi="Arial" w:cs="Arial"/>
                <w:sz w:val="18"/>
                <w:szCs w:val="18"/>
              </w:rPr>
            </w:pPr>
            <w:r w:rsidRPr="00225289">
              <w:rPr>
                <w:rFonts w:ascii="Arial" w:hAnsi="Arial" w:cs="Arial"/>
                <w:sz w:val="18"/>
                <w:szCs w:val="18"/>
              </w:rPr>
              <w:t>1.00</w:t>
            </w:r>
          </w:p>
        </w:tc>
      </w:tr>
      <w:tr w:rsidR="006B4BEC" w:rsidRPr="00225289" w14:paraId="4530CDD1" w14:textId="77777777" w:rsidTr="241CACAB">
        <w:tc>
          <w:tcPr>
            <w:tcW w:w="690" w:type="dxa"/>
          </w:tcPr>
          <w:p w14:paraId="5524ACA3" w14:textId="15081012" w:rsidR="006B4BEC" w:rsidRPr="00225289" w:rsidRDefault="006B4BEC" w:rsidP="00AD4800">
            <w:pPr>
              <w:pStyle w:val="NoSpacing"/>
              <w:rPr>
                <w:rFonts w:ascii="Arial" w:hAnsi="Arial" w:cs="Arial"/>
                <w:sz w:val="18"/>
                <w:szCs w:val="18"/>
              </w:rPr>
            </w:pPr>
            <w:r w:rsidRPr="00225289">
              <w:rPr>
                <w:rFonts w:ascii="Arial" w:hAnsi="Arial" w:cs="Arial"/>
                <w:sz w:val="18"/>
                <w:szCs w:val="18"/>
              </w:rPr>
              <w:t>3105</w:t>
            </w:r>
          </w:p>
        </w:tc>
        <w:tc>
          <w:tcPr>
            <w:tcW w:w="8153" w:type="dxa"/>
          </w:tcPr>
          <w:p w14:paraId="7AFFBDF5" w14:textId="21FEF155" w:rsidR="006B4BEC" w:rsidRPr="00225289" w:rsidRDefault="006B4BEC" w:rsidP="00AD4800">
            <w:pPr>
              <w:pStyle w:val="NoSpacing"/>
              <w:rPr>
                <w:rFonts w:ascii="Arial" w:hAnsi="Arial" w:cs="Arial"/>
                <w:sz w:val="18"/>
                <w:szCs w:val="18"/>
              </w:rPr>
            </w:pPr>
            <w:r w:rsidRPr="00225289">
              <w:rPr>
                <w:rFonts w:ascii="Arial" w:hAnsi="Arial" w:cs="Arial"/>
                <w:sz w:val="18"/>
                <w:szCs w:val="18"/>
              </w:rPr>
              <w:t xml:space="preserve">12-14 – </w:t>
            </w:r>
            <w:r w:rsidRPr="00225289">
              <w:rPr>
                <w:rFonts w:ascii="Arial" w:hAnsi="Arial" w:cs="Arial"/>
                <w:sz w:val="16"/>
                <w:szCs w:val="16"/>
              </w:rPr>
              <w:t>any bow</w:t>
            </w:r>
            <w:r w:rsidRPr="00225289">
              <w:rPr>
                <w:rFonts w:ascii="Arial" w:hAnsi="Arial" w:cs="Arial"/>
                <w:sz w:val="18"/>
                <w:szCs w:val="18"/>
              </w:rPr>
              <w:t xml:space="preserve"> SIGHTED, 10 arrows at 15 yards and 10 arrows at 20 yards, 60 cm target</w:t>
            </w:r>
          </w:p>
        </w:tc>
        <w:tc>
          <w:tcPr>
            <w:tcW w:w="630" w:type="dxa"/>
          </w:tcPr>
          <w:p w14:paraId="40274A8D" w14:textId="735DCEBA" w:rsidR="006B4BEC" w:rsidRPr="00225289" w:rsidRDefault="006B4BEC" w:rsidP="00AD4800">
            <w:pPr>
              <w:pStyle w:val="NoSpacing"/>
              <w:rPr>
                <w:rFonts w:ascii="Arial" w:hAnsi="Arial" w:cs="Arial"/>
                <w:sz w:val="18"/>
                <w:szCs w:val="18"/>
              </w:rPr>
            </w:pPr>
            <w:r w:rsidRPr="00225289">
              <w:rPr>
                <w:rFonts w:ascii="Arial" w:hAnsi="Arial" w:cs="Arial"/>
                <w:sz w:val="18"/>
                <w:szCs w:val="18"/>
              </w:rPr>
              <w:t>3.00</w:t>
            </w:r>
          </w:p>
        </w:tc>
        <w:tc>
          <w:tcPr>
            <w:tcW w:w="630" w:type="dxa"/>
          </w:tcPr>
          <w:p w14:paraId="3E63E874" w14:textId="77777777" w:rsidR="006B4BEC" w:rsidRPr="00225289" w:rsidRDefault="006B4BEC" w:rsidP="00AD4800">
            <w:pPr>
              <w:pStyle w:val="NoSpacing"/>
              <w:rPr>
                <w:rFonts w:ascii="Arial" w:hAnsi="Arial" w:cs="Arial"/>
                <w:sz w:val="18"/>
                <w:szCs w:val="18"/>
              </w:rPr>
            </w:pPr>
            <w:r w:rsidRPr="00225289">
              <w:rPr>
                <w:rFonts w:ascii="Arial" w:hAnsi="Arial" w:cs="Arial"/>
                <w:sz w:val="18"/>
                <w:szCs w:val="18"/>
              </w:rPr>
              <w:t>2.00</w:t>
            </w:r>
          </w:p>
        </w:tc>
        <w:tc>
          <w:tcPr>
            <w:tcW w:w="630" w:type="dxa"/>
          </w:tcPr>
          <w:p w14:paraId="19D96CD4" w14:textId="77777777" w:rsidR="006B4BEC" w:rsidRPr="00225289" w:rsidRDefault="006B4BEC" w:rsidP="00AD4800">
            <w:pPr>
              <w:pStyle w:val="NoSpacing"/>
              <w:rPr>
                <w:rFonts w:ascii="Arial" w:hAnsi="Arial" w:cs="Arial"/>
                <w:sz w:val="18"/>
                <w:szCs w:val="18"/>
              </w:rPr>
            </w:pPr>
            <w:r w:rsidRPr="00225289">
              <w:rPr>
                <w:rFonts w:ascii="Arial" w:hAnsi="Arial" w:cs="Arial"/>
                <w:sz w:val="18"/>
                <w:szCs w:val="18"/>
              </w:rPr>
              <w:t>1.00</w:t>
            </w:r>
          </w:p>
        </w:tc>
      </w:tr>
      <w:tr w:rsidR="006B4BEC" w:rsidRPr="00225289" w14:paraId="32630CF6" w14:textId="77777777" w:rsidTr="241CACAB">
        <w:tc>
          <w:tcPr>
            <w:tcW w:w="690" w:type="dxa"/>
          </w:tcPr>
          <w:p w14:paraId="7C54ABBB" w14:textId="0F229DFA" w:rsidR="006B4BEC" w:rsidRPr="00225289" w:rsidRDefault="006B4BEC" w:rsidP="00AD4800">
            <w:pPr>
              <w:pStyle w:val="NoSpacing"/>
              <w:rPr>
                <w:rFonts w:ascii="Arial" w:hAnsi="Arial" w:cs="Arial"/>
                <w:sz w:val="18"/>
                <w:szCs w:val="18"/>
              </w:rPr>
            </w:pPr>
            <w:r w:rsidRPr="00225289">
              <w:rPr>
                <w:rFonts w:ascii="Arial" w:hAnsi="Arial" w:cs="Arial"/>
                <w:sz w:val="18"/>
                <w:szCs w:val="18"/>
              </w:rPr>
              <w:t>3106</w:t>
            </w:r>
          </w:p>
        </w:tc>
        <w:tc>
          <w:tcPr>
            <w:tcW w:w="8153" w:type="dxa"/>
          </w:tcPr>
          <w:p w14:paraId="574D18D9" w14:textId="029AF12A" w:rsidR="006B4BEC" w:rsidRPr="00225289" w:rsidRDefault="006B4BEC" w:rsidP="00AD4800">
            <w:pPr>
              <w:pStyle w:val="NoSpacing"/>
              <w:rPr>
                <w:rFonts w:ascii="Arial" w:hAnsi="Arial" w:cs="Arial"/>
                <w:sz w:val="18"/>
                <w:szCs w:val="18"/>
              </w:rPr>
            </w:pPr>
            <w:r w:rsidRPr="00225289">
              <w:rPr>
                <w:rFonts w:ascii="Arial" w:hAnsi="Arial" w:cs="Arial"/>
                <w:sz w:val="18"/>
                <w:szCs w:val="18"/>
              </w:rPr>
              <w:t xml:space="preserve">12-14 – </w:t>
            </w:r>
            <w:r w:rsidRPr="00225289">
              <w:rPr>
                <w:rFonts w:ascii="Arial" w:hAnsi="Arial" w:cs="Arial"/>
                <w:sz w:val="16"/>
                <w:szCs w:val="16"/>
              </w:rPr>
              <w:t>any bow</w:t>
            </w:r>
            <w:r w:rsidRPr="00225289">
              <w:rPr>
                <w:rFonts w:ascii="Arial" w:hAnsi="Arial" w:cs="Arial"/>
                <w:sz w:val="18"/>
                <w:szCs w:val="18"/>
              </w:rPr>
              <w:t xml:space="preserve"> OPEN BOW (release aids), 20 arrows at 20 yards, 40 cm target</w:t>
            </w:r>
          </w:p>
        </w:tc>
        <w:tc>
          <w:tcPr>
            <w:tcW w:w="630" w:type="dxa"/>
          </w:tcPr>
          <w:p w14:paraId="43BF16AC" w14:textId="7FE78D85" w:rsidR="006B4BEC" w:rsidRPr="00225289" w:rsidRDefault="006B4BEC" w:rsidP="00AD4800">
            <w:pPr>
              <w:pStyle w:val="NoSpacing"/>
              <w:rPr>
                <w:rFonts w:ascii="Arial" w:hAnsi="Arial" w:cs="Arial"/>
                <w:sz w:val="18"/>
                <w:szCs w:val="18"/>
              </w:rPr>
            </w:pPr>
            <w:r w:rsidRPr="00225289">
              <w:rPr>
                <w:rFonts w:ascii="Arial" w:hAnsi="Arial" w:cs="Arial"/>
                <w:sz w:val="18"/>
                <w:szCs w:val="18"/>
              </w:rPr>
              <w:t>3.00</w:t>
            </w:r>
          </w:p>
        </w:tc>
        <w:tc>
          <w:tcPr>
            <w:tcW w:w="630" w:type="dxa"/>
          </w:tcPr>
          <w:p w14:paraId="14D59629" w14:textId="77777777" w:rsidR="006B4BEC" w:rsidRPr="00225289" w:rsidRDefault="006B4BEC" w:rsidP="00AD4800">
            <w:pPr>
              <w:pStyle w:val="NoSpacing"/>
              <w:rPr>
                <w:rFonts w:ascii="Arial" w:hAnsi="Arial" w:cs="Arial"/>
                <w:sz w:val="18"/>
                <w:szCs w:val="18"/>
              </w:rPr>
            </w:pPr>
            <w:r w:rsidRPr="00225289">
              <w:rPr>
                <w:rFonts w:ascii="Arial" w:hAnsi="Arial" w:cs="Arial"/>
                <w:sz w:val="18"/>
                <w:szCs w:val="18"/>
              </w:rPr>
              <w:t>2.00</w:t>
            </w:r>
          </w:p>
        </w:tc>
        <w:tc>
          <w:tcPr>
            <w:tcW w:w="630" w:type="dxa"/>
          </w:tcPr>
          <w:p w14:paraId="60EE55EB" w14:textId="77777777" w:rsidR="006B4BEC" w:rsidRPr="00225289" w:rsidRDefault="006B4BEC" w:rsidP="00AD4800">
            <w:pPr>
              <w:pStyle w:val="NoSpacing"/>
              <w:rPr>
                <w:rFonts w:ascii="Arial" w:hAnsi="Arial" w:cs="Arial"/>
                <w:sz w:val="18"/>
                <w:szCs w:val="18"/>
              </w:rPr>
            </w:pPr>
            <w:r w:rsidRPr="00225289">
              <w:rPr>
                <w:rFonts w:ascii="Arial" w:hAnsi="Arial" w:cs="Arial"/>
                <w:sz w:val="18"/>
                <w:szCs w:val="18"/>
              </w:rPr>
              <w:t>1.00</w:t>
            </w:r>
          </w:p>
        </w:tc>
      </w:tr>
      <w:tr w:rsidR="006B4BEC" w:rsidRPr="00225289" w14:paraId="6C8CF08C" w14:textId="77777777" w:rsidTr="241CACAB">
        <w:tc>
          <w:tcPr>
            <w:tcW w:w="690" w:type="dxa"/>
          </w:tcPr>
          <w:p w14:paraId="1CF5051F" w14:textId="6E42D8C0" w:rsidR="006B4BEC" w:rsidRPr="00225289" w:rsidRDefault="006B4BEC" w:rsidP="00AD4800">
            <w:pPr>
              <w:pStyle w:val="NoSpacing"/>
              <w:rPr>
                <w:rFonts w:ascii="Arial" w:hAnsi="Arial" w:cs="Arial"/>
                <w:sz w:val="18"/>
                <w:szCs w:val="18"/>
              </w:rPr>
            </w:pPr>
            <w:r w:rsidRPr="00225289">
              <w:rPr>
                <w:rFonts w:ascii="Arial" w:hAnsi="Arial" w:cs="Arial"/>
                <w:sz w:val="18"/>
                <w:szCs w:val="18"/>
              </w:rPr>
              <w:t>3107</w:t>
            </w:r>
          </w:p>
        </w:tc>
        <w:tc>
          <w:tcPr>
            <w:tcW w:w="8153" w:type="dxa"/>
          </w:tcPr>
          <w:p w14:paraId="7ED2423C" w14:textId="3EEBDE45" w:rsidR="006B4BEC" w:rsidRPr="00225289" w:rsidRDefault="006B4BEC" w:rsidP="00AD4800">
            <w:pPr>
              <w:pStyle w:val="NoSpacing"/>
              <w:rPr>
                <w:rFonts w:ascii="Arial" w:hAnsi="Arial" w:cs="Arial"/>
                <w:sz w:val="18"/>
                <w:szCs w:val="18"/>
              </w:rPr>
            </w:pPr>
            <w:r w:rsidRPr="00225289">
              <w:rPr>
                <w:rFonts w:ascii="Arial" w:hAnsi="Arial" w:cs="Arial"/>
                <w:sz w:val="18"/>
                <w:szCs w:val="18"/>
              </w:rPr>
              <w:t xml:space="preserve">15-19 - </w:t>
            </w:r>
            <w:r w:rsidRPr="00225289">
              <w:rPr>
                <w:rFonts w:ascii="Arial" w:hAnsi="Arial" w:cs="Arial"/>
                <w:sz w:val="16"/>
                <w:szCs w:val="16"/>
              </w:rPr>
              <w:t>any bow</w:t>
            </w:r>
            <w:r w:rsidRPr="00225289">
              <w:rPr>
                <w:rFonts w:ascii="Arial" w:hAnsi="Arial" w:cs="Arial"/>
                <w:sz w:val="18"/>
                <w:szCs w:val="18"/>
              </w:rPr>
              <w:t xml:space="preserve"> UNSIGHTED, 20 arrows at 20 yards, 60 cm target</w:t>
            </w:r>
          </w:p>
        </w:tc>
        <w:tc>
          <w:tcPr>
            <w:tcW w:w="630" w:type="dxa"/>
          </w:tcPr>
          <w:p w14:paraId="6343FF0A" w14:textId="0EFBBDA8" w:rsidR="006B4BEC" w:rsidRPr="00225289" w:rsidRDefault="006B4BEC" w:rsidP="00AD4800">
            <w:pPr>
              <w:pStyle w:val="NoSpacing"/>
              <w:rPr>
                <w:rFonts w:ascii="Arial" w:hAnsi="Arial" w:cs="Arial"/>
                <w:sz w:val="18"/>
                <w:szCs w:val="18"/>
              </w:rPr>
            </w:pPr>
            <w:r w:rsidRPr="00225289">
              <w:rPr>
                <w:rFonts w:ascii="Arial" w:hAnsi="Arial" w:cs="Arial"/>
                <w:sz w:val="18"/>
                <w:szCs w:val="18"/>
              </w:rPr>
              <w:t>3.00</w:t>
            </w:r>
          </w:p>
        </w:tc>
        <w:tc>
          <w:tcPr>
            <w:tcW w:w="630" w:type="dxa"/>
          </w:tcPr>
          <w:p w14:paraId="429C1D97" w14:textId="77777777" w:rsidR="006B4BEC" w:rsidRPr="00225289" w:rsidRDefault="006B4BEC" w:rsidP="00AD4800">
            <w:pPr>
              <w:pStyle w:val="NoSpacing"/>
              <w:rPr>
                <w:rFonts w:ascii="Arial" w:hAnsi="Arial" w:cs="Arial"/>
                <w:sz w:val="18"/>
                <w:szCs w:val="18"/>
              </w:rPr>
            </w:pPr>
            <w:r w:rsidRPr="00225289">
              <w:rPr>
                <w:rFonts w:ascii="Arial" w:hAnsi="Arial" w:cs="Arial"/>
                <w:sz w:val="18"/>
                <w:szCs w:val="18"/>
              </w:rPr>
              <w:t>2.00</w:t>
            </w:r>
          </w:p>
        </w:tc>
        <w:tc>
          <w:tcPr>
            <w:tcW w:w="630" w:type="dxa"/>
          </w:tcPr>
          <w:p w14:paraId="7A280677" w14:textId="77777777" w:rsidR="006B4BEC" w:rsidRPr="00225289" w:rsidRDefault="006B4BEC" w:rsidP="00AD4800">
            <w:pPr>
              <w:pStyle w:val="NoSpacing"/>
              <w:rPr>
                <w:rFonts w:ascii="Arial" w:hAnsi="Arial" w:cs="Arial"/>
                <w:sz w:val="18"/>
                <w:szCs w:val="18"/>
              </w:rPr>
            </w:pPr>
            <w:r w:rsidRPr="00225289">
              <w:rPr>
                <w:rFonts w:ascii="Arial" w:hAnsi="Arial" w:cs="Arial"/>
                <w:sz w:val="18"/>
                <w:szCs w:val="18"/>
              </w:rPr>
              <w:t>1.00</w:t>
            </w:r>
          </w:p>
        </w:tc>
      </w:tr>
      <w:tr w:rsidR="006B4BEC" w:rsidRPr="00225289" w14:paraId="3EF3D1B7" w14:textId="77777777" w:rsidTr="241CACAB">
        <w:tc>
          <w:tcPr>
            <w:tcW w:w="690" w:type="dxa"/>
          </w:tcPr>
          <w:p w14:paraId="75F52BA8" w14:textId="38980ECC" w:rsidR="006B4BEC" w:rsidRPr="00225289" w:rsidRDefault="006B4BEC" w:rsidP="00AD4800">
            <w:pPr>
              <w:pStyle w:val="NoSpacing"/>
              <w:rPr>
                <w:rFonts w:ascii="Arial" w:hAnsi="Arial" w:cs="Arial"/>
                <w:sz w:val="18"/>
                <w:szCs w:val="18"/>
              </w:rPr>
            </w:pPr>
            <w:r w:rsidRPr="00225289">
              <w:rPr>
                <w:rFonts w:ascii="Arial" w:hAnsi="Arial" w:cs="Arial"/>
                <w:sz w:val="18"/>
                <w:szCs w:val="18"/>
              </w:rPr>
              <w:t>3108</w:t>
            </w:r>
          </w:p>
        </w:tc>
        <w:tc>
          <w:tcPr>
            <w:tcW w:w="8153" w:type="dxa"/>
          </w:tcPr>
          <w:p w14:paraId="5998D586" w14:textId="0C2E0002" w:rsidR="006B4BEC" w:rsidRPr="00225289" w:rsidRDefault="006B4BEC" w:rsidP="00AD4800">
            <w:pPr>
              <w:pStyle w:val="NoSpacing"/>
              <w:rPr>
                <w:rFonts w:ascii="Arial" w:hAnsi="Arial" w:cs="Arial"/>
                <w:sz w:val="18"/>
                <w:szCs w:val="18"/>
              </w:rPr>
            </w:pPr>
            <w:r w:rsidRPr="00225289">
              <w:rPr>
                <w:rFonts w:ascii="Arial" w:hAnsi="Arial" w:cs="Arial"/>
                <w:sz w:val="18"/>
                <w:szCs w:val="18"/>
              </w:rPr>
              <w:t xml:space="preserve">15-19 - </w:t>
            </w:r>
            <w:r w:rsidRPr="00225289">
              <w:rPr>
                <w:rFonts w:ascii="Arial" w:hAnsi="Arial" w:cs="Arial"/>
                <w:sz w:val="16"/>
                <w:szCs w:val="16"/>
              </w:rPr>
              <w:t>any bow</w:t>
            </w:r>
            <w:r w:rsidRPr="00225289">
              <w:rPr>
                <w:rFonts w:ascii="Arial" w:hAnsi="Arial" w:cs="Arial"/>
                <w:sz w:val="18"/>
                <w:szCs w:val="18"/>
              </w:rPr>
              <w:t xml:space="preserve"> SIGHTED, 20 arrows at 20 yards, 60 cm target</w:t>
            </w:r>
          </w:p>
        </w:tc>
        <w:tc>
          <w:tcPr>
            <w:tcW w:w="630" w:type="dxa"/>
          </w:tcPr>
          <w:p w14:paraId="57445B82" w14:textId="6564001C" w:rsidR="006B4BEC" w:rsidRPr="00225289" w:rsidRDefault="006B4BEC" w:rsidP="00AD4800">
            <w:pPr>
              <w:pStyle w:val="NoSpacing"/>
              <w:rPr>
                <w:rFonts w:ascii="Arial" w:hAnsi="Arial" w:cs="Arial"/>
                <w:sz w:val="18"/>
                <w:szCs w:val="18"/>
              </w:rPr>
            </w:pPr>
            <w:r w:rsidRPr="00225289">
              <w:rPr>
                <w:rFonts w:ascii="Arial" w:hAnsi="Arial" w:cs="Arial"/>
                <w:sz w:val="18"/>
                <w:szCs w:val="18"/>
              </w:rPr>
              <w:t>3.00</w:t>
            </w:r>
          </w:p>
        </w:tc>
        <w:tc>
          <w:tcPr>
            <w:tcW w:w="630" w:type="dxa"/>
          </w:tcPr>
          <w:p w14:paraId="74775E4B" w14:textId="77777777" w:rsidR="006B4BEC" w:rsidRPr="00225289" w:rsidRDefault="006B4BEC" w:rsidP="00AD4800">
            <w:pPr>
              <w:pStyle w:val="NoSpacing"/>
              <w:rPr>
                <w:rFonts w:ascii="Arial" w:hAnsi="Arial" w:cs="Arial"/>
                <w:sz w:val="18"/>
                <w:szCs w:val="18"/>
              </w:rPr>
            </w:pPr>
            <w:r w:rsidRPr="00225289">
              <w:rPr>
                <w:rFonts w:ascii="Arial" w:hAnsi="Arial" w:cs="Arial"/>
                <w:sz w:val="18"/>
                <w:szCs w:val="18"/>
              </w:rPr>
              <w:t>2.00</w:t>
            </w:r>
          </w:p>
        </w:tc>
        <w:tc>
          <w:tcPr>
            <w:tcW w:w="630" w:type="dxa"/>
          </w:tcPr>
          <w:p w14:paraId="22695BCF" w14:textId="77777777" w:rsidR="006B4BEC" w:rsidRPr="00225289" w:rsidRDefault="006B4BEC" w:rsidP="00AD4800">
            <w:pPr>
              <w:pStyle w:val="NoSpacing"/>
              <w:rPr>
                <w:rFonts w:ascii="Arial" w:hAnsi="Arial" w:cs="Arial"/>
                <w:sz w:val="18"/>
                <w:szCs w:val="18"/>
              </w:rPr>
            </w:pPr>
            <w:r w:rsidRPr="00225289">
              <w:rPr>
                <w:rFonts w:ascii="Arial" w:hAnsi="Arial" w:cs="Arial"/>
                <w:sz w:val="18"/>
                <w:szCs w:val="18"/>
              </w:rPr>
              <w:t>1.00</w:t>
            </w:r>
          </w:p>
        </w:tc>
      </w:tr>
      <w:tr w:rsidR="006B4BEC" w:rsidRPr="00225289" w14:paraId="699E8CB5" w14:textId="77777777" w:rsidTr="241CACAB">
        <w:tc>
          <w:tcPr>
            <w:tcW w:w="690" w:type="dxa"/>
          </w:tcPr>
          <w:p w14:paraId="2AC13831" w14:textId="6995C939" w:rsidR="006B4BEC" w:rsidRPr="00225289" w:rsidRDefault="006B4BEC" w:rsidP="00AD4800">
            <w:pPr>
              <w:pStyle w:val="NoSpacing"/>
              <w:rPr>
                <w:rFonts w:ascii="Arial" w:hAnsi="Arial" w:cs="Arial"/>
                <w:sz w:val="18"/>
                <w:szCs w:val="18"/>
              </w:rPr>
            </w:pPr>
            <w:r w:rsidRPr="00225289">
              <w:rPr>
                <w:rFonts w:ascii="Arial" w:hAnsi="Arial" w:cs="Arial"/>
                <w:sz w:val="18"/>
                <w:szCs w:val="18"/>
              </w:rPr>
              <w:t>3109</w:t>
            </w:r>
          </w:p>
        </w:tc>
        <w:tc>
          <w:tcPr>
            <w:tcW w:w="8153" w:type="dxa"/>
          </w:tcPr>
          <w:p w14:paraId="51957A0E" w14:textId="1442D491" w:rsidR="006B4BEC" w:rsidRPr="00225289" w:rsidRDefault="006B4BEC" w:rsidP="00AD4800">
            <w:pPr>
              <w:pStyle w:val="NoSpacing"/>
              <w:rPr>
                <w:rFonts w:ascii="Arial" w:hAnsi="Arial" w:cs="Arial"/>
                <w:sz w:val="18"/>
                <w:szCs w:val="18"/>
              </w:rPr>
            </w:pPr>
            <w:r w:rsidRPr="00225289">
              <w:rPr>
                <w:rFonts w:ascii="Arial" w:hAnsi="Arial" w:cs="Arial"/>
                <w:sz w:val="18"/>
                <w:szCs w:val="18"/>
              </w:rPr>
              <w:t xml:space="preserve">15-19 – </w:t>
            </w:r>
            <w:r w:rsidRPr="00225289">
              <w:rPr>
                <w:rFonts w:ascii="Arial" w:hAnsi="Arial" w:cs="Arial"/>
                <w:sz w:val="16"/>
                <w:szCs w:val="16"/>
              </w:rPr>
              <w:t>any bow</w:t>
            </w:r>
            <w:r w:rsidRPr="00225289">
              <w:rPr>
                <w:rFonts w:ascii="Arial" w:hAnsi="Arial" w:cs="Arial"/>
                <w:sz w:val="18"/>
                <w:szCs w:val="18"/>
              </w:rPr>
              <w:t xml:space="preserve"> OPEN BOW (release aids), 20 arrows at 20 yards, 40 cm target</w:t>
            </w:r>
          </w:p>
        </w:tc>
        <w:tc>
          <w:tcPr>
            <w:tcW w:w="630" w:type="dxa"/>
          </w:tcPr>
          <w:p w14:paraId="6E784526" w14:textId="7D77D8C0" w:rsidR="006B4BEC" w:rsidRPr="00225289" w:rsidRDefault="006B4BEC" w:rsidP="00AD4800">
            <w:pPr>
              <w:pStyle w:val="NoSpacing"/>
              <w:rPr>
                <w:rFonts w:ascii="Arial" w:hAnsi="Arial" w:cs="Arial"/>
                <w:sz w:val="18"/>
                <w:szCs w:val="18"/>
              </w:rPr>
            </w:pPr>
            <w:r w:rsidRPr="00225289">
              <w:rPr>
                <w:rFonts w:ascii="Arial" w:hAnsi="Arial" w:cs="Arial"/>
                <w:sz w:val="18"/>
                <w:szCs w:val="18"/>
              </w:rPr>
              <w:t>3.00</w:t>
            </w:r>
          </w:p>
        </w:tc>
        <w:tc>
          <w:tcPr>
            <w:tcW w:w="630" w:type="dxa"/>
          </w:tcPr>
          <w:p w14:paraId="1701A962" w14:textId="77777777" w:rsidR="006B4BEC" w:rsidRPr="00225289" w:rsidRDefault="006B4BEC" w:rsidP="00AD4800">
            <w:pPr>
              <w:pStyle w:val="NoSpacing"/>
              <w:rPr>
                <w:rFonts w:ascii="Arial" w:hAnsi="Arial" w:cs="Arial"/>
                <w:sz w:val="18"/>
                <w:szCs w:val="18"/>
              </w:rPr>
            </w:pPr>
            <w:r w:rsidRPr="00225289">
              <w:rPr>
                <w:rFonts w:ascii="Arial" w:hAnsi="Arial" w:cs="Arial"/>
                <w:sz w:val="18"/>
                <w:szCs w:val="18"/>
              </w:rPr>
              <w:t>2.00</w:t>
            </w:r>
          </w:p>
        </w:tc>
        <w:tc>
          <w:tcPr>
            <w:tcW w:w="630" w:type="dxa"/>
          </w:tcPr>
          <w:p w14:paraId="35CBE1B4" w14:textId="77777777" w:rsidR="006B4BEC" w:rsidRPr="00225289" w:rsidRDefault="006B4BEC" w:rsidP="00AD4800">
            <w:pPr>
              <w:pStyle w:val="NoSpacing"/>
              <w:rPr>
                <w:rFonts w:ascii="Arial" w:hAnsi="Arial" w:cs="Arial"/>
                <w:sz w:val="18"/>
                <w:szCs w:val="18"/>
              </w:rPr>
            </w:pPr>
            <w:r w:rsidRPr="00225289">
              <w:rPr>
                <w:rFonts w:ascii="Arial" w:hAnsi="Arial" w:cs="Arial"/>
                <w:sz w:val="18"/>
                <w:szCs w:val="18"/>
              </w:rPr>
              <w:t>1.00</w:t>
            </w:r>
          </w:p>
        </w:tc>
      </w:tr>
      <w:tr w:rsidR="006B4BEC" w:rsidRPr="00225289" w14:paraId="69C7C32E" w14:textId="77777777" w:rsidTr="241CACAB">
        <w:tc>
          <w:tcPr>
            <w:tcW w:w="690" w:type="dxa"/>
          </w:tcPr>
          <w:p w14:paraId="0288DF30" w14:textId="31DB6E12" w:rsidR="006B4BEC" w:rsidRPr="00225289" w:rsidRDefault="006B4BEC" w:rsidP="00AD4800">
            <w:pPr>
              <w:pStyle w:val="NoSpacing"/>
              <w:rPr>
                <w:rFonts w:ascii="Arial" w:hAnsi="Arial" w:cs="Arial"/>
                <w:sz w:val="18"/>
                <w:szCs w:val="18"/>
              </w:rPr>
            </w:pPr>
          </w:p>
        </w:tc>
        <w:tc>
          <w:tcPr>
            <w:tcW w:w="8153" w:type="dxa"/>
          </w:tcPr>
          <w:p w14:paraId="57E6E956" w14:textId="69A9CAF1" w:rsidR="006B4BEC" w:rsidRPr="00225289" w:rsidRDefault="006B4BEC" w:rsidP="00AD4800">
            <w:pPr>
              <w:pStyle w:val="NoSpacing"/>
              <w:rPr>
                <w:rFonts w:ascii="Arial" w:hAnsi="Arial" w:cs="Arial"/>
                <w:sz w:val="18"/>
                <w:szCs w:val="18"/>
              </w:rPr>
            </w:pPr>
          </w:p>
        </w:tc>
        <w:tc>
          <w:tcPr>
            <w:tcW w:w="630" w:type="dxa"/>
          </w:tcPr>
          <w:p w14:paraId="50926B39" w14:textId="70438748" w:rsidR="006B4BEC" w:rsidRPr="00225289" w:rsidRDefault="006B4BEC" w:rsidP="00AD4800">
            <w:pPr>
              <w:pStyle w:val="NoSpacing"/>
              <w:rPr>
                <w:rFonts w:ascii="Arial" w:hAnsi="Arial" w:cs="Arial"/>
                <w:sz w:val="18"/>
                <w:szCs w:val="18"/>
              </w:rPr>
            </w:pPr>
          </w:p>
        </w:tc>
        <w:tc>
          <w:tcPr>
            <w:tcW w:w="630" w:type="dxa"/>
          </w:tcPr>
          <w:p w14:paraId="1C285887" w14:textId="09572C1A" w:rsidR="006B4BEC" w:rsidRPr="00225289" w:rsidRDefault="006B4BEC" w:rsidP="00AD4800">
            <w:pPr>
              <w:pStyle w:val="NoSpacing"/>
              <w:rPr>
                <w:rFonts w:ascii="Arial" w:hAnsi="Arial" w:cs="Arial"/>
                <w:sz w:val="18"/>
                <w:szCs w:val="18"/>
              </w:rPr>
            </w:pPr>
          </w:p>
        </w:tc>
        <w:tc>
          <w:tcPr>
            <w:tcW w:w="630" w:type="dxa"/>
          </w:tcPr>
          <w:p w14:paraId="52D8FF52" w14:textId="612FFF04" w:rsidR="006B4BEC" w:rsidRPr="00225289" w:rsidRDefault="006B4BEC" w:rsidP="00AD4800">
            <w:pPr>
              <w:pStyle w:val="NoSpacing"/>
              <w:rPr>
                <w:rFonts w:ascii="Arial" w:hAnsi="Arial" w:cs="Arial"/>
                <w:sz w:val="18"/>
                <w:szCs w:val="18"/>
              </w:rPr>
            </w:pPr>
          </w:p>
        </w:tc>
      </w:tr>
      <w:tr w:rsidR="006B4BEC" w:rsidRPr="00225289" w14:paraId="31A2B6DD" w14:textId="77777777" w:rsidTr="241CACAB">
        <w:tc>
          <w:tcPr>
            <w:tcW w:w="690" w:type="dxa"/>
          </w:tcPr>
          <w:p w14:paraId="2F97A61C" w14:textId="4F4B48C3" w:rsidR="006B4BEC" w:rsidRPr="00225289" w:rsidRDefault="006B4BEC" w:rsidP="00AD4800">
            <w:pPr>
              <w:pStyle w:val="NoSpacing"/>
              <w:rPr>
                <w:rFonts w:ascii="Arial" w:hAnsi="Arial" w:cs="Arial"/>
                <w:sz w:val="18"/>
                <w:szCs w:val="18"/>
              </w:rPr>
            </w:pPr>
          </w:p>
        </w:tc>
        <w:tc>
          <w:tcPr>
            <w:tcW w:w="8153" w:type="dxa"/>
          </w:tcPr>
          <w:p w14:paraId="67CC5750" w14:textId="7947B72E" w:rsidR="006B4BEC" w:rsidRPr="00225289" w:rsidRDefault="006B4BEC" w:rsidP="00AD4800">
            <w:pPr>
              <w:pStyle w:val="NoSpacing"/>
              <w:rPr>
                <w:rFonts w:ascii="Arial" w:hAnsi="Arial" w:cs="Arial"/>
                <w:sz w:val="18"/>
                <w:szCs w:val="18"/>
              </w:rPr>
            </w:pPr>
          </w:p>
        </w:tc>
        <w:tc>
          <w:tcPr>
            <w:tcW w:w="630" w:type="dxa"/>
          </w:tcPr>
          <w:p w14:paraId="253E7B6B" w14:textId="18FE9285" w:rsidR="006B4BEC" w:rsidRPr="00225289" w:rsidRDefault="006B4BEC" w:rsidP="00AD4800">
            <w:pPr>
              <w:pStyle w:val="NoSpacing"/>
              <w:rPr>
                <w:rFonts w:ascii="Arial" w:hAnsi="Arial" w:cs="Arial"/>
                <w:sz w:val="18"/>
                <w:szCs w:val="18"/>
              </w:rPr>
            </w:pPr>
          </w:p>
        </w:tc>
        <w:tc>
          <w:tcPr>
            <w:tcW w:w="630" w:type="dxa"/>
          </w:tcPr>
          <w:p w14:paraId="69118C2A" w14:textId="7592BA36" w:rsidR="006B4BEC" w:rsidRPr="00225289" w:rsidRDefault="006B4BEC" w:rsidP="00AD4800">
            <w:pPr>
              <w:pStyle w:val="NoSpacing"/>
              <w:rPr>
                <w:rFonts w:ascii="Arial" w:hAnsi="Arial" w:cs="Arial"/>
                <w:sz w:val="18"/>
                <w:szCs w:val="18"/>
              </w:rPr>
            </w:pPr>
          </w:p>
        </w:tc>
        <w:tc>
          <w:tcPr>
            <w:tcW w:w="630" w:type="dxa"/>
          </w:tcPr>
          <w:p w14:paraId="613B0E5C" w14:textId="4A1A7F4E" w:rsidR="006B4BEC" w:rsidRPr="00225289" w:rsidRDefault="006B4BEC" w:rsidP="00AD4800">
            <w:pPr>
              <w:pStyle w:val="NoSpacing"/>
              <w:rPr>
                <w:rFonts w:ascii="Arial" w:hAnsi="Arial" w:cs="Arial"/>
                <w:sz w:val="18"/>
                <w:szCs w:val="18"/>
              </w:rPr>
            </w:pPr>
          </w:p>
        </w:tc>
      </w:tr>
    </w:tbl>
    <w:p w14:paraId="4A4E1526" w14:textId="77777777" w:rsidR="00BE1A91" w:rsidRPr="00225289" w:rsidRDefault="00BE1A91" w:rsidP="00BE1A91">
      <w:pPr>
        <w:pStyle w:val="NoSpacing"/>
        <w:jc w:val="center"/>
        <w:rPr>
          <w:rFonts w:ascii="Arial" w:hAnsi="Arial" w:cs="Arial"/>
          <w:b/>
          <w:sz w:val="8"/>
          <w:szCs w:val="8"/>
        </w:rPr>
      </w:pPr>
    </w:p>
    <w:p w14:paraId="308E3CFB" w14:textId="77777777" w:rsidR="00BE1A91" w:rsidRPr="00225289" w:rsidRDefault="00BE1A91" w:rsidP="00BE1A91">
      <w:pPr>
        <w:pStyle w:val="NoSpacing"/>
        <w:jc w:val="center"/>
        <w:rPr>
          <w:rFonts w:ascii="Arial" w:hAnsi="Arial" w:cs="Arial"/>
          <w:b/>
          <w:sz w:val="18"/>
          <w:szCs w:val="18"/>
        </w:rPr>
      </w:pPr>
      <w:r w:rsidRPr="00225289">
        <w:rPr>
          <w:rFonts w:ascii="Arial" w:hAnsi="Arial" w:cs="Arial"/>
          <w:b/>
          <w:sz w:val="18"/>
          <w:szCs w:val="18"/>
        </w:rPr>
        <w:t>SECTION 2</w:t>
      </w:r>
    </w:p>
    <w:p w14:paraId="5BC62B6B" w14:textId="77777777" w:rsidR="0080107B" w:rsidRPr="00225289" w:rsidRDefault="0080107B" w:rsidP="0080107B">
      <w:pPr>
        <w:pStyle w:val="NoSpacing"/>
        <w:jc w:val="center"/>
        <w:rPr>
          <w:rFonts w:ascii="Arial" w:hAnsi="Arial" w:cs="Arial"/>
          <w:b/>
          <w:sz w:val="18"/>
          <w:szCs w:val="18"/>
        </w:rPr>
      </w:pPr>
      <w:r w:rsidRPr="00225289">
        <w:rPr>
          <w:rFonts w:ascii="Arial" w:hAnsi="Arial" w:cs="Arial"/>
          <w:b/>
          <w:sz w:val="18"/>
          <w:szCs w:val="18"/>
        </w:rPr>
        <w:t>DEMONSTRATIONS</w:t>
      </w:r>
    </w:p>
    <w:p w14:paraId="32D04F07" w14:textId="77777777" w:rsidR="00BE1A91" w:rsidRPr="00225289" w:rsidRDefault="00BE1A91" w:rsidP="00BE1A91">
      <w:pPr>
        <w:pStyle w:val="NoSpacing"/>
        <w:rPr>
          <w:rFonts w:ascii="Arial" w:hAnsi="Arial" w:cs="Arial"/>
          <w:sz w:val="18"/>
          <w:szCs w:val="18"/>
        </w:rPr>
      </w:pPr>
      <w:r w:rsidRPr="00225289">
        <w:rPr>
          <w:rFonts w:ascii="Arial" w:hAnsi="Arial" w:cs="Arial"/>
          <w:sz w:val="18"/>
          <w:szCs w:val="18"/>
        </w:rPr>
        <w:t>Rules:</w:t>
      </w:r>
    </w:p>
    <w:p w14:paraId="7C748AD8" w14:textId="77777777" w:rsidR="00BE1A91" w:rsidRPr="00225289" w:rsidRDefault="00BE1A91" w:rsidP="00AD59CA">
      <w:pPr>
        <w:pStyle w:val="NoSpacing"/>
        <w:numPr>
          <w:ilvl w:val="0"/>
          <w:numId w:val="74"/>
        </w:numPr>
        <w:rPr>
          <w:rFonts w:ascii="Arial" w:hAnsi="Arial" w:cs="Arial"/>
          <w:sz w:val="18"/>
          <w:szCs w:val="18"/>
        </w:rPr>
      </w:pPr>
      <w:r w:rsidRPr="00225289">
        <w:rPr>
          <w:rFonts w:ascii="Arial" w:hAnsi="Arial" w:cs="Arial"/>
          <w:sz w:val="18"/>
          <w:szCs w:val="18"/>
        </w:rPr>
        <w:t>Youth may give a demonstration in any project area.</w:t>
      </w:r>
    </w:p>
    <w:p w14:paraId="1DFF6F5D" w14:textId="77777777" w:rsidR="00BE1A91" w:rsidRPr="00225289" w:rsidRDefault="00BE1A91" w:rsidP="00AD59CA">
      <w:pPr>
        <w:pStyle w:val="NoSpacing"/>
        <w:numPr>
          <w:ilvl w:val="0"/>
          <w:numId w:val="74"/>
        </w:numPr>
        <w:rPr>
          <w:rFonts w:ascii="Arial" w:hAnsi="Arial" w:cs="Arial"/>
          <w:sz w:val="18"/>
          <w:szCs w:val="18"/>
        </w:rPr>
      </w:pPr>
      <w:r w:rsidRPr="00225289">
        <w:rPr>
          <w:rFonts w:ascii="Arial" w:hAnsi="Arial" w:cs="Arial"/>
          <w:sz w:val="18"/>
          <w:szCs w:val="18"/>
        </w:rPr>
        <w:t>An exhibitor (or team) must demonstrate a step-by-step process. Exhibitors should actually show or demonstrate how to do something. The presentation must include visual aids and an oral presentation.</w:t>
      </w:r>
    </w:p>
    <w:p w14:paraId="6B601607" w14:textId="77777777" w:rsidR="00BE1A91" w:rsidRPr="00225289" w:rsidRDefault="00BE1A91" w:rsidP="00AD59CA">
      <w:pPr>
        <w:pStyle w:val="NoSpacing"/>
        <w:numPr>
          <w:ilvl w:val="0"/>
          <w:numId w:val="74"/>
        </w:numPr>
        <w:rPr>
          <w:rFonts w:ascii="Arial" w:hAnsi="Arial" w:cs="Arial"/>
          <w:sz w:val="18"/>
          <w:szCs w:val="18"/>
        </w:rPr>
      </w:pPr>
      <w:r w:rsidRPr="00225289">
        <w:rPr>
          <w:rFonts w:ascii="Arial" w:hAnsi="Arial" w:cs="Arial"/>
          <w:sz w:val="18"/>
          <w:szCs w:val="18"/>
        </w:rPr>
        <w:t>Demonstrations should be original and factual. Participants will be judged on the composition of their material, their delivery and appearance relative to their topic.</w:t>
      </w:r>
    </w:p>
    <w:p w14:paraId="603A032D" w14:textId="77777777" w:rsidR="00BE1A91" w:rsidRPr="00225289" w:rsidRDefault="00BE1A91" w:rsidP="00AD59CA">
      <w:pPr>
        <w:pStyle w:val="NoSpacing"/>
        <w:numPr>
          <w:ilvl w:val="0"/>
          <w:numId w:val="74"/>
        </w:numPr>
        <w:rPr>
          <w:rFonts w:ascii="Arial" w:hAnsi="Arial" w:cs="Arial"/>
          <w:sz w:val="18"/>
          <w:szCs w:val="18"/>
        </w:rPr>
      </w:pPr>
      <w:r w:rsidRPr="00225289">
        <w:rPr>
          <w:rFonts w:ascii="Arial" w:hAnsi="Arial" w:cs="Arial"/>
          <w:sz w:val="18"/>
          <w:szCs w:val="18"/>
        </w:rPr>
        <w:t>The judge(s) will be allowed to ask questions.</w:t>
      </w:r>
    </w:p>
    <w:p w14:paraId="2C98C046" w14:textId="77777777" w:rsidR="00BE1A91" w:rsidRPr="00225289" w:rsidRDefault="00BE1A91" w:rsidP="00AD59CA">
      <w:pPr>
        <w:pStyle w:val="NoSpacing"/>
        <w:numPr>
          <w:ilvl w:val="0"/>
          <w:numId w:val="74"/>
        </w:numPr>
        <w:rPr>
          <w:rFonts w:ascii="Arial" w:hAnsi="Arial" w:cs="Arial"/>
          <w:sz w:val="18"/>
          <w:szCs w:val="18"/>
        </w:rPr>
      </w:pPr>
      <w:r w:rsidRPr="00225289">
        <w:rPr>
          <w:rFonts w:ascii="Arial" w:hAnsi="Arial" w:cs="Arial"/>
          <w:sz w:val="18"/>
          <w:szCs w:val="18"/>
        </w:rPr>
        <w:t>Demonstrations should be 5 to 7 minutes in length, with the maximum time allotment of 7 minutes.</w:t>
      </w:r>
    </w:p>
    <w:p w14:paraId="7B14F89F" w14:textId="77777777" w:rsidR="00BE1A91" w:rsidRPr="00225289" w:rsidRDefault="00BE1A91" w:rsidP="00AD59CA">
      <w:pPr>
        <w:pStyle w:val="NoSpacing"/>
        <w:numPr>
          <w:ilvl w:val="0"/>
          <w:numId w:val="74"/>
        </w:numPr>
        <w:rPr>
          <w:rFonts w:ascii="Arial" w:hAnsi="Arial" w:cs="Arial"/>
          <w:sz w:val="18"/>
          <w:szCs w:val="18"/>
        </w:rPr>
      </w:pPr>
      <w:r w:rsidRPr="00225289">
        <w:rPr>
          <w:rFonts w:ascii="Arial" w:hAnsi="Arial" w:cs="Arial"/>
          <w:sz w:val="18"/>
          <w:szCs w:val="18"/>
        </w:rPr>
        <w:t>An easel and table will be provided at the demonstration site. Demonstrators must provide all additional equipment.</w:t>
      </w:r>
    </w:p>
    <w:p w14:paraId="6E92D8A1" w14:textId="77777777" w:rsidR="00BE1A91" w:rsidRPr="00225289" w:rsidRDefault="00BE1A91" w:rsidP="00AD59CA">
      <w:pPr>
        <w:pStyle w:val="NoSpacing"/>
        <w:numPr>
          <w:ilvl w:val="0"/>
          <w:numId w:val="74"/>
        </w:numPr>
        <w:rPr>
          <w:rFonts w:ascii="Arial" w:hAnsi="Arial" w:cs="Arial"/>
          <w:sz w:val="18"/>
          <w:szCs w:val="18"/>
        </w:rPr>
      </w:pPr>
      <w:r w:rsidRPr="00225289">
        <w:rPr>
          <w:rFonts w:ascii="Arial" w:hAnsi="Arial" w:cs="Arial"/>
          <w:sz w:val="18"/>
          <w:szCs w:val="18"/>
        </w:rPr>
        <w:t>Youth should cite any reference sources they used in the preparation of posters or information.</w:t>
      </w:r>
    </w:p>
    <w:p w14:paraId="128D95D9" w14:textId="77777777" w:rsidR="00BE1A91" w:rsidRPr="00225289" w:rsidRDefault="00BE1A91" w:rsidP="00AD59CA">
      <w:pPr>
        <w:pStyle w:val="NoSpacing"/>
        <w:numPr>
          <w:ilvl w:val="0"/>
          <w:numId w:val="74"/>
        </w:numPr>
        <w:rPr>
          <w:rFonts w:ascii="Arial" w:hAnsi="Arial" w:cs="Arial"/>
          <w:sz w:val="18"/>
          <w:szCs w:val="18"/>
        </w:rPr>
      </w:pPr>
      <w:r w:rsidRPr="00225289">
        <w:rPr>
          <w:rFonts w:ascii="Arial" w:hAnsi="Arial" w:cs="Arial"/>
          <w:sz w:val="18"/>
          <w:szCs w:val="18"/>
        </w:rPr>
        <w:t>The use of animals is encouraged in a demonstration about animals.</w:t>
      </w:r>
    </w:p>
    <w:p w14:paraId="5CBA54F6" w14:textId="77777777" w:rsidR="00BE1A91" w:rsidRPr="00225289" w:rsidRDefault="00BE1A91" w:rsidP="00AD59CA">
      <w:pPr>
        <w:pStyle w:val="NoSpacing"/>
        <w:numPr>
          <w:ilvl w:val="0"/>
          <w:numId w:val="74"/>
        </w:numPr>
        <w:rPr>
          <w:rFonts w:ascii="Arial" w:hAnsi="Arial" w:cs="Arial"/>
          <w:sz w:val="18"/>
          <w:szCs w:val="18"/>
        </w:rPr>
      </w:pPr>
      <w:r w:rsidRPr="00225289">
        <w:rPr>
          <w:rFonts w:ascii="Arial" w:hAnsi="Arial" w:cs="Arial"/>
          <w:sz w:val="18"/>
          <w:szCs w:val="18"/>
        </w:rPr>
        <w:t>Sign up for demonstration presentation time by Monday noon at the 4-H Youth Show office in addition to registering for class.</w:t>
      </w:r>
    </w:p>
    <w:p w14:paraId="735A44DF" w14:textId="77777777" w:rsidR="00BE1A91" w:rsidRPr="00225289" w:rsidRDefault="00BE1A91" w:rsidP="00AD59CA">
      <w:pPr>
        <w:pStyle w:val="NoSpacing"/>
        <w:numPr>
          <w:ilvl w:val="0"/>
          <w:numId w:val="74"/>
        </w:numPr>
        <w:rPr>
          <w:rFonts w:ascii="Arial" w:hAnsi="Arial" w:cs="Arial"/>
          <w:sz w:val="18"/>
          <w:szCs w:val="18"/>
        </w:rPr>
      </w:pPr>
      <w:r w:rsidRPr="00225289">
        <w:rPr>
          <w:rFonts w:ascii="Arial" w:hAnsi="Arial" w:cs="Arial"/>
          <w:sz w:val="18"/>
          <w:szCs w:val="18"/>
        </w:rPr>
        <w:t>Demonstrations will be judged beginning at 1 PM on Tuesday.</w:t>
      </w:r>
    </w:p>
    <w:p w14:paraId="6911013E" w14:textId="77777777" w:rsidR="00BE1A91" w:rsidRPr="00225289" w:rsidRDefault="00BE1A91" w:rsidP="00BE1A91">
      <w:pPr>
        <w:pStyle w:val="NoSpacing"/>
        <w:rPr>
          <w:rFonts w:ascii="Arial" w:hAnsi="Arial" w:cs="Arial"/>
          <w:sz w:val="18"/>
          <w:szCs w:val="18"/>
        </w:rPr>
      </w:pPr>
      <w:r w:rsidRPr="00225289">
        <w:rPr>
          <w:rFonts w:ascii="Arial" w:hAnsi="Arial" w:cs="Arial"/>
          <w:b/>
          <w:sz w:val="18"/>
          <w:szCs w:val="18"/>
        </w:rPr>
        <w:t>Learning Objective:</w:t>
      </w:r>
      <w:r w:rsidRPr="00225289">
        <w:rPr>
          <w:rFonts w:ascii="Arial" w:hAnsi="Arial" w:cs="Arial"/>
          <w:sz w:val="18"/>
          <w:szCs w:val="18"/>
        </w:rPr>
        <w:t xml:space="preserve"> To encourage youth to develop and enhance their skills and knowledge to pass on information about topics of interest to them through demonstrating a step-by-step process using presentation skills.</w:t>
      </w:r>
    </w:p>
    <w:p w14:paraId="4C698675" w14:textId="77777777" w:rsidR="00BE1A91" w:rsidRPr="00225289" w:rsidRDefault="00BE1A91" w:rsidP="00BE1A91">
      <w:pPr>
        <w:pStyle w:val="NoSpacing"/>
        <w:rPr>
          <w:rFonts w:ascii="Arial" w:hAnsi="Arial" w:cs="Arial"/>
          <w:sz w:val="18"/>
          <w:szCs w:val="18"/>
        </w:rPr>
      </w:pPr>
      <w:r w:rsidRPr="00225289">
        <w:rPr>
          <w:rFonts w:ascii="Arial" w:hAnsi="Arial" w:cs="Arial"/>
          <w:sz w:val="18"/>
          <w:szCs w:val="18"/>
        </w:rPr>
        <w:t>Ribbons and Premiums:</w:t>
      </w:r>
      <w:r w:rsidRPr="00225289">
        <w:rPr>
          <w:rFonts w:ascii="Arial" w:hAnsi="Arial" w:cs="Arial"/>
          <w:sz w:val="18"/>
          <w:szCs w:val="18"/>
        </w:rPr>
        <w:tab/>
        <w:t>A-$3.00   B-$2.00   C-$1.00</w:t>
      </w:r>
    </w:p>
    <w:tbl>
      <w:tblPr>
        <w:tblStyle w:val="TableGrid"/>
        <w:tblW w:w="0" w:type="auto"/>
        <w:tblInd w:w="198" w:type="dxa"/>
        <w:tblLook w:val="04A0" w:firstRow="1" w:lastRow="0" w:firstColumn="1" w:lastColumn="0" w:noHBand="0" w:noVBand="1"/>
      </w:tblPr>
      <w:tblGrid>
        <w:gridCol w:w="630"/>
        <w:gridCol w:w="7922"/>
        <w:gridCol w:w="1860"/>
      </w:tblGrid>
      <w:tr w:rsidR="00584F71" w:rsidRPr="00225289" w14:paraId="5943E875" w14:textId="77777777" w:rsidTr="00A25213">
        <w:tc>
          <w:tcPr>
            <w:tcW w:w="10530" w:type="dxa"/>
            <w:gridSpan w:val="3"/>
          </w:tcPr>
          <w:p w14:paraId="075815AB" w14:textId="77777777" w:rsidR="00BE1A91" w:rsidRPr="00225289" w:rsidRDefault="00BE1A91" w:rsidP="00AD4800">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5E1044D4" w14:textId="77777777" w:rsidTr="00A25213">
        <w:tc>
          <w:tcPr>
            <w:tcW w:w="630" w:type="dxa"/>
          </w:tcPr>
          <w:p w14:paraId="1D39B835" w14:textId="77777777" w:rsidR="00BE1A91" w:rsidRPr="00225289" w:rsidRDefault="00BE1A91" w:rsidP="00AD4800">
            <w:pPr>
              <w:pStyle w:val="NoSpacing"/>
              <w:rPr>
                <w:rFonts w:ascii="Arial" w:hAnsi="Arial" w:cs="Arial"/>
                <w:sz w:val="18"/>
                <w:szCs w:val="18"/>
              </w:rPr>
            </w:pPr>
            <w:r w:rsidRPr="00225289">
              <w:rPr>
                <w:rFonts w:ascii="Arial" w:hAnsi="Arial" w:cs="Arial"/>
                <w:sz w:val="18"/>
                <w:szCs w:val="18"/>
              </w:rPr>
              <w:t>3110</w:t>
            </w:r>
          </w:p>
        </w:tc>
        <w:tc>
          <w:tcPr>
            <w:tcW w:w="8029" w:type="dxa"/>
          </w:tcPr>
          <w:p w14:paraId="4A5C8BB7" w14:textId="77777777" w:rsidR="00BE1A91" w:rsidRPr="00225289" w:rsidRDefault="00BE1A91" w:rsidP="00AD4800">
            <w:pPr>
              <w:pStyle w:val="NoSpacing"/>
              <w:rPr>
                <w:rFonts w:ascii="Arial" w:hAnsi="Arial" w:cs="Arial"/>
                <w:sz w:val="18"/>
                <w:szCs w:val="18"/>
              </w:rPr>
            </w:pPr>
            <w:r w:rsidRPr="00225289">
              <w:rPr>
                <w:rFonts w:ascii="Arial" w:hAnsi="Arial" w:cs="Arial"/>
                <w:sz w:val="18"/>
                <w:szCs w:val="18"/>
              </w:rPr>
              <w:t>Cloverbud</w:t>
            </w:r>
            <w:r w:rsidR="00F84A3B" w:rsidRPr="00225289">
              <w:rPr>
                <w:rFonts w:ascii="Arial" w:hAnsi="Arial" w:cs="Arial"/>
                <w:sz w:val="18"/>
                <w:szCs w:val="18"/>
              </w:rPr>
              <w:t xml:space="preserve"> </w:t>
            </w:r>
            <w:r w:rsidRPr="00225289">
              <w:rPr>
                <w:rFonts w:ascii="Arial" w:hAnsi="Arial" w:cs="Arial"/>
                <w:sz w:val="18"/>
                <w:szCs w:val="18"/>
              </w:rPr>
              <w:t>-</w:t>
            </w:r>
            <w:r w:rsidR="00F84A3B" w:rsidRPr="00225289">
              <w:rPr>
                <w:rFonts w:ascii="Arial" w:hAnsi="Arial" w:cs="Arial"/>
                <w:sz w:val="18"/>
                <w:szCs w:val="18"/>
              </w:rPr>
              <w:t xml:space="preserve"> </w:t>
            </w:r>
            <w:r w:rsidRPr="00225289">
              <w:rPr>
                <w:rFonts w:ascii="Arial" w:hAnsi="Arial" w:cs="Arial"/>
                <w:sz w:val="18"/>
                <w:szCs w:val="18"/>
              </w:rPr>
              <w:t xml:space="preserve">Ages </w:t>
            </w:r>
            <w:r w:rsidR="002411A1" w:rsidRPr="00225289">
              <w:rPr>
                <w:rFonts w:ascii="Arial" w:hAnsi="Arial" w:cs="Arial"/>
                <w:sz w:val="18"/>
                <w:szCs w:val="18"/>
              </w:rPr>
              <w:t>5-7</w:t>
            </w:r>
            <w:r w:rsidR="00F84A3B" w:rsidRPr="00225289">
              <w:rPr>
                <w:rFonts w:ascii="Arial" w:hAnsi="Arial" w:cs="Arial"/>
                <w:sz w:val="18"/>
                <w:szCs w:val="18"/>
              </w:rPr>
              <w:t xml:space="preserve"> </w:t>
            </w:r>
            <w:r w:rsidRPr="00225289">
              <w:rPr>
                <w:rFonts w:ascii="Arial" w:hAnsi="Arial" w:cs="Arial"/>
                <w:sz w:val="18"/>
                <w:szCs w:val="18"/>
              </w:rPr>
              <w:t>-</w:t>
            </w:r>
            <w:r w:rsidR="00F84A3B" w:rsidRPr="00225289">
              <w:rPr>
                <w:rFonts w:ascii="Arial" w:hAnsi="Arial" w:cs="Arial"/>
                <w:sz w:val="18"/>
                <w:szCs w:val="18"/>
              </w:rPr>
              <w:t xml:space="preserve"> </w:t>
            </w:r>
            <w:r w:rsidRPr="00225289">
              <w:rPr>
                <w:rFonts w:ascii="Arial" w:hAnsi="Arial" w:cs="Arial"/>
                <w:sz w:val="18"/>
                <w:szCs w:val="18"/>
              </w:rPr>
              <w:t>Individual or Team</w:t>
            </w:r>
            <w:r w:rsidR="004E263B" w:rsidRPr="00225289">
              <w:rPr>
                <w:rFonts w:ascii="Arial" w:hAnsi="Arial" w:cs="Arial"/>
                <w:sz w:val="18"/>
                <w:szCs w:val="18"/>
              </w:rPr>
              <w:t>, Non-Premium</w:t>
            </w:r>
          </w:p>
        </w:tc>
        <w:tc>
          <w:tcPr>
            <w:tcW w:w="1871" w:type="dxa"/>
          </w:tcPr>
          <w:p w14:paraId="5B68C9BD" w14:textId="77777777" w:rsidR="00BE1A91" w:rsidRPr="00225289" w:rsidRDefault="00BE1A91" w:rsidP="00AD4800">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0D904567" w14:textId="77777777" w:rsidTr="00A25213">
        <w:tc>
          <w:tcPr>
            <w:tcW w:w="630" w:type="dxa"/>
          </w:tcPr>
          <w:p w14:paraId="312D6BCF" w14:textId="77777777" w:rsidR="00BE1A91" w:rsidRPr="00225289" w:rsidRDefault="00BE1A91" w:rsidP="00AD4800">
            <w:pPr>
              <w:pStyle w:val="NoSpacing"/>
              <w:rPr>
                <w:rFonts w:ascii="Arial" w:hAnsi="Arial" w:cs="Arial"/>
                <w:sz w:val="18"/>
                <w:szCs w:val="18"/>
              </w:rPr>
            </w:pPr>
            <w:r w:rsidRPr="00225289">
              <w:rPr>
                <w:rFonts w:ascii="Arial" w:hAnsi="Arial" w:cs="Arial"/>
                <w:sz w:val="18"/>
                <w:szCs w:val="18"/>
              </w:rPr>
              <w:t>3111</w:t>
            </w:r>
          </w:p>
        </w:tc>
        <w:tc>
          <w:tcPr>
            <w:tcW w:w="8029" w:type="dxa"/>
          </w:tcPr>
          <w:p w14:paraId="368DA22A" w14:textId="77777777" w:rsidR="00BE1A91" w:rsidRPr="00225289" w:rsidRDefault="00BE1A91" w:rsidP="00720489">
            <w:pPr>
              <w:pStyle w:val="NoSpacing"/>
              <w:rPr>
                <w:rFonts w:ascii="Arial" w:hAnsi="Arial" w:cs="Arial"/>
                <w:sz w:val="18"/>
                <w:szCs w:val="18"/>
              </w:rPr>
            </w:pPr>
            <w:r w:rsidRPr="00225289">
              <w:rPr>
                <w:rFonts w:ascii="Arial" w:hAnsi="Arial" w:cs="Arial"/>
                <w:sz w:val="18"/>
                <w:szCs w:val="18"/>
              </w:rPr>
              <w:t>Demonstrations</w:t>
            </w:r>
            <w:r w:rsidR="00F84A3B" w:rsidRPr="00225289">
              <w:rPr>
                <w:rFonts w:ascii="Arial" w:hAnsi="Arial" w:cs="Arial"/>
                <w:sz w:val="18"/>
                <w:szCs w:val="18"/>
              </w:rPr>
              <w:t xml:space="preserve"> </w:t>
            </w:r>
            <w:r w:rsidRPr="00225289">
              <w:rPr>
                <w:rFonts w:ascii="Arial" w:hAnsi="Arial" w:cs="Arial"/>
                <w:sz w:val="18"/>
                <w:szCs w:val="18"/>
              </w:rPr>
              <w:t>-</w:t>
            </w:r>
            <w:r w:rsidR="00F84A3B" w:rsidRPr="00225289">
              <w:rPr>
                <w:rFonts w:ascii="Arial" w:hAnsi="Arial" w:cs="Arial"/>
                <w:sz w:val="18"/>
                <w:szCs w:val="18"/>
              </w:rPr>
              <w:t xml:space="preserve"> </w:t>
            </w:r>
            <w:r w:rsidRPr="00225289">
              <w:rPr>
                <w:rFonts w:ascii="Arial" w:hAnsi="Arial" w:cs="Arial"/>
                <w:sz w:val="18"/>
                <w:szCs w:val="18"/>
              </w:rPr>
              <w:t xml:space="preserve">Ages </w:t>
            </w:r>
            <w:r w:rsidR="00720489" w:rsidRPr="00225289">
              <w:rPr>
                <w:rFonts w:ascii="Arial" w:hAnsi="Arial" w:cs="Arial"/>
                <w:sz w:val="18"/>
                <w:szCs w:val="18"/>
              </w:rPr>
              <w:t>8</w:t>
            </w:r>
            <w:r w:rsidRPr="00225289">
              <w:rPr>
                <w:rFonts w:ascii="Arial" w:hAnsi="Arial" w:cs="Arial"/>
                <w:sz w:val="18"/>
                <w:szCs w:val="18"/>
              </w:rPr>
              <w:t>-19 - Individual</w:t>
            </w:r>
          </w:p>
        </w:tc>
        <w:tc>
          <w:tcPr>
            <w:tcW w:w="1871" w:type="dxa"/>
          </w:tcPr>
          <w:p w14:paraId="72930769" w14:textId="77777777" w:rsidR="00BE1A91" w:rsidRPr="00225289" w:rsidRDefault="00BE1A91" w:rsidP="00AD4800">
            <w:pPr>
              <w:pStyle w:val="NoSpacing"/>
              <w:rPr>
                <w:rFonts w:ascii="Arial" w:hAnsi="Arial" w:cs="Arial"/>
                <w:sz w:val="18"/>
                <w:szCs w:val="18"/>
              </w:rPr>
            </w:pPr>
          </w:p>
        </w:tc>
      </w:tr>
      <w:tr w:rsidR="00584F71" w:rsidRPr="00225289" w14:paraId="0669CDF8" w14:textId="77777777" w:rsidTr="00A25213">
        <w:tc>
          <w:tcPr>
            <w:tcW w:w="630" w:type="dxa"/>
          </w:tcPr>
          <w:p w14:paraId="72C33670" w14:textId="77777777" w:rsidR="00BE1A91" w:rsidRPr="00225289" w:rsidRDefault="00BE1A91" w:rsidP="00AD4800">
            <w:pPr>
              <w:pStyle w:val="NoSpacing"/>
              <w:rPr>
                <w:rFonts w:ascii="Arial" w:hAnsi="Arial" w:cs="Arial"/>
                <w:sz w:val="18"/>
                <w:szCs w:val="18"/>
              </w:rPr>
            </w:pPr>
            <w:r w:rsidRPr="00225289">
              <w:rPr>
                <w:rFonts w:ascii="Arial" w:hAnsi="Arial" w:cs="Arial"/>
                <w:sz w:val="18"/>
                <w:szCs w:val="18"/>
              </w:rPr>
              <w:t>3112</w:t>
            </w:r>
          </w:p>
        </w:tc>
        <w:tc>
          <w:tcPr>
            <w:tcW w:w="8029" w:type="dxa"/>
          </w:tcPr>
          <w:p w14:paraId="460C6577" w14:textId="77777777" w:rsidR="00BE1A91" w:rsidRPr="00225289" w:rsidRDefault="00BE1A91" w:rsidP="00720489">
            <w:pPr>
              <w:pStyle w:val="NoSpacing"/>
              <w:rPr>
                <w:rFonts w:ascii="Arial" w:hAnsi="Arial" w:cs="Arial"/>
                <w:sz w:val="18"/>
                <w:szCs w:val="18"/>
              </w:rPr>
            </w:pPr>
            <w:r w:rsidRPr="00225289">
              <w:rPr>
                <w:rFonts w:ascii="Arial" w:hAnsi="Arial" w:cs="Arial"/>
                <w:sz w:val="18"/>
                <w:szCs w:val="18"/>
              </w:rPr>
              <w:t>Demonstrations</w:t>
            </w:r>
            <w:r w:rsidR="00F84A3B" w:rsidRPr="00225289">
              <w:rPr>
                <w:rFonts w:ascii="Arial" w:hAnsi="Arial" w:cs="Arial"/>
                <w:sz w:val="18"/>
                <w:szCs w:val="18"/>
              </w:rPr>
              <w:t xml:space="preserve"> </w:t>
            </w:r>
            <w:r w:rsidRPr="00225289">
              <w:rPr>
                <w:rFonts w:ascii="Arial" w:hAnsi="Arial" w:cs="Arial"/>
                <w:sz w:val="18"/>
                <w:szCs w:val="18"/>
              </w:rPr>
              <w:t>-</w:t>
            </w:r>
            <w:r w:rsidR="00F84A3B" w:rsidRPr="00225289">
              <w:rPr>
                <w:rFonts w:ascii="Arial" w:hAnsi="Arial" w:cs="Arial"/>
                <w:sz w:val="18"/>
                <w:szCs w:val="18"/>
              </w:rPr>
              <w:t xml:space="preserve"> </w:t>
            </w:r>
            <w:r w:rsidRPr="00225289">
              <w:rPr>
                <w:rFonts w:ascii="Arial" w:hAnsi="Arial" w:cs="Arial"/>
                <w:sz w:val="18"/>
                <w:szCs w:val="18"/>
              </w:rPr>
              <w:t xml:space="preserve">Ages </w:t>
            </w:r>
            <w:r w:rsidR="00720489" w:rsidRPr="00225289">
              <w:rPr>
                <w:rFonts w:ascii="Arial" w:hAnsi="Arial" w:cs="Arial"/>
                <w:sz w:val="18"/>
                <w:szCs w:val="18"/>
              </w:rPr>
              <w:t>8</w:t>
            </w:r>
            <w:r w:rsidRPr="00225289">
              <w:rPr>
                <w:rFonts w:ascii="Arial" w:hAnsi="Arial" w:cs="Arial"/>
                <w:sz w:val="18"/>
                <w:szCs w:val="18"/>
              </w:rPr>
              <w:t>-19 - Team of 2</w:t>
            </w:r>
          </w:p>
        </w:tc>
        <w:tc>
          <w:tcPr>
            <w:tcW w:w="1871" w:type="dxa"/>
          </w:tcPr>
          <w:p w14:paraId="649D6CF5" w14:textId="77777777" w:rsidR="00BE1A91" w:rsidRPr="00225289" w:rsidRDefault="00BE1A91" w:rsidP="00AD4800">
            <w:pPr>
              <w:pStyle w:val="NoSpacing"/>
              <w:rPr>
                <w:rFonts w:ascii="Arial" w:hAnsi="Arial" w:cs="Arial"/>
                <w:sz w:val="18"/>
                <w:szCs w:val="18"/>
              </w:rPr>
            </w:pPr>
          </w:p>
        </w:tc>
      </w:tr>
      <w:tr w:rsidR="00584F71" w:rsidRPr="00225289" w14:paraId="188C11A7" w14:textId="77777777" w:rsidTr="00A25213">
        <w:tc>
          <w:tcPr>
            <w:tcW w:w="630" w:type="dxa"/>
          </w:tcPr>
          <w:p w14:paraId="240F6A34" w14:textId="77777777" w:rsidR="00BE1A91" w:rsidRPr="00225289" w:rsidRDefault="00BE1A91" w:rsidP="00AD4800">
            <w:pPr>
              <w:pStyle w:val="NoSpacing"/>
              <w:rPr>
                <w:rFonts w:ascii="Arial" w:hAnsi="Arial" w:cs="Arial"/>
                <w:strike/>
                <w:sz w:val="18"/>
                <w:szCs w:val="18"/>
              </w:rPr>
            </w:pPr>
          </w:p>
        </w:tc>
        <w:tc>
          <w:tcPr>
            <w:tcW w:w="8029" w:type="dxa"/>
          </w:tcPr>
          <w:p w14:paraId="7E6A0ED3" w14:textId="77777777" w:rsidR="00BE1A91" w:rsidRPr="00225289" w:rsidRDefault="00BE1A91" w:rsidP="00AD4800">
            <w:pPr>
              <w:pStyle w:val="NoSpacing"/>
              <w:rPr>
                <w:rFonts w:ascii="Arial" w:hAnsi="Arial" w:cs="Arial"/>
                <w:sz w:val="18"/>
                <w:szCs w:val="18"/>
              </w:rPr>
            </w:pPr>
            <w:r w:rsidRPr="00225289">
              <w:rPr>
                <w:rFonts w:ascii="Arial" w:hAnsi="Arial" w:cs="Arial"/>
                <w:sz w:val="18"/>
                <w:szCs w:val="18"/>
              </w:rPr>
              <w:t xml:space="preserve">Best of Show Demonstrations </w:t>
            </w:r>
            <w:r w:rsidR="004E263B" w:rsidRPr="00225289">
              <w:rPr>
                <w:rFonts w:ascii="Arial" w:hAnsi="Arial" w:cs="Arial"/>
                <w:sz w:val="18"/>
                <w:szCs w:val="18"/>
              </w:rPr>
              <w:t>–</w:t>
            </w:r>
            <w:r w:rsidRPr="00225289">
              <w:rPr>
                <w:rFonts w:ascii="Arial" w:hAnsi="Arial" w:cs="Arial"/>
                <w:sz w:val="18"/>
                <w:szCs w:val="18"/>
              </w:rPr>
              <w:t xml:space="preserve"> Individual</w:t>
            </w:r>
            <w:r w:rsidR="004E263B" w:rsidRPr="00225289">
              <w:rPr>
                <w:rFonts w:ascii="Arial" w:hAnsi="Arial" w:cs="Arial"/>
                <w:sz w:val="18"/>
                <w:szCs w:val="18"/>
              </w:rPr>
              <w:t xml:space="preserve"> from class 3111</w:t>
            </w:r>
          </w:p>
        </w:tc>
        <w:tc>
          <w:tcPr>
            <w:tcW w:w="1871" w:type="dxa"/>
          </w:tcPr>
          <w:p w14:paraId="45C7AEDC" w14:textId="77777777" w:rsidR="00BE1A91" w:rsidRPr="00225289" w:rsidRDefault="00BE1A91" w:rsidP="00AD4800">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r w:rsidR="00BE1A91" w:rsidRPr="00225289" w14:paraId="0E95269C" w14:textId="77777777" w:rsidTr="00A25213">
        <w:tc>
          <w:tcPr>
            <w:tcW w:w="630" w:type="dxa"/>
          </w:tcPr>
          <w:p w14:paraId="508E0471" w14:textId="77777777" w:rsidR="00BE1A91" w:rsidRPr="00225289" w:rsidRDefault="00BE1A91" w:rsidP="00AD4800">
            <w:pPr>
              <w:pStyle w:val="NoSpacing"/>
              <w:rPr>
                <w:rFonts w:ascii="Arial" w:hAnsi="Arial" w:cs="Arial"/>
                <w:strike/>
                <w:sz w:val="18"/>
                <w:szCs w:val="18"/>
              </w:rPr>
            </w:pPr>
          </w:p>
        </w:tc>
        <w:tc>
          <w:tcPr>
            <w:tcW w:w="8029" w:type="dxa"/>
          </w:tcPr>
          <w:p w14:paraId="734D358B" w14:textId="77777777" w:rsidR="00BE1A91" w:rsidRPr="00225289" w:rsidRDefault="00BE1A91" w:rsidP="00AD4800">
            <w:pPr>
              <w:pStyle w:val="NoSpacing"/>
              <w:rPr>
                <w:rFonts w:ascii="Arial" w:hAnsi="Arial" w:cs="Arial"/>
                <w:sz w:val="18"/>
                <w:szCs w:val="18"/>
              </w:rPr>
            </w:pPr>
            <w:r w:rsidRPr="00225289">
              <w:rPr>
                <w:rFonts w:ascii="Arial" w:hAnsi="Arial" w:cs="Arial"/>
                <w:sz w:val="18"/>
                <w:szCs w:val="18"/>
              </w:rPr>
              <w:t xml:space="preserve">Best of Show Demonstrations - Team </w:t>
            </w:r>
            <w:r w:rsidR="004E263B" w:rsidRPr="00225289">
              <w:rPr>
                <w:rFonts w:ascii="Arial" w:hAnsi="Arial" w:cs="Arial"/>
                <w:sz w:val="18"/>
                <w:szCs w:val="18"/>
              </w:rPr>
              <w:t>from class 3112</w:t>
            </w:r>
          </w:p>
        </w:tc>
        <w:tc>
          <w:tcPr>
            <w:tcW w:w="1871" w:type="dxa"/>
          </w:tcPr>
          <w:p w14:paraId="740C152C" w14:textId="77777777" w:rsidR="00BE1A91" w:rsidRPr="00225289" w:rsidRDefault="00BE1A91" w:rsidP="00AD4800">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0AF6D843" w14:textId="77777777" w:rsidR="00CA7077" w:rsidRPr="00225289" w:rsidRDefault="00CA7077" w:rsidP="00CA7077">
      <w:pPr>
        <w:pStyle w:val="NoSpacing"/>
        <w:rPr>
          <w:rFonts w:ascii="Arial" w:hAnsi="Arial" w:cs="Arial"/>
          <w:sz w:val="18"/>
          <w:szCs w:val="18"/>
        </w:rPr>
      </w:pPr>
    </w:p>
    <w:p w14:paraId="3AD32E8C" w14:textId="77777777" w:rsidR="00CA7077" w:rsidRPr="00225289" w:rsidRDefault="00CA7077">
      <w:pPr>
        <w:widowControl/>
        <w:autoSpaceDE/>
        <w:autoSpaceDN/>
        <w:adjustRightInd/>
        <w:spacing w:after="200" w:line="276" w:lineRule="auto"/>
        <w:rPr>
          <w:rFonts w:ascii="Arial" w:hAnsi="Arial" w:cs="Arial"/>
          <w:sz w:val="18"/>
          <w:szCs w:val="18"/>
        </w:rPr>
      </w:pPr>
      <w:r w:rsidRPr="00225289">
        <w:rPr>
          <w:rFonts w:ascii="Arial" w:hAnsi="Arial" w:cs="Arial"/>
          <w:sz w:val="18"/>
          <w:szCs w:val="18"/>
        </w:rPr>
        <w:br w:type="page"/>
      </w:r>
    </w:p>
    <w:p w14:paraId="00799F42" w14:textId="77777777" w:rsidR="007F1B12" w:rsidRPr="007F1B12" w:rsidRDefault="007F1B12" w:rsidP="007F1B12">
      <w:pPr>
        <w:widowControl/>
        <w:autoSpaceDE/>
        <w:autoSpaceDN/>
        <w:adjustRightInd/>
        <w:jc w:val="center"/>
        <w:textAlignment w:val="baseline"/>
        <w:rPr>
          <w:rFonts w:ascii="Segoe UI" w:eastAsia="Times New Roman" w:hAnsi="Segoe UI" w:cs="Segoe UI"/>
          <w:sz w:val="18"/>
          <w:szCs w:val="18"/>
        </w:rPr>
      </w:pPr>
      <w:r w:rsidRPr="007F1B12">
        <w:rPr>
          <w:rFonts w:ascii="Arial" w:eastAsia="Times New Roman" w:hAnsi="Arial" w:cs="Arial"/>
          <w:b/>
          <w:bCs/>
          <w:sz w:val="18"/>
          <w:szCs w:val="18"/>
        </w:rPr>
        <w:lastRenderedPageBreak/>
        <w:t>SECTION 3</w:t>
      </w:r>
      <w:r w:rsidRPr="007F1B12">
        <w:rPr>
          <w:rFonts w:ascii="Arial" w:eastAsia="Times New Roman" w:hAnsi="Arial" w:cs="Arial"/>
          <w:sz w:val="18"/>
          <w:szCs w:val="18"/>
        </w:rPr>
        <w:t> </w:t>
      </w:r>
    </w:p>
    <w:p w14:paraId="54DF4792" w14:textId="77777777" w:rsidR="007F1B12" w:rsidRPr="007F1B12" w:rsidRDefault="007F1B12" w:rsidP="007F1B12">
      <w:pPr>
        <w:widowControl/>
        <w:autoSpaceDE/>
        <w:autoSpaceDN/>
        <w:adjustRightInd/>
        <w:jc w:val="center"/>
        <w:textAlignment w:val="baseline"/>
        <w:rPr>
          <w:rFonts w:ascii="Segoe UI" w:eastAsia="Times New Roman" w:hAnsi="Segoe UI" w:cs="Segoe UI"/>
          <w:sz w:val="18"/>
          <w:szCs w:val="18"/>
        </w:rPr>
      </w:pPr>
      <w:r w:rsidRPr="007F1B12">
        <w:rPr>
          <w:rFonts w:ascii="Arial" w:eastAsia="Times New Roman" w:hAnsi="Arial" w:cs="Arial"/>
          <w:b/>
          <w:bCs/>
          <w:sz w:val="18"/>
          <w:szCs w:val="18"/>
        </w:rPr>
        <w:t>PUBLIC SPEAKING</w:t>
      </w:r>
      <w:r w:rsidRPr="007F1B12">
        <w:rPr>
          <w:rFonts w:ascii="Arial" w:eastAsia="Times New Roman" w:hAnsi="Arial" w:cs="Arial"/>
          <w:sz w:val="18"/>
          <w:szCs w:val="18"/>
        </w:rPr>
        <w:t> </w:t>
      </w:r>
    </w:p>
    <w:p w14:paraId="14C98668" w14:textId="77777777" w:rsidR="007F1B12" w:rsidRPr="007F1B12" w:rsidRDefault="007F1B12" w:rsidP="007F1B12">
      <w:pPr>
        <w:widowControl/>
        <w:autoSpaceDE/>
        <w:autoSpaceDN/>
        <w:adjustRightInd/>
        <w:jc w:val="center"/>
        <w:textAlignment w:val="baseline"/>
        <w:rPr>
          <w:rFonts w:ascii="Segoe UI" w:eastAsia="Times New Roman" w:hAnsi="Segoe UI" w:cs="Segoe UI"/>
          <w:sz w:val="18"/>
          <w:szCs w:val="18"/>
        </w:rPr>
      </w:pPr>
      <w:r w:rsidRPr="007F1B12">
        <w:rPr>
          <w:rFonts w:ascii="Arial" w:eastAsia="Times New Roman" w:hAnsi="Arial" w:cs="Arial"/>
          <w:b/>
          <w:bCs/>
          <w:sz w:val="18"/>
          <w:szCs w:val="18"/>
        </w:rPr>
        <w:t>Judging Tuesday 1:00 PM</w:t>
      </w:r>
      <w:r w:rsidRPr="007F1B12">
        <w:rPr>
          <w:rFonts w:ascii="Arial" w:eastAsia="Times New Roman" w:hAnsi="Arial" w:cs="Arial"/>
          <w:sz w:val="18"/>
          <w:szCs w:val="18"/>
        </w:rPr>
        <w:t> </w:t>
      </w:r>
    </w:p>
    <w:p w14:paraId="123604F9" w14:textId="77777777" w:rsidR="007F1B12" w:rsidRPr="007F1B12" w:rsidRDefault="007F1B12" w:rsidP="007F1B12">
      <w:pPr>
        <w:widowControl/>
        <w:autoSpaceDE/>
        <w:autoSpaceDN/>
        <w:adjustRightInd/>
        <w:textAlignment w:val="baseline"/>
        <w:rPr>
          <w:rFonts w:ascii="Segoe UI" w:eastAsia="Times New Roman" w:hAnsi="Segoe UI" w:cs="Segoe UI"/>
          <w:sz w:val="18"/>
          <w:szCs w:val="18"/>
        </w:rPr>
      </w:pPr>
      <w:r w:rsidRPr="007F1B12">
        <w:rPr>
          <w:rFonts w:ascii="Arial" w:eastAsia="Times New Roman" w:hAnsi="Arial" w:cs="Arial"/>
          <w:sz w:val="18"/>
          <w:szCs w:val="18"/>
        </w:rPr>
        <w:t>Rules: </w:t>
      </w:r>
    </w:p>
    <w:p w14:paraId="3D6978FB" w14:textId="77777777" w:rsidR="007F1B12" w:rsidRPr="007F1B12" w:rsidRDefault="007F1B12" w:rsidP="00AD59CA">
      <w:pPr>
        <w:widowControl/>
        <w:numPr>
          <w:ilvl w:val="0"/>
          <w:numId w:val="92"/>
        </w:numPr>
        <w:autoSpaceDE/>
        <w:autoSpaceDN/>
        <w:adjustRightInd/>
        <w:ind w:left="1080" w:firstLine="0"/>
        <w:textAlignment w:val="baseline"/>
        <w:rPr>
          <w:rFonts w:ascii="Arial" w:eastAsia="Times New Roman" w:hAnsi="Arial" w:cs="Arial"/>
          <w:sz w:val="18"/>
          <w:szCs w:val="18"/>
        </w:rPr>
      </w:pPr>
      <w:r w:rsidRPr="007F1B12">
        <w:rPr>
          <w:rFonts w:ascii="Arial" w:eastAsia="Times New Roman" w:hAnsi="Arial" w:cs="Arial"/>
          <w:sz w:val="18"/>
          <w:szCs w:val="18"/>
        </w:rPr>
        <w:t>Each speech will be evaluated with the participant. </w:t>
      </w:r>
    </w:p>
    <w:p w14:paraId="12531BB0" w14:textId="77777777" w:rsidR="007F1B12" w:rsidRPr="007F1B12" w:rsidRDefault="007F1B12" w:rsidP="002A6792">
      <w:pPr>
        <w:widowControl/>
        <w:numPr>
          <w:ilvl w:val="0"/>
          <w:numId w:val="93"/>
        </w:numPr>
        <w:autoSpaceDE/>
        <w:autoSpaceDN/>
        <w:adjustRightInd/>
        <w:textAlignment w:val="baseline"/>
        <w:rPr>
          <w:rFonts w:ascii="Arial" w:eastAsia="Times New Roman" w:hAnsi="Arial" w:cs="Arial"/>
          <w:sz w:val="18"/>
          <w:szCs w:val="18"/>
        </w:rPr>
      </w:pPr>
      <w:r w:rsidRPr="007F1B12">
        <w:rPr>
          <w:rFonts w:ascii="Arial" w:eastAsia="Times New Roman" w:hAnsi="Arial" w:cs="Arial"/>
          <w:sz w:val="18"/>
          <w:szCs w:val="18"/>
        </w:rPr>
        <w:t>The project member does not have to be enrolled in the project area in which he/she give his/her speech. </w:t>
      </w:r>
    </w:p>
    <w:p w14:paraId="1959F500" w14:textId="77777777" w:rsidR="007F1B12" w:rsidRPr="007F1B12" w:rsidRDefault="007F1B12" w:rsidP="000A15EA">
      <w:pPr>
        <w:widowControl/>
        <w:numPr>
          <w:ilvl w:val="0"/>
          <w:numId w:val="94"/>
        </w:numPr>
        <w:autoSpaceDE/>
        <w:autoSpaceDN/>
        <w:adjustRightInd/>
        <w:ind w:left="1440"/>
        <w:textAlignment w:val="baseline"/>
        <w:rPr>
          <w:rFonts w:ascii="Arial" w:eastAsia="Times New Roman" w:hAnsi="Arial" w:cs="Arial"/>
          <w:sz w:val="18"/>
          <w:szCs w:val="18"/>
        </w:rPr>
      </w:pPr>
      <w:r w:rsidRPr="007F1B12">
        <w:rPr>
          <w:rFonts w:ascii="Arial" w:eastAsia="Times New Roman" w:hAnsi="Arial" w:cs="Arial"/>
          <w:sz w:val="18"/>
          <w:szCs w:val="18"/>
        </w:rPr>
        <w:t>Must preregister. Sign up for public speaking presentation time by Monday noon at the 4-H Youth Show office. </w:t>
      </w:r>
    </w:p>
    <w:p w14:paraId="2B18AE1C" w14:textId="77777777" w:rsidR="007F1B12" w:rsidRPr="007F1B12" w:rsidRDefault="007F1B12" w:rsidP="000A15EA">
      <w:pPr>
        <w:widowControl/>
        <w:numPr>
          <w:ilvl w:val="0"/>
          <w:numId w:val="95"/>
        </w:numPr>
        <w:autoSpaceDE/>
        <w:autoSpaceDN/>
        <w:adjustRightInd/>
        <w:ind w:left="1440"/>
        <w:textAlignment w:val="baseline"/>
        <w:rPr>
          <w:rFonts w:ascii="Arial" w:eastAsia="Times New Roman" w:hAnsi="Arial" w:cs="Arial"/>
          <w:sz w:val="18"/>
          <w:szCs w:val="18"/>
        </w:rPr>
      </w:pPr>
      <w:r w:rsidRPr="007F1B12">
        <w:rPr>
          <w:rFonts w:ascii="Arial" w:eastAsia="Times New Roman" w:hAnsi="Arial" w:cs="Arial"/>
          <w:sz w:val="18"/>
          <w:szCs w:val="18"/>
        </w:rPr>
        <w:t>The judge(s) will be allowed to ask questions. </w:t>
      </w:r>
    </w:p>
    <w:p w14:paraId="6CDC28FC" w14:textId="77777777" w:rsidR="007F1B12" w:rsidRPr="007F1B12" w:rsidRDefault="007F1B12" w:rsidP="000A15EA">
      <w:pPr>
        <w:widowControl/>
        <w:numPr>
          <w:ilvl w:val="0"/>
          <w:numId w:val="96"/>
        </w:numPr>
        <w:autoSpaceDE/>
        <w:autoSpaceDN/>
        <w:adjustRightInd/>
        <w:ind w:left="1440"/>
        <w:textAlignment w:val="baseline"/>
        <w:rPr>
          <w:rFonts w:ascii="Arial" w:eastAsia="Times New Roman" w:hAnsi="Arial" w:cs="Arial"/>
          <w:sz w:val="18"/>
          <w:szCs w:val="18"/>
        </w:rPr>
      </w:pPr>
      <w:r w:rsidRPr="007F1B12">
        <w:rPr>
          <w:rFonts w:ascii="Arial" w:eastAsia="Times New Roman" w:hAnsi="Arial" w:cs="Arial"/>
          <w:sz w:val="18"/>
          <w:szCs w:val="18"/>
        </w:rPr>
        <w:t>Time limit on 5-7 year old; 2-5 minutes; 8-11 year old; 3-5 minutes; and 12-19 year old; 5-7 minutes. </w:t>
      </w:r>
    </w:p>
    <w:p w14:paraId="551D29F5" w14:textId="77777777" w:rsidR="007F1B12" w:rsidRPr="007F1B12" w:rsidRDefault="007F1B12" w:rsidP="000A15EA">
      <w:pPr>
        <w:widowControl/>
        <w:numPr>
          <w:ilvl w:val="0"/>
          <w:numId w:val="97"/>
        </w:numPr>
        <w:autoSpaceDE/>
        <w:autoSpaceDN/>
        <w:adjustRightInd/>
        <w:ind w:left="1440"/>
        <w:textAlignment w:val="baseline"/>
        <w:rPr>
          <w:rFonts w:ascii="Arial" w:eastAsia="Times New Roman" w:hAnsi="Arial" w:cs="Arial"/>
          <w:sz w:val="18"/>
          <w:szCs w:val="18"/>
        </w:rPr>
      </w:pPr>
      <w:r w:rsidRPr="007F1B12">
        <w:rPr>
          <w:rFonts w:ascii="Arial" w:eastAsia="Times New Roman" w:hAnsi="Arial" w:cs="Arial"/>
          <w:sz w:val="18"/>
          <w:szCs w:val="18"/>
        </w:rPr>
        <w:t>Public Speaking will be judged beginning at 1 PM on Tuesday. </w:t>
      </w:r>
    </w:p>
    <w:p w14:paraId="5ADF70BF" w14:textId="77777777" w:rsidR="007F1B12" w:rsidRPr="007F1B12" w:rsidRDefault="007F1B12" w:rsidP="007F1B12">
      <w:pPr>
        <w:widowControl/>
        <w:autoSpaceDE/>
        <w:autoSpaceDN/>
        <w:adjustRightInd/>
        <w:textAlignment w:val="baseline"/>
        <w:rPr>
          <w:rFonts w:ascii="Segoe UI" w:eastAsia="Times New Roman" w:hAnsi="Segoe UI" w:cs="Segoe UI"/>
          <w:sz w:val="18"/>
          <w:szCs w:val="18"/>
        </w:rPr>
      </w:pPr>
      <w:r w:rsidRPr="007F1B12">
        <w:rPr>
          <w:rFonts w:ascii="Arial" w:eastAsia="Times New Roman" w:hAnsi="Arial" w:cs="Arial"/>
          <w:b/>
          <w:bCs/>
          <w:sz w:val="18"/>
          <w:szCs w:val="18"/>
        </w:rPr>
        <w:t>Learning Objective:</w:t>
      </w:r>
      <w:r w:rsidRPr="007F1B12">
        <w:rPr>
          <w:rFonts w:ascii="Arial" w:eastAsia="Times New Roman" w:hAnsi="Arial" w:cs="Arial"/>
          <w:sz w:val="18"/>
          <w:szCs w:val="18"/>
        </w:rPr>
        <w:t xml:space="preserve"> To encourage youth to develop and enhance their skills and knowledge to pass on information about topics of interest to them through Public Speaking, </w:t>
      </w:r>
    </w:p>
    <w:p w14:paraId="48F539EF" w14:textId="77777777" w:rsidR="007F1B12" w:rsidRPr="007F1B12" w:rsidRDefault="007F1B12" w:rsidP="007F1B12">
      <w:pPr>
        <w:widowControl/>
        <w:autoSpaceDE/>
        <w:autoSpaceDN/>
        <w:adjustRightInd/>
        <w:textAlignment w:val="baseline"/>
        <w:rPr>
          <w:rFonts w:ascii="Segoe UI" w:eastAsia="Times New Roman" w:hAnsi="Segoe UI" w:cs="Segoe UI"/>
          <w:sz w:val="18"/>
          <w:szCs w:val="18"/>
        </w:rPr>
      </w:pPr>
      <w:r w:rsidRPr="007F1B12">
        <w:rPr>
          <w:rFonts w:ascii="Arial" w:eastAsia="Times New Roman" w:hAnsi="Arial" w:cs="Arial"/>
          <w:sz w:val="18"/>
          <w:szCs w:val="18"/>
        </w:rPr>
        <w:t>Ribbons and Premiums:</w:t>
      </w:r>
      <w:r w:rsidRPr="007F1B12">
        <w:rPr>
          <w:rFonts w:ascii="Calibri" w:eastAsia="Times New Roman" w:hAnsi="Calibri" w:cs="Calibri"/>
          <w:sz w:val="18"/>
          <w:szCs w:val="18"/>
        </w:rPr>
        <w:tab/>
      </w:r>
      <w:r w:rsidRPr="007F1B12">
        <w:rPr>
          <w:rFonts w:ascii="Arial" w:eastAsia="Times New Roman" w:hAnsi="Arial" w:cs="Arial"/>
          <w:sz w:val="18"/>
          <w:szCs w:val="18"/>
        </w:rPr>
        <w:t>A-$3.00   B-$2.00   C-$1.00 </w:t>
      </w:r>
    </w:p>
    <w:tbl>
      <w:tblPr>
        <w:tblW w:w="0"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5"/>
        <w:gridCol w:w="7820"/>
        <w:gridCol w:w="610"/>
        <w:gridCol w:w="610"/>
        <w:gridCol w:w="654"/>
      </w:tblGrid>
      <w:tr w:rsidR="007F1B12" w:rsidRPr="007F1B12" w14:paraId="468C7822" w14:textId="77777777" w:rsidTr="007F1B12">
        <w:tc>
          <w:tcPr>
            <w:tcW w:w="86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2BC6AE8" w14:textId="77777777" w:rsidR="007F1B12" w:rsidRPr="007F1B12" w:rsidRDefault="007F1B12" w:rsidP="007F1B12">
            <w:pPr>
              <w:widowControl/>
              <w:autoSpaceDE/>
              <w:autoSpaceDN/>
              <w:adjustRightInd/>
              <w:textAlignment w:val="baseline"/>
              <w:rPr>
                <w:rFonts w:eastAsia="Times New Roman"/>
              </w:rPr>
            </w:pPr>
            <w:r w:rsidRPr="007F1B12">
              <w:rPr>
                <w:rFonts w:ascii="Arial" w:eastAsia="Times New Roman" w:hAnsi="Arial" w:cs="Arial"/>
                <w:b/>
                <w:bCs/>
                <w:sz w:val="18"/>
                <w:szCs w:val="18"/>
              </w:rPr>
              <w:t>Class No.</w:t>
            </w:r>
            <w:r w:rsidRPr="007F1B12">
              <w:rPr>
                <w:rFonts w:ascii="Arial" w:eastAsia="Times New Roman" w:hAnsi="Arial" w:cs="Arial"/>
                <w:sz w:val="18"/>
                <w:szCs w:val="18"/>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115DFB09" w14:textId="77777777" w:rsidR="007F1B12" w:rsidRPr="007F1B12" w:rsidRDefault="007F1B12" w:rsidP="007F1B12">
            <w:pPr>
              <w:widowControl/>
              <w:autoSpaceDE/>
              <w:autoSpaceDN/>
              <w:adjustRightInd/>
              <w:jc w:val="center"/>
              <w:textAlignment w:val="baseline"/>
              <w:rPr>
                <w:rFonts w:eastAsia="Times New Roman"/>
              </w:rPr>
            </w:pPr>
            <w:r w:rsidRPr="007F1B12">
              <w:rPr>
                <w:rFonts w:ascii="Arial" w:eastAsia="Times New Roman" w:hAnsi="Arial" w:cs="Arial"/>
                <w:sz w:val="18"/>
                <w:szCs w:val="18"/>
              </w:rPr>
              <w:t>A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5D7436F3" w14:textId="77777777" w:rsidR="007F1B12" w:rsidRPr="007F1B12" w:rsidRDefault="007F1B12" w:rsidP="007F1B12">
            <w:pPr>
              <w:widowControl/>
              <w:autoSpaceDE/>
              <w:autoSpaceDN/>
              <w:adjustRightInd/>
              <w:jc w:val="center"/>
              <w:textAlignment w:val="baseline"/>
              <w:rPr>
                <w:rFonts w:eastAsia="Times New Roman"/>
              </w:rPr>
            </w:pPr>
            <w:r w:rsidRPr="007F1B12">
              <w:rPr>
                <w:rFonts w:ascii="Arial" w:eastAsia="Times New Roman" w:hAnsi="Arial" w:cs="Arial"/>
                <w:sz w:val="18"/>
                <w:szCs w:val="18"/>
              </w:rPr>
              <w:t>B </w:t>
            </w:r>
          </w:p>
        </w:tc>
        <w:tc>
          <w:tcPr>
            <w:tcW w:w="645" w:type="dxa"/>
            <w:tcBorders>
              <w:top w:val="single" w:sz="6" w:space="0" w:color="auto"/>
              <w:left w:val="single" w:sz="6" w:space="0" w:color="auto"/>
              <w:bottom w:val="single" w:sz="6" w:space="0" w:color="auto"/>
              <w:right w:val="single" w:sz="6" w:space="0" w:color="auto"/>
            </w:tcBorders>
            <w:shd w:val="clear" w:color="auto" w:fill="auto"/>
            <w:hideMark/>
          </w:tcPr>
          <w:p w14:paraId="4E6CFF56" w14:textId="77777777" w:rsidR="007F1B12" w:rsidRPr="007F1B12" w:rsidRDefault="007F1B12" w:rsidP="007F1B12">
            <w:pPr>
              <w:widowControl/>
              <w:autoSpaceDE/>
              <w:autoSpaceDN/>
              <w:adjustRightInd/>
              <w:jc w:val="center"/>
              <w:textAlignment w:val="baseline"/>
              <w:rPr>
                <w:rFonts w:eastAsia="Times New Roman"/>
              </w:rPr>
            </w:pPr>
            <w:r w:rsidRPr="007F1B12">
              <w:rPr>
                <w:rFonts w:ascii="Arial" w:eastAsia="Times New Roman" w:hAnsi="Arial" w:cs="Arial"/>
                <w:sz w:val="18"/>
                <w:szCs w:val="18"/>
              </w:rPr>
              <w:t>C </w:t>
            </w:r>
          </w:p>
        </w:tc>
      </w:tr>
      <w:tr w:rsidR="007F1B12" w:rsidRPr="007F1B12" w14:paraId="0865404B" w14:textId="77777777" w:rsidTr="007F1B12">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5E98DCA" w14:textId="77777777" w:rsidR="007F1B12" w:rsidRPr="007F1B12" w:rsidRDefault="007F1B12" w:rsidP="007F1B12">
            <w:pPr>
              <w:widowControl/>
              <w:autoSpaceDE/>
              <w:autoSpaceDN/>
              <w:adjustRightInd/>
              <w:textAlignment w:val="baseline"/>
              <w:rPr>
                <w:rFonts w:eastAsia="Times New Roman"/>
              </w:rPr>
            </w:pPr>
            <w:r w:rsidRPr="007F1B12">
              <w:rPr>
                <w:rFonts w:ascii="Arial" w:eastAsia="Times New Roman" w:hAnsi="Arial" w:cs="Arial"/>
                <w:sz w:val="18"/>
                <w:szCs w:val="18"/>
              </w:rPr>
              <w:t>3123 </w:t>
            </w:r>
          </w:p>
        </w:tc>
        <w:tc>
          <w:tcPr>
            <w:tcW w:w="8010" w:type="dxa"/>
            <w:tcBorders>
              <w:top w:val="single" w:sz="6" w:space="0" w:color="auto"/>
              <w:left w:val="single" w:sz="6" w:space="0" w:color="auto"/>
              <w:bottom w:val="single" w:sz="6" w:space="0" w:color="auto"/>
              <w:right w:val="single" w:sz="6" w:space="0" w:color="auto"/>
            </w:tcBorders>
            <w:shd w:val="clear" w:color="auto" w:fill="auto"/>
            <w:hideMark/>
          </w:tcPr>
          <w:p w14:paraId="3BF14544" w14:textId="77777777" w:rsidR="007F1B12" w:rsidRPr="007F1B12" w:rsidRDefault="007F1B12" w:rsidP="007F1B12">
            <w:pPr>
              <w:widowControl/>
              <w:autoSpaceDE/>
              <w:autoSpaceDN/>
              <w:adjustRightInd/>
              <w:textAlignment w:val="baseline"/>
              <w:rPr>
                <w:rFonts w:eastAsia="Times New Roman"/>
              </w:rPr>
            </w:pPr>
            <w:r w:rsidRPr="007F1B12">
              <w:rPr>
                <w:rFonts w:ascii="Arial" w:eastAsia="Times New Roman" w:hAnsi="Arial" w:cs="Arial"/>
                <w:sz w:val="18"/>
                <w:szCs w:val="18"/>
              </w:rPr>
              <w:t>Cloverbud - Ages 5-7 </w:t>
            </w:r>
          </w:p>
        </w:tc>
        <w:tc>
          <w:tcPr>
            <w:tcW w:w="18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1FB1519" w14:textId="77777777" w:rsidR="007F1B12" w:rsidRPr="007F1B12" w:rsidRDefault="007F1B12" w:rsidP="007F1B12">
            <w:pPr>
              <w:widowControl/>
              <w:autoSpaceDE/>
              <w:autoSpaceDN/>
              <w:adjustRightInd/>
              <w:textAlignment w:val="baseline"/>
              <w:rPr>
                <w:rFonts w:eastAsia="Times New Roman"/>
              </w:rPr>
            </w:pPr>
            <w:r w:rsidRPr="007F1B12">
              <w:rPr>
                <w:rFonts w:ascii="Arial" w:eastAsia="Times New Roman" w:hAnsi="Arial" w:cs="Arial"/>
                <w:sz w:val="18"/>
                <w:szCs w:val="18"/>
              </w:rPr>
              <w:t>Participation Ribbon </w:t>
            </w:r>
          </w:p>
        </w:tc>
      </w:tr>
      <w:tr w:rsidR="007F1B12" w:rsidRPr="007F1B12" w14:paraId="42453D6C" w14:textId="77777777" w:rsidTr="007F1B12">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F60396A" w14:textId="77777777" w:rsidR="007F1B12" w:rsidRPr="007F1B12" w:rsidRDefault="007F1B12" w:rsidP="007F1B12">
            <w:pPr>
              <w:widowControl/>
              <w:autoSpaceDE/>
              <w:autoSpaceDN/>
              <w:adjustRightInd/>
              <w:textAlignment w:val="baseline"/>
              <w:rPr>
                <w:rFonts w:eastAsia="Times New Roman"/>
              </w:rPr>
            </w:pPr>
            <w:r w:rsidRPr="007F1B12">
              <w:rPr>
                <w:rFonts w:ascii="Arial" w:eastAsia="Times New Roman" w:hAnsi="Arial" w:cs="Arial"/>
                <w:sz w:val="18"/>
                <w:szCs w:val="18"/>
              </w:rPr>
              <w:t>3124 </w:t>
            </w:r>
          </w:p>
        </w:tc>
        <w:tc>
          <w:tcPr>
            <w:tcW w:w="8010" w:type="dxa"/>
            <w:tcBorders>
              <w:top w:val="single" w:sz="6" w:space="0" w:color="auto"/>
              <w:left w:val="single" w:sz="6" w:space="0" w:color="auto"/>
              <w:bottom w:val="single" w:sz="6" w:space="0" w:color="auto"/>
              <w:right w:val="single" w:sz="6" w:space="0" w:color="auto"/>
            </w:tcBorders>
            <w:shd w:val="clear" w:color="auto" w:fill="auto"/>
            <w:hideMark/>
          </w:tcPr>
          <w:p w14:paraId="19876BE1" w14:textId="77777777" w:rsidR="007F1B12" w:rsidRPr="007F1B12" w:rsidRDefault="007F1B12" w:rsidP="007F1B12">
            <w:pPr>
              <w:widowControl/>
              <w:autoSpaceDE/>
              <w:autoSpaceDN/>
              <w:adjustRightInd/>
              <w:textAlignment w:val="baseline"/>
              <w:rPr>
                <w:rFonts w:eastAsia="Times New Roman"/>
              </w:rPr>
            </w:pPr>
            <w:r w:rsidRPr="007F1B12">
              <w:rPr>
                <w:rFonts w:ascii="Arial" w:eastAsia="Times New Roman" w:hAnsi="Arial" w:cs="Arial"/>
                <w:sz w:val="18"/>
                <w:szCs w:val="18"/>
              </w:rPr>
              <w:t>Public Speaking - Ages 8-11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7B425E71" w14:textId="77777777" w:rsidR="007F1B12" w:rsidRPr="007F1B12" w:rsidRDefault="007F1B12" w:rsidP="007F1B12">
            <w:pPr>
              <w:widowControl/>
              <w:autoSpaceDE/>
              <w:autoSpaceDN/>
              <w:adjustRightInd/>
              <w:textAlignment w:val="baseline"/>
              <w:rPr>
                <w:rFonts w:eastAsia="Times New Roman"/>
              </w:rPr>
            </w:pPr>
            <w:r w:rsidRPr="007F1B12">
              <w:rPr>
                <w:rFonts w:ascii="Arial" w:eastAsia="Times New Roman" w:hAnsi="Arial" w:cs="Arial"/>
                <w:sz w:val="18"/>
                <w:szCs w:val="18"/>
              </w:rPr>
              <w:t>3.00 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3C2E0EBC" w14:textId="77777777" w:rsidR="007F1B12" w:rsidRPr="007F1B12" w:rsidRDefault="007F1B12" w:rsidP="007F1B12">
            <w:pPr>
              <w:widowControl/>
              <w:autoSpaceDE/>
              <w:autoSpaceDN/>
              <w:adjustRightInd/>
              <w:textAlignment w:val="baseline"/>
              <w:rPr>
                <w:rFonts w:eastAsia="Times New Roman"/>
              </w:rPr>
            </w:pPr>
            <w:r w:rsidRPr="007F1B12">
              <w:rPr>
                <w:rFonts w:ascii="Arial" w:eastAsia="Times New Roman" w:hAnsi="Arial" w:cs="Arial"/>
                <w:sz w:val="18"/>
                <w:szCs w:val="18"/>
              </w:rPr>
              <w:t>2.00 </w:t>
            </w:r>
          </w:p>
        </w:tc>
        <w:tc>
          <w:tcPr>
            <w:tcW w:w="645" w:type="dxa"/>
            <w:tcBorders>
              <w:top w:val="single" w:sz="6" w:space="0" w:color="auto"/>
              <w:left w:val="single" w:sz="6" w:space="0" w:color="auto"/>
              <w:bottom w:val="single" w:sz="6" w:space="0" w:color="auto"/>
              <w:right w:val="single" w:sz="6" w:space="0" w:color="auto"/>
            </w:tcBorders>
            <w:shd w:val="clear" w:color="auto" w:fill="auto"/>
            <w:hideMark/>
          </w:tcPr>
          <w:p w14:paraId="4DF81B89" w14:textId="77777777" w:rsidR="007F1B12" w:rsidRPr="007F1B12" w:rsidRDefault="007F1B12" w:rsidP="007F1B12">
            <w:pPr>
              <w:widowControl/>
              <w:autoSpaceDE/>
              <w:autoSpaceDN/>
              <w:adjustRightInd/>
              <w:textAlignment w:val="baseline"/>
              <w:rPr>
                <w:rFonts w:eastAsia="Times New Roman"/>
              </w:rPr>
            </w:pPr>
            <w:r w:rsidRPr="007F1B12">
              <w:rPr>
                <w:rFonts w:ascii="Arial" w:eastAsia="Times New Roman" w:hAnsi="Arial" w:cs="Arial"/>
                <w:sz w:val="18"/>
                <w:szCs w:val="18"/>
              </w:rPr>
              <w:t>1.00 </w:t>
            </w:r>
          </w:p>
        </w:tc>
      </w:tr>
      <w:tr w:rsidR="007F1B12" w:rsidRPr="007F1B12" w14:paraId="12424BCA" w14:textId="77777777" w:rsidTr="007F1B12">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5522C3A" w14:textId="77777777" w:rsidR="007F1B12" w:rsidRPr="007F1B12" w:rsidRDefault="007F1B12" w:rsidP="007F1B12">
            <w:pPr>
              <w:widowControl/>
              <w:autoSpaceDE/>
              <w:autoSpaceDN/>
              <w:adjustRightInd/>
              <w:textAlignment w:val="baseline"/>
              <w:rPr>
                <w:rFonts w:eastAsia="Times New Roman"/>
              </w:rPr>
            </w:pPr>
            <w:r w:rsidRPr="007F1B12">
              <w:rPr>
                <w:rFonts w:ascii="Arial" w:eastAsia="Times New Roman" w:hAnsi="Arial" w:cs="Arial"/>
                <w:sz w:val="18"/>
                <w:szCs w:val="18"/>
              </w:rPr>
              <w:t>3125 </w:t>
            </w:r>
          </w:p>
        </w:tc>
        <w:tc>
          <w:tcPr>
            <w:tcW w:w="8010" w:type="dxa"/>
            <w:tcBorders>
              <w:top w:val="single" w:sz="6" w:space="0" w:color="auto"/>
              <w:left w:val="single" w:sz="6" w:space="0" w:color="auto"/>
              <w:bottom w:val="single" w:sz="6" w:space="0" w:color="auto"/>
              <w:right w:val="single" w:sz="6" w:space="0" w:color="auto"/>
            </w:tcBorders>
            <w:shd w:val="clear" w:color="auto" w:fill="auto"/>
            <w:hideMark/>
          </w:tcPr>
          <w:p w14:paraId="6C779EA9" w14:textId="77777777" w:rsidR="007F1B12" w:rsidRPr="007F1B12" w:rsidRDefault="007F1B12" w:rsidP="007F1B12">
            <w:pPr>
              <w:widowControl/>
              <w:autoSpaceDE/>
              <w:autoSpaceDN/>
              <w:adjustRightInd/>
              <w:textAlignment w:val="baseline"/>
              <w:rPr>
                <w:rFonts w:eastAsia="Times New Roman"/>
              </w:rPr>
            </w:pPr>
            <w:r w:rsidRPr="007F1B12">
              <w:rPr>
                <w:rFonts w:ascii="Arial" w:eastAsia="Times New Roman" w:hAnsi="Arial" w:cs="Arial"/>
                <w:sz w:val="18"/>
                <w:szCs w:val="18"/>
              </w:rPr>
              <w:t>Public Speaking - Ages 12-19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440EA152" w14:textId="77777777" w:rsidR="007F1B12" w:rsidRPr="007F1B12" w:rsidRDefault="007F1B12" w:rsidP="007F1B12">
            <w:pPr>
              <w:widowControl/>
              <w:autoSpaceDE/>
              <w:autoSpaceDN/>
              <w:adjustRightInd/>
              <w:textAlignment w:val="baseline"/>
              <w:rPr>
                <w:rFonts w:eastAsia="Times New Roman"/>
              </w:rPr>
            </w:pPr>
            <w:r w:rsidRPr="007F1B12">
              <w:rPr>
                <w:rFonts w:ascii="Arial" w:eastAsia="Times New Roman" w:hAnsi="Arial" w:cs="Arial"/>
                <w:sz w:val="18"/>
                <w:szCs w:val="18"/>
              </w:rPr>
              <w:t>3.00 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004F9E3C" w14:textId="77777777" w:rsidR="007F1B12" w:rsidRPr="007F1B12" w:rsidRDefault="007F1B12" w:rsidP="007F1B12">
            <w:pPr>
              <w:widowControl/>
              <w:autoSpaceDE/>
              <w:autoSpaceDN/>
              <w:adjustRightInd/>
              <w:textAlignment w:val="baseline"/>
              <w:rPr>
                <w:rFonts w:eastAsia="Times New Roman"/>
              </w:rPr>
            </w:pPr>
            <w:r w:rsidRPr="007F1B12">
              <w:rPr>
                <w:rFonts w:ascii="Arial" w:eastAsia="Times New Roman" w:hAnsi="Arial" w:cs="Arial"/>
                <w:sz w:val="18"/>
                <w:szCs w:val="18"/>
              </w:rPr>
              <w:t>2.00 </w:t>
            </w:r>
          </w:p>
        </w:tc>
        <w:tc>
          <w:tcPr>
            <w:tcW w:w="645" w:type="dxa"/>
            <w:tcBorders>
              <w:top w:val="single" w:sz="6" w:space="0" w:color="auto"/>
              <w:left w:val="single" w:sz="6" w:space="0" w:color="auto"/>
              <w:bottom w:val="single" w:sz="6" w:space="0" w:color="auto"/>
              <w:right w:val="single" w:sz="6" w:space="0" w:color="auto"/>
            </w:tcBorders>
            <w:shd w:val="clear" w:color="auto" w:fill="auto"/>
            <w:hideMark/>
          </w:tcPr>
          <w:p w14:paraId="0976164D" w14:textId="77777777" w:rsidR="007F1B12" w:rsidRPr="007F1B12" w:rsidRDefault="007F1B12" w:rsidP="007F1B12">
            <w:pPr>
              <w:widowControl/>
              <w:autoSpaceDE/>
              <w:autoSpaceDN/>
              <w:adjustRightInd/>
              <w:textAlignment w:val="baseline"/>
              <w:rPr>
                <w:rFonts w:eastAsia="Times New Roman"/>
              </w:rPr>
            </w:pPr>
            <w:r w:rsidRPr="007F1B12">
              <w:rPr>
                <w:rFonts w:ascii="Arial" w:eastAsia="Times New Roman" w:hAnsi="Arial" w:cs="Arial"/>
                <w:sz w:val="18"/>
                <w:szCs w:val="18"/>
              </w:rPr>
              <w:t>1.00 </w:t>
            </w:r>
          </w:p>
        </w:tc>
      </w:tr>
    </w:tbl>
    <w:p w14:paraId="14622EA3" w14:textId="77777777" w:rsidR="007F1B12" w:rsidRPr="007F1B12" w:rsidRDefault="007F1B12" w:rsidP="007F1B12">
      <w:pPr>
        <w:widowControl/>
        <w:autoSpaceDE/>
        <w:autoSpaceDN/>
        <w:adjustRightInd/>
        <w:jc w:val="center"/>
        <w:textAlignment w:val="baseline"/>
        <w:rPr>
          <w:rFonts w:ascii="Segoe UI" w:eastAsia="Times New Roman" w:hAnsi="Segoe UI" w:cs="Segoe UI"/>
          <w:sz w:val="18"/>
          <w:szCs w:val="18"/>
        </w:rPr>
      </w:pPr>
      <w:r w:rsidRPr="007F1B12">
        <w:rPr>
          <w:rFonts w:ascii="Arial" w:eastAsia="Times New Roman" w:hAnsi="Arial" w:cs="Arial"/>
          <w:sz w:val="8"/>
          <w:szCs w:val="8"/>
        </w:rPr>
        <w:t> </w:t>
      </w:r>
    </w:p>
    <w:p w14:paraId="15A3D887" w14:textId="77777777" w:rsidR="007F1B12" w:rsidRPr="007F1B12" w:rsidRDefault="007F1B12" w:rsidP="007F1B12">
      <w:pPr>
        <w:widowControl/>
        <w:autoSpaceDE/>
        <w:autoSpaceDN/>
        <w:adjustRightInd/>
        <w:jc w:val="center"/>
        <w:textAlignment w:val="baseline"/>
        <w:rPr>
          <w:rFonts w:ascii="Segoe UI" w:eastAsia="Times New Roman" w:hAnsi="Segoe UI" w:cs="Segoe UI"/>
          <w:sz w:val="18"/>
          <w:szCs w:val="18"/>
        </w:rPr>
      </w:pPr>
      <w:r w:rsidRPr="007F1B12">
        <w:rPr>
          <w:rFonts w:ascii="Arial" w:eastAsia="Times New Roman" w:hAnsi="Arial" w:cs="Arial"/>
          <w:b/>
          <w:bCs/>
          <w:sz w:val="18"/>
          <w:szCs w:val="18"/>
        </w:rPr>
        <w:t>SECTION 4</w:t>
      </w:r>
      <w:r w:rsidRPr="007F1B12">
        <w:rPr>
          <w:rFonts w:ascii="Arial" w:eastAsia="Times New Roman" w:hAnsi="Arial" w:cs="Arial"/>
          <w:sz w:val="18"/>
          <w:szCs w:val="18"/>
        </w:rPr>
        <w:t> </w:t>
      </w:r>
    </w:p>
    <w:p w14:paraId="49B682CE" w14:textId="77777777" w:rsidR="007F1B12" w:rsidRPr="007F1B12" w:rsidRDefault="007F1B12" w:rsidP="007F1B12">
      <w:pPr>
        <w:widowControl/>
        <w:autoSpaceDE/>
        <w:autoSpaceDN/>
        <w:adjustRightInd/>
        <w:jc w:val="center"/>
        <w:textAlignment w:val="baseline"/>
        <w:rPr>
          <w:rFonts w:ascii="Segoe UI" w:eastAsia="Times New Roman" w:hAnsi="Segoe UI" w:cs="Segoe UI"/>
          <w:sz w:val="18"/>
          <w:szCs w:val="18"/>
        </w:rPr>
      </w:pPr>
      <w:r w:rsidRPr="007F1B12">
        <w:rPr>
          <w:rFonts w:ascii="Arial" w:eastAsia="Times New Roman" w:hAnsi="Arial" w:cs="Arial"/>
          <w:b/>
          <w:bCs/>
          <w:sz w:val="18"/>
          <w:szCs w:val="18"/>
        </w:rPr>
        <w:t>EXTEMPORANEOUS SPEAKING</w:t>
      </w:r>
      <w:r w:rsidRPr="007F1B12">
        <w:rPr>
          <w:rFonts w:ascii="Arial" w:eastAsia="Times New Roman" w:hAnsi="Arial" w:cs="Arial"/>
          <w:sz w:val="18"/>
          <w:szCs w:val="18"/>
        </w:rPr>
        <w:t> </w:t>
      </w:r>
    </w:p>
    <w:p w14:paraId="79C4ED2A" w14:textId="77777777" w:rsidR="007F1B12" w:rsidRPr="007F1B12" w:rsidRDefault="007F1B12" w:rsidP="007F1B12">
      <w:pPr>
        <w:widowControl/>
        <w:autoSpaceDE/>
        <w:autoSpaceDN/>
        <w:adjustRightInd/>
        <w:jc w:val="center"/>
        <w:textAlignment w:val="baseline"/>
        <w:rPr>
          <w:rFonts w:ascii="Segoe UI" w:eastAsia="Times New Roman" w:hAnsi="Segoe UI" w:cs="Segoe UI"/>
          <w:sz w:val="18"/>
          <w:szCs w:val="18"/>
        </w:rPr>
      </w:pPr>
      <w:r w:rsidRPr="007F1B12">
        <w:rPr>
          <w:rFonts w:ascii="Arial" w:eastAsia="Times New Roman" w:hAnsi="Arial" w:cs="Arial"/>
          <w:b/>
          <w:bCs/>
          <w:sz w:val="18"/>
          <w:szCs w:val="18"/>
        </w:rPr>
        <w:t>Judging Tuesday 1:00 PM</w:t>
      </w:r>
      <w:r w:rsidRPr="007F1B12">
        <w:rPr>
          <w:rFonts w:ascii="Arial" w:eastAsia="Times New Roman" w:hAnsi="Arial" w:cs="Arial"/>
          <w:sz w:val="18"/>
          <w:szCs w:val="18"/>
        </w:rPr>
        <w:t> </w:t>
      </w:r>
    </w:p>
    <w:p w14:paraId="12CB61FE" w14:textId="77777777" w:rsidR="007F1B12" w:rsidRPr="007F1B12" w:rsidRDefault="007F1B12" w:rsidP="007F1B12">
      <w:pPr>
        <w:widowControl/>
        <w:autoSpaceDE/>
        <w:autoSpaceDN/>
        <w:adjustRightInd/>
        <w:textAlignment w:val="baseline"/>
        <w:rPr>
          <w:rFonts w:ascii="Segoe UI" w:eastAsia="Times New Roman" w:hAnsi="Segoe UI" w:cs="Segoe UI"/>
          <w:sz w:val="18"/>
          <w:szCs w:val="18"/>
        </w:rPr>
      </w:pPr>
      <w:r w:rsidRPr="007F1B12">
        <w:rPr>
          <w:rFonts w:ascii="Arial" w:eastAsia="Times New Roman" w:hAnsi="Arial" w:cs="Arial"/>
          <w:sz w:val="18"/>
          <w:szCs w:val="18"/>
        </w:rPr>
        <w:t>Rules: </w:t>
      </w:r>
    </w:p>
    <w:p w14:paraId="1F7AF8F5" w14:textId="77777777" w:rsidR="007F1B12" w:rsidRPr="007F1B12" w:rsidRDefault="007F1B12" w:rsidP="00B051FD">
      <w:pPr>
        <w:widowControl/>
        <w:numPr>
          <w:ilvl w:val="0"/>
          <w:numId w:val="126"/>
        </w:numPr>
        <w:autoSpaceDE/>
        <w:autoSpaceDN/>
        <w:adjustRightInd/>
        <w:textAlignment w:val="baseline"/>
        <w:rPr>
          <w:rFonts w:ascii="Arial" w:eastAsia="Times New Roman" w:hAnsi="Arial" w:cs="Arial"/>
          <w:sz w:val="18"/>
          <w:szCs w:val="18"/>
        </w:rPr>
      </w:pPr>
      <w:r w:rsidRPr="007F1B12">
        <w:rPr>
          <w:rFonts w:ascii="Arial" w:eastAsia="Times New Roman" w:hAnsi="Arial" w:cs="Arial"/>
          <w:sz w:val="18"/>
          <w:szCs w:val="18"/>
        </w:rPr>
        <w:t>Each speech will be evaluated with the participant. </w:t>
      </w:r>
    </w:p>
    <w:p w14:paraId="4BADA4DF" w14:textId="77777777" w:rsidR="007F1B12" w:rsidRPr="007F1B12" w:rsidRDefault="007F1B12" w:rsidP="00B051FD">
      <w:pPr>
        <w:widowControl/>
        <w:numPr>
          <w:ilvl w:val="0"/>
          <w:numId w:val="126"/>
        </w:numPr>
        <w:autoSpaceDE/>
        <w:autoSpaceDN/>
        <w:adjustRightInd/>
        <w:textAlignment w:val="baseline"/>
        <w:rPr>
          <w:rFonts w:ascii="Arial" w:eastAsia="Times New Roman" w:hAnsi="Arial" w:cs="Arial"/>
          <w:sz w:val="18"/>
          <w:szCs w:val="18"/>
        </w:rPr>
      </w:pPr>
      <w:r w:rsidRPr="007F1B12">
        <w:rPr>
          <w:rFonts w:ascii="Arial" w:eastAsia="Times New Roman" w:hAnsi="Arial" w:cs="Arial"/>
          <w:sz w:val="18"/>
          <w:szCs w:val="18"/>
        </w:rPr>
        <w:t>Must preregister. Sign up for extemporaneous speaking presentation time by Monday noon at the 4-H Youth Show office. </w:t>
      </w:r>
    </w:p>
    <w:p w14:paraId="5F9ADEFE" w14:textId="77777777" w:rsidR="007F1B12" w:rsidRPr="007F1B12" w:rsidRDefault="007F1B12" w:rsidP="00B051FD">
      <w:pPr>
        <w:widowControl/>
        <w:numPr>
          <w:ilvl w:val="0"/>
          <w:numId w:val="126"/>
        </w:numPr>
        <w:autoSpaceDE/>
        <w:autoSpaceDN/>
        <w:adjustRightInd/>
        <w:textAlignment w:val="baseline"/>
        <w:rPr>
          <w:rFonts w:ascii="Arial" w:eastAsia="Times New Roman" w:hAnsi="Arial" w:cs="Arial"/>
          <w:sz w:val="18"/>
          <w:szCs w:val="18"/>
        </w:rPr>
      </w:pPr>
      <w:r w:rsidRPr="007F1B12">
        <w:rPr>
          <w:rFonts w:ascii="Arial" w:eastAsia="Times New Roman" w:hAnsi="Arial" w:cs="Arial"/>
          <w:sz w:val="18"/>
          <w:szCs w:val="18"/>
        </w:rPr>
        <w:t>Topics will be drawn at the judges table, 3 minutes prior to your speech time. </w:t>
      </w:r>
    </w:p>
    <w:p w14:paraId="5369AA43" w14:textId="77777777" w:rsidR="007F1B12" w:rsidRPr="007F1B12" w:rsidRDefault="007F1B12" w:rsidP="00B051FD">
      <w:pPr>
        <w:widowControl/>
        <w:numPr>
          <w:ilvl w:val="0"/>
          <w:numId w:val="126"/>
        </w:numPr>
        <w:autoSpaceDE/>
        <w:autoSpaceDN/>
        <w:adjustRightInd/>
        <w:textAlignment w:val="baseline"/>
        <w:rPr>
          <w:rFonts w:ascii="Arial" w:eastAsia="Times New Roman" w:hAnsi="Arial" w:cs="Arial"/>
          <w:sz w:val="18"/>
          <w:szCs w:val="18"/>
        </w:rPr>
      </w:pPr>
      <w:r w:rsidRPr="007F1B12">
        <w:rPr>
          <w:rFonts w:ascii="Arial" w:eastAsia="Times New Roman" w:hAnsi="Arial" w:cs="Arial"/>
          <w:sz w:val="18"/>
          <w:szCs w:val="18"/>
        </w:rPr>
        <w:t>You will have 3 minutes to prepare for a 3 minute speech. Minimum of 2 minute speech required. 1, 2 &amp; 3 minute time signs will be used while you are speaking. </w:t>
      </w:r>
    </w:p>
    <w:p w14:paraId="17B5AD13" w14:textId="77777777" w:rsidR="007F1B12" w:rsidRPr="007F1B12" w:rsidRDefault="007F1B12" w:rsidP="007F1B12">
      <w:pPr>
        <w:widowControl/>
        <w:autoSpaceDE/>
        <w:autoSpaceDN/>
        <w:adjustRightInd/>
        <w:textAlignment w:val="baseline"/>
        <w:rPr>
          <w:rFonts w:ascii="Segoe UI" w:eastAsia="Times New Roman" w:hAnsi="Segoe UI" w:cs="Segoe UI"/>
          <w:sz w:val="18"/>
          <w:szCs w:val="18"/>
        </w:rPr>
      </w:pPr>
      <w:r w:rsidRPr="007F1B12">
        <w:rPr>
          <w:rFonts w:ascii="Arial" w:eastAsia="Times New Roman" w:hAnsi="Arial" w:cs="Arial"/>
          <w:b/>
          <w:bCs/>
          <w:sz w:val="18"/>
          <w:szCs w:val="18"/>
        </w:rPr>
        <w:t>Learning Objective:</w:t>
      </w:r>
      <w:r w:rsidRPr="007F1B12">
        <w:rPr>
          <w:rFonts w:ascii="Arial" w:eastAsia="Times New Roman" w:hAnsi="Arial" w:cs="Arial"/>
          <w:sz w:val="18"/>
          <w:szCs w:val="18"/>
        </w:rPr>
        <w:t xml:space="preserve"> To effectively communicate an impromptu topic. </w:t>
      </w:r>
    </w:p>
    <w:p w14:paraId="2FBD787C" w14:textId="77777777" w:rsidR="007F1B12" w:rsidRPr="007F1B12" w:rsidRDefault="007F1B12" w:rsidP="007F1B12">
      <w:pPr>
        <w:widowControl/>
        <w:autoSpaceDE/>
        <w:autoSpaceDN/>
        <w:adjustRightInd/>
        <w:textAlignment w:val="baseline"/>
        <w:rPr>
          <w:rFonts w:ascii="Segoe UI" w:eastAsia="Times New Roman" w:hAnsi="Segoe UI" w:cs="Segoe UI"/>
          <w:sz w:val="18"/>
          <w:szCs w:val="18"/>
        </w:rPr>
      </w:pPr>
      <w:r w:rsidRPr="007F1B12">
        <w:rPr>
          <w:rFonts w:ascii="Arial" w:eastAsia="Times New Roman" w:hAnsi="Arial" w:cs="Arial"/>
          <w:sz w:val="18"/>
          <w:szCs w:val="18"/>
        </w:rPr>
        <w:t>Ribbons and Premiums:</w:t>
      </w:r>
      <w:r w:rsidRPr="007F1B12">
        <w:rPr>
          <w:rFonts w:ascii="Calibri" w:eastAsia="Times New Roman" w:hAnsi="Calibri" w:cs="Calibri"/>
          <w:sz w:val="18"/>
          <w:szCs w:val="18"/>
        </w:rPr>
        <w:tab/>
      </w:r>
      <w:r w:rsidRPr="007F1B12">
        <w:rPr>
          <w:rFonts w:ascii="Arial" w:eastAsia="Times New Roman" w:hAnsi="Arial" w:cs="Arial"/>
          <w:sz w:val="18"/>
          <w:szCs w:val="18"/>
        </w:rPr>
        <w:t>A-$3.00   B-$2.00   C-$1.00 </w:t>
      </w:r>
    </w:p>
    <w:tbl>
      <w:tblPr>
        <w:tblW w:w="0"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2"/>
        <w:gridCol w:w="7836"/>
        <w:gridCol w:w="609"/>
        <w:gridCol w:w="609"/>
        <w:gridCol w:w="653"/>
      </w:tblGrid>
      <w:tr w:rsidR="007F1B12" w:rsidRPr="007F1B12" w14:paraId="4CF0B0F3" w14:textId="77777777" w:rsidTr="007F1B12">
        <w:tc>
          <w:tcPr>
            <w:tcW w:w="86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2C40AEF" w14:textId="77777777" w:rsidR="007F1B12" w:rsidRPr="007F1B12" w:rsidRDefault="007F1B12" w:rsidP="007F1B12">
            <w:pPr>
              <w:widowControl/>
              <w:autoSpaceDE/>
              <w:autoSpaceDN/>
              <w:adjustRightInd/>
              <w:textAlignment w:val="baseline"/>
              <w:rPr>
                <w:rFonts w:eastAsia="Times New Roman"/>
              </w:rPr>
            </w:pPr>
            <w:r w:rsidRPr="007F1B12">
              <w:rPr>
                <w:rFonts w:ascii="Arial" w:eastAsia="Times New Roman" w:hAnsi="Arial" w:cs="Arial"/>
                <w:b/>
                <w:bCs/>
                <w:sz w:val="18"/>
                <w:szCs w:val="18"/>
              </w:rPr>
              <w:t>Class No.</w:t>
            </w:r>
            <w:r w:rsidRPr="007F1B12">
              <w:rPr>
                <w:rFonts w:ascii="Arial" w:eastAsia="Times New Roman" w:hAnsi="Arial" w:cs="Arial"/>
                <w:sz w:val="18"/>
                <w:szCs w:val="18"/>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05E43D28" w14:textId="77777777" w:rsidR="007F1B12" w:rsidRPr="007F1B12" w:rsidRDefault="007F1B12" w:rsidP="007F1B12">
            <w:pPr>
              <w:widowControl/>
              <w:autoSpaceDE/>
              <w:autoSpaceDN/>
              <w:adjustRightInd/>
              <w:jc w:val="center"/>
              <w:textAlignment w:val="baseline"/>
              <w:rPr>
                <w:rFonts w:eastAsia="Times New Roman"/>
              </w:rPr>
            </w:pPr>
            <w:r w:rsidRPr="007F1B12">
              <w:rPr>
                <w:rFonts w:ascii="Arial" w:eastAsia="Times New Roman" w:hAnsi="Arial" w:cs="Arial"/>
                <w:sz w:val="18"/>
                <w:szCs w:val="18"/>
              </w:rPr>
              <w:t>A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200AE234" w14:textId="77777777" w:rsidR="007F1B12" w:rsidRPr="007F1B12" w:rsidRDefault="007F1B12" w:rsidP="007F1B12">
            <w:pPr>
              <w:widowControl/>
              <w:autoSpaceDE/>
              <w:autoSpaceDN/>
              <w:adjustRightInd/>
              <w:jc w:val="center"/>
              <w:textAlignment w:val="baseline"/>
              <w:rPr>
                <w:rFonts w:eastAsia="Times New Roman"/>
              </w:rPr>
            </w:pPr>
            <w:r w:rsidRPr="007F1B12">
              <w:rPr>
                <w:rFonts w:ascii="Arial" w:eastAsia="Times New Roman" w:hAnsi="Arial" w:cs="Arial"/>
                <w:sz w:val="18"/>
                <w:szCs w:val="18"/>
              </w:rPr>
              <w:t>B </w:t>
            </w:r>
          </w:p>
        </w:tc>
        <w:tc>
          <w:tcPr>
            <w:tcW w:w="645" w:type="dxa"/>
            <w:tcBorders>
              <w:top w:val="single" w:sz="6" w:space="0" w:color="auto"/>
              <w:left w:val="single" w:sz="6" w:space="0" w:color="auto"/>
              <w:bottom w:val="single" w:sz="6" w:space="0" w:color="auto"/>
              <w:right w:val="single" w:sz="6" w:space="0" w:color="auto"/>
            </w:tcBorders>
            <w:shd w:val="clear" w:color="auto" w:fill="auto"/>
            <w:hideMark/>
          </w:tcPr>
          <w:p w14:paraId="5C94A0FB" w14:textId="77777777" w:rsidR="007F1B12" w:rsidRPr="007F1B12" w:rsidRDefault="007F1B12" w:rsidP="007F1B12">
            <w:pPr>
              <w:widowControl/>
              <w:autoSpaceDE/>
              <w:autoSpaceDN/>
              <w:adjustRightInd/>
              <w:jc w:val="center"/>
              <w:textAlignment w:val="baseline"/>
              <w:rPr>
                <w:rFonts w:eastAsia="Times New Roman"/>
              </w:rPr>
            </w:pPr>
            <w:r w:rsidRPr="007F1B12">
              <w:rPr>
                <w:rFonts w:ascii="Arial" w:eastAsia="Times New Roman" w:hAnsi="Arial" w:cs="Arial"/>
                <w:sz w:val="18"/>
                <w:szCs w:val="18"/>
              </w:rPr>
              <w:t>C </w:t>
            </w:r>
          </w:p>
        </w:tc>
      </w:tr>
      <w:tr w:rsidR="007F1B12" w:rsidRPr="007F1B12" w14:paraId="26A61A45" w14:textId="77777777" w:rsidTr="007F1B12">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48C1261B" w14:textId="77777777" w:rsidR="007F1B12" w:rsidRPr="007F1B12" w:rsidRDefault="007F1B12" w:rsidP="007F1B12">
            <w:pPr>
              <w:widowControl/>
              <w:autoSpaceDE/>
              <w:autoSpaceDN/>
              <w:adjustRightInd/>
              <w:textAlignment w:val="baseline"/>
              <w:rPr>
                <w:rFonts w:eastAsia="Times New Roman"/>
              </w:rPr>
            </w:pPr>
            <w:r w:rsidRPr="007F1B12">
              <w:rPr>
                <w:rFonts w:ascii="Arial" w:eastAsia="Times New Roman" w:hAnsi="Arial" w:cs="Arial"/>
                <w:sz w:val="18"/>
                <w:szCs w:val="18"/>
              </w:rPr>
              <w:t>3126 </w:t>
            </w:r>
          </w:p>
        </w:tc>
        <w:tc>
          <w:tcPr>
            <w:tcW w:w="8010" w:type="dxa"/>
            <w:tcBorders>
              <w:top w:val="single" w:sz="6" w:space="0" w:color="auto"/>
              <w:left w:val="single" w:sz="6" w:space="0" w:color="auto"/>
              <w:bottom w:val="single" w:sz="6" w:space="0" w:color="auto"/>
              <w:right w:val="single" w:sz="6" w:space="0" w:color="auto"/>
            </w:tcBorders>
            <w:shd w:val="clear" w:color="auto" w:fill="auto"/>
            <w:hideMark/>
          </w:tcPr>
          <w:p w14:paraId="34DFACC1" w14:textId="77777777" w:rsidR="007F1B12" w:rsidRPr="007F1B12" w:rsidRDefault="007F1B12" w:rsidP="007F1B12">
            <w:pPr>
              <w:widowControl/>
              <w:autoSpaceDE/>
              <w:autoSpaceDN/>
              <w:adjustRightInd/>
              <w:textAlignment w:val="baseline"/>
              <w:rPr>
                <w:rFonts w:eastAsia="Times New Roman"/>
              </w:rPr>
            </w:pPr>
            <w:r w:rsidRPr="007F1B12">
              <w:rPr>
                <w:rFonts w:ascii="Arial" w:eastAsia="Times New Roman" w:hAnsi="Arial" w:cs="Arial"/>
                <w:sz w:val="18"/>
                <w:szCs w:val="18"/>
              </w:rPr>
              <w:t>Cloverbud - Ages 5-7 </w:t>
            </w:r>
          </w:p>
        </w:tc>
        <w:tc>
          <w:tcPr>
            <w:tcW w:w="18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3F344E1" w14:textId="77777777" w:rsidR="007F1B12" w:rsidRPr="007F1B12" w:rsidRDefault="007F1B12" w:rsidP="007F1B12">
            <w:pPr>
              <w:widowControl/>
              <w:autoSpaceDE/>
              <w:autoSpaceDN/>
              <w:adjustRightInd/>
              <w:textAlignment w:val="baseline"/>
              <w:rPr>
                <w:rFonts w:eastAsia="Times New Roman"/>
              </w:rPr>
            </w:pPr>
            <w:r w:rsidRPr="007F1B12">
              <w:rPr>
                <w:rFonts w:ascii="Arial" w:eastAsia="Times New Roman" w:hAnsi="Arial" w:cs="Arial"/>
                <w:sz w:val="18"/>
                <w:szCs w:val="18"/>
              </w:rPr>
              <w:t>Participation Ribbon </w:t>
            </w:r>
          </w:p>
        </w:tc>
      </w:tr>
      <w:tr w:rsidR="007F1B12" w:rsidRPr="007F1B12" w14:paraId="3BA23A6C" w14:textId="77777777" w:rsidTr="007F1B12">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4D4A9B30" w14:textId="77777777" w:rsidR="007F1B12" w:rsidRPr="007F1B12" w:rsidRDefault="007F1B12" w:rsidP="007F1B12">
            <w:pPr>
              <w:widowControl/>
              <w:autoSpaceDE/>
              <w:autoSpaceDN/>
              <w:adjustRightInd/>
              <w:textAlignment w:val="baseline"/>
              <w:rPr>
                <w:rFonts w:eastAsia="Times New Roman"/>
              </w:rPr>
            </w:pPr>
            <w:r w:rsidRPr="007F1B12">
              <w:rPr>
                <w:rFonts w:ascii="Arial" w:eastAsia="Times New Roman" w:hAnsi="Arial" w:cs="Arial"/>
                <w:sz w:val="18"/>
                <w:szCs w:val="18"/>
              </w:rPr>
              <w:t>3127 </w:t>
            </w:r>
          </w:p>
        </w:tc>
        <w:tc>
          <w:tcPr>
            <w:tcW w:w="8010" w:type="dxa"/>
            <w:tcBorders>
              <w:top w:val="single" w:sz="6" w:space="0" w:color="auto"/>
              <w:left w:val="single" w:sz="6" w:space="0" w:color="auto"/>
              <w:bottom w:val="single" w:sz="6" w:space="0" w:color="auto"/>
              <w:right w:val="single" w:sz="6" w:space="0" w:color="auto"/>
            </w:tcBorders>
            <w:shd w:val="clear" w:color="auto" w:fill="auto"/>
            <w:hideMark/>
          </w:tcPr>
          <w:p w14:paraId="42305D46" w14:textId="77777777" w:rsidR="007F1B12" w:rsidRPr="007F1B12" w:rsidRDefault="007F1B12" w:rsidP="007F1B12">
            <w:pPr>
              <w:widowControl/>
              <w:autoSpaceDE/>
              <w:autoSpaceDN/>
              <w:adjustRightInd/>
              <w:textAlignment w:val="baseline"/>
              <w:rPr>
                <w:rFonts w:eastAsia="Times New Roman"/>
              </w:rPr>
            </w:pPr>
            <w:r w:rsidRPr="007F1B12">
              <w:rPr>
                <w:rFonts w:ascii="Arial" w:eastAsia="Times New Roman" w:hAnsi="Arial" w:cs="Arial"/>
                <w:sz w:val="18"/>
                <w:szCs w:val="18"/>
              </w:rPr>
              <w:t>Extemporaneous Speaking 8-11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5477224A" w14:textId="77777777" w:rsidR="007F1B12" w:rsidRPr="007F1B12" w:rsidRDefault="007F1B12" w:rsidP="007F1B12">
            <w:pPr>
              <w:widowControl/>
              <w:autoSpaceDE/>
              <w:autoSpaceDN/>
              <w:adjustRightInd/>
              <w:textAlignment w:val="baseline"/>
              <w:rPr>
                <w:rFonts w:eastAsia="Times New Roman"/>
              </w:rPr>
            </w:pPr>
            <w:r w:rsidRPr="007F1B12">
              <w:rPr>
                <w:rFonts w:ascii="Arial" w:eastAsia="Times New Roman" w:hAnsi="Arial" w:cs="Arial"/>
                <w:sz w:val="18"/>
                <w:szCs w:val="18"/>
              </w:rPr>
              <w:t>3.00 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796B653E" w14:textId="77777777" w:rsidR="007F1B12" w:rsidRPr="007F1B12" w:rsidRDefault="007F1B12" w:rsidP="007F1B12">
            <w:pPr>
              <w:widowControl/>
              <w:autoSpaceDE/>
              <w:autoSpaceDN/>
              <w:adjustRightInd/>
              <w:textAlignment w:val="baseline"/>
              <w:rPr>
                <w:rFonts w:eastAsia="Times New Roman"/>
              </w:rPr>
            </w:pPr>
            <w:r w:rsidRPr="007F1B12">
              <w:rPr>
                <w:rFonts w:ascii="Arial" w:eastAsia="Times New Roman" w:hAnsi="Arial" w:cs="Arial"/>
                <w:sz w:val="18"/>
                <w:szCs w:val="18"/>
              </w:rPr>
              <w:t>2.00 </w:t>
            </w:r>
          </w:p>
        </w:tc>
        <w:tc>
          <w:tcPr>
            <w:tcW w:w="645" w:type="dxa"/>
            <w:tcBorders>
              <w:top w:val="single" w:sz="6" w:space="0" w:color="auto"/>
              <w:left w:val="single" w:sz="6" w:space="0" w:color="auto"/>
              <w:bottom w:val="single" w:sz="6" w:space="0" w:color="auto"/>
              <w:right w:val="single" w:sz="6" w:space="0" w:color="auto"/>
            </w:tcBorders>
            <w:shd w:val="clear" w:color="auto" w:fill="auto"/>
            <w:hideMark/>
          </w:tcPr>
          <w:p w14:paraId="2817FF19" w14:textId="77777777" w:rsidR="007F1B12" w:rsidRPr="007F1B12" w:rsidRDefault="007F1B12" w:rsidP="007F1B12">
            <w:pPr>
              <w:widowControl/>
              <w:autoSpaceDE/>
              <w:autoSpaceDN/>
              <w:adjustRightInd/>
              <w:textAlignment w:val="baseline"/>
              <w:rPr>
                <w:rFonts w:eastAsia="Times New Roman"/>
              </w:rPr>
            </w:pPr>
            <w:r w:rsidRPr="007F1B12">
              <w:rPr>
                <w:rFonts w:ascii="Arial" w:eastAsia="Times New Roman" w:hAnsi="Arial" w:cs="Arial"/>
                <w:sz w:val="18"/>
                <w:szCs w:val="18"/>
              </w:rPr>
              <w:t>1.00 </w:t>
            </w:r>
          </w:p>
        </w:tc>
      </w:tr>
      <w:tr w:rsidR="007F1B12" w:rsidRPr="007F1B12" w14:paraId="635A7F12" w14:textId="77777777" w:rsidTr="007F1B12">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59A820FE" w14:textId="77777777" w:rsidR="007F1B12" w:rsidRPr="007F1B12" w:rsidRDefault="007F1B12" w:rsidP="007F1B12">
            <w:pPr>
              <w:widowControl/>
              <w:autoSpaceDE/>
              <w:autoSpaceDN/>
              <w:adjustRightInd/>
              <w:textAlignment w:val="baseline"/>
              <w:rPr>
                <w:rFonts w:eastAsia="Times New Roman"/>
              </w:rPr>
            </w:pPr>
            <w:r w:rsidRPr="007F1B12">
              <w:rPr>
                <w:rFonts w:ascii="Arial" w:eastAsia="Times New Roman" w:hAnsi="Arial" w:cs="Arial"/>
                <w:sz w:val="18"/>
                <w:szCs w:val="18"/>
              </w:rPr>
              <w:t>3128 </w:t>
            </w:r>
          </w:p>
        </w:tc>
        <w:tc>
          <w:tcPr>
            <w:tcW w:w="8010" w:type="dxa"/>
            <w:tcBorders>
              <w:top w:val="single" w:sz="6" w:space="0" w:color="auto"/>
              <w:left w:val="single" w:sz="6" w:space="0" w:color="auto"/>
              <w:bottom w:val="single" w:sz="6" w:space="0" w:color="auto"/>
              <w:right w:val="single" w:sz="6" w:space="0" w:color="auto"/>
            </w:tcBorders>
            <w:shd w:val="clear" w:color="auto" w:fill="auto"/>
            <w:hideMark/>
          </w:tcPr>
          <w:p w14:paraId="22068F5C" w14:textId="77777777" w:rsidR="007F1B12" w:rsidRPr="007F1B12" w:rsidRDefault="007F1B12" w:rsidP="007F1B12">
            <w:pPr>
              <w:widowControl/>
              <w:autoSpaceDE/>
              <w:autoSpaceDN/>
              <w:adjustRightInd/>
              <w:textAlignment w:val="baseline"/>
              <w:rPr>
                <w:rFonts w:eastAsia="Times New Roman"/>
              </w:rPr>
            </w:pPr>
            <w:r w:rsidRPr="007F1B12">
              <w:rPr>
                <w:rFonts w:ascii="Arial" w:eastAsia="Times New Roman" w:hAnsi="Arial" w:cs="Arial"/>
                <w:sz w:val="18"/>
                <w:szCs w:val="18"/>
              </w:rPr>
              <w:t>Extemporaneous Speaking 12-19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70B68327" w14:textId="77777777" w:rsidR="007F1B12" w:rsidRPr="007F1B12" w:rsidRDefault="007F1B12" w:rsidP="007F1B12">
            <w:pPr>
              <w:widowControl/>
              <w:autoSpaceDE/>
              <w:autoSpaceDN/>
              <w:adjustRightInd/>
              <w:textAlignment w:val="baseline"/>
              <w:rPr>
                <w:rFonts w:eastAsia="Times New Roman"/>
              </w:rPr>
            </w:pPr>
            <w:r w:rsidRPr="007F1B12">
              <w:rPr>
                <w:rFonts w:ascii="Arial" w:eastAsia="Times New Roman" w:hAnsi="Arial" w:cs="Arial"/>
                <w:sz w:val="18"/>
                <w:szCs w:val="18"/>
              </w:rPr>
              <w:t>3.00 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24D25AFE" w14:textId="77777777" w:rsidR="007F1B12" w:rsidRPr="007F1B12" w:rsidRDefault="007F1B12" w:rsidP="007F1B12">
            <w:pPr>
              <w:widowControl/>
              <w:autoSpaceDE/>
              <w:autoSpaceDN/>
              <w:adjustRightInd/>
              <w:textAlignment w:val="baseline"/>
              <w:rPr>
                <w:rFonts w:eastAsia="Times New Roman"/>
              </w:rPr>
            </w:pPr>
            <w:r w:rsidRPr="007F1B12">
              <w:rPr>
                <w:rFonts w:ascii="Arial" w:eastAsia="Times New Roman" w:hAnsi="Arial" w:cs="Arial"/>
                <w:sz w:val="18"/>
                <w:szCs w:val="18"/>
              </w:rPr>
              <w:t>2.00 </w:t>
            </w:r>
          </w:p>
        </w:tc>
        <w:tc>
          <w:tcPr>
            <w:tcW w:w="645" w:type="dxa"/>
            <w:tcBorders>
              <w:top w:val="single" w:sz="6" w:space="0" w:color="auto"/>
              <w:left w:val="single" w:sz="6" w:space="0" w:color="auto"/>
              <w:bottom w:val="single" w:sz="6" w:space="0" w:color="auto"/>
              <w:right w:val="single" w:sz="6" w:space="0" w:color="auto"/>
            </w:tcBorders>
            <w:shd w:val="clear" w:color="auto" w:fill="auto"/>
            <w:hideMark/>
          </w:tcPr>
          <w:p w14:paraId="34F98470" w14:textId="77777777" w:rsidR="007F1B12" w:rsidRPr="007F1B12" w:rsidRDefault="007F1B12" w:rsidP="007F1B12">
            <w:pPr>
              <w:widowControl/>
              <w:autoSpaceDE/>
              <w:autoSpaceDN/>
              <w:adjustRightInd/>
              <w:textAlignment w:val="baseline"/>
              <w:rPr>
                <w:rFonts w:eastAsia="Times New Roman"/>
              </w:rPr>
            </w:pPr>
            <w:r w:rsidRPr="007F1B12">
              <w:rPr>
                <w:rFonts w:ascii="Arial" w:eastAsia="Times New Roman" w:hAnsi="Arial" w:cs="Arial"/>
                <w:sz w:val="18"/>
                <w:szCs w:val="18"/>
              </w:rPr>
              <w:t>1.00 </w:t>
            </w:r>
          </w:p>
        </w:tc>
      </w:tr>
      <w:tr w:rsidR="007F1B12" w:rsidRPr="007F1B12" w14:paraId="5192316B" w14:textId="77777777" w:rsidTr="007F1B12">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21C9D332" w14:textId="77777777" w:rsidR="007F1B12" w:rsidRPr="007F1B12" w:rsidRDefault="007F1B12" w:rsidP="007F1B12">
            <w:pPr>
              <w:widowControl/>
              <w:autoSpaceDE/>
              <w:autoSpaceDN/>
              <w:adjustRightInd/>
              <w:textAlignment w:val="baseline"/>
              <w:rPr>
                <w:rFonts w:eastAsia="Times New Roman"/>
              </w:rPr>
            </w:pPr>
            <w:r w:rsidRPr="007F1B12">
              <w:rPr>
                <w:rFonts w:ascii="Arial" w:eastAsia="Times New Roman" w:hAnsi="Arial" w:cs="Arial"/>
                <w:sz w:val="18"/>
                <w:szCs w:val="18"/>
              </w:rPr>
              <w:t> </w:t>
            </w:r>
          </w:p>
        </w:tc>
        <w:tc>
          <w:tcPr>
            <w:tcW w:w="8010" w:type="dxa"/>
            <w:tcBorders>
              <w:top w:val="single" w:sz="6" w:space="0" w:color="auto"/>
              <w:left w:val="single" w:sz="6" w:space="0" w:color="auto"/>
              <w:bottom w:val="single" w:sz="6" w:space="0" w:color="auto"/>
              <w:right w:val="single" w:sz="6" w:space="0" w:color="auto"/>
            </w:tcBorders>
            <w:shd w:val="clear" w:color="auto" w:fill="auto"/>
            <w:hideMark/>
          </w:tcPr>
          <w:p w14:paraId="56B7F017" w14:textId="77777777" w:rsidR="007F1B12" w:rsidRPr="007F1B12" w:rsidRDefault="007F1B12" w:rsidP="007F1B12">
            <w:pPr>
              <w:widowControl/>
              <w:autoSpaceDE/>
              <w:autoSpaceDN/>
              <w:adjustRightInd/>
              <w:textAlignment w:val="baseline"/>
              <w:rPr>
                <w:rFonts w:eastAsia="Times New Roman"/>
              </w:rPr>
            </w:pPr>
            <w:r w:rsidRPr="007F1B12">
              <w:rPr>
                <w:rFonts w:ascii="Arial" w:eastAsia="Times New Roman" w:hAnsi="Arial" w:cs="Arial"/>
                <w:sz w:val="18"/>
                <w:szCs w:val="18"/>
              </w:rPr>
              <w:t>Best of Show from Speaking classes 3124, 3125, 3127 &amp; 3128 </w:t>
            </w:r>
          </w:p>
        </w:tc>
        <w:tc>
          <w:tcPr>
            <w:tcW w:w="18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98294C5" w14:textId="77777777" w:rsidR="007F1B12" w:rsidRPr="007F1B12" w:rsidRDefault="007F1B12" w:rsidP="007F1B12">
            <w:pPr>
              <w:widowControl/>
              <w:autoSpaceDE/>
              <w:autoSpaceDN/>
              <w:adjustRightInd/>
              <w:textAlignment w:val="baseline"/>
              <w:rPr>
                <w:rFonts w:eastAsia="Times New Roman"/>
              </w:rPr>
            </w:pPr>
            <w:r w:rsidRPr="007F1B12">
              <w:rPr>
                <w:rFonts w:ascii="Arial" w:eastAsia="Times New Roman" w:hAnsi="Arial" w:cs="Arial"/>
                <w:sz w:val="18"/>
                <w:szCs w:val="18"/>
              </w:rPr>
              <w:t>Award: Gift </w:t>
            </w:r>
          </w:p>
        </w:tc>
      </w:tr>
    </w:tbl>
    <w:p w14:paraId="531B479E" w14:textId="2490D67D" w:rsidR="00BE1A91" w:rsidRDefault="00BE1A91" w:rsidP="00713A53">
      <w:pPr>
        <w:pStyle w:val="NoSpacing"/>
        <w:jc w:val="center"/>
        <w:rPr>
          <w:rFonts w:ascii="Arial" w:hAnsi="Arial" w:cs="Arial"/>
          <w:b/>
          <w:sz w:val="8"/>
          <w:szCs w:val="8"/>
        </w:rPr>
      </w:pPr>
    </w:p>
    <w:p w14:paraId="54831A3B" w14:textId="2490D67D" w:rsidR="00BF3771" w:rsidRPr="00225289" w:rsidRDefault="00BF3771" w:rsidP="00713A53">
      <w:pPr>
        <w:pStyle w:val="NoSpacing"/>
        <w:jc w:val="center"/>
        <w:rPr>
          <w:rFonts w:ascii="Arial" w:hAnsi="Arial" w:cs="Arial"/>
          <w:b/>
          <w:sz w:val="8"/>
          <w:szCs w:val="8"/>
        </w:rPr>
      </w:pPr>
    </w:p>
    <w:p w14:paraId="0A24690D" w14:textId="2490D67D" w:rsidR="0001294C" w:rsidRPr="00225289" w:rsidRDefault="0001294C" w:rsidP="00BF3771">
      <w:pPr>
        <w:kinsoku w:val="0"/>
        <w:overflowPunct w:val="0"/>
        <w:spacing w:before="2"/>
        <w:rPr>
          <w:rFonts w:ascii="Arial" w:hAnsi="Arial" w:cs="Arial"/>
          <w:b/>
          <w:sz w:val="18"/>
          <w:szCs w:val="18"/>
        </w:rPr>
      </w:pPr>
    </w:p>
    <w:p w14:paraId="31DEC2F5" w14:textId="2622E16C" w:rsidR="0001294C" w:rsidRPr="00225289" w:rsidRDefault="0001294C" w:rsidP="0001294C">
      <w:pPr>
        <w:kinsoku w:val="0"/>
        <w:overflowPunct w:val="0"/>
        <w:spacing w:before="2"/>
        <w:ind w:left="360" w:hanging="21"/>
        <w:jc w:val="center"/>
        <w:rPr>
          <w:rFonts w:ascii="Arial" w:hAnsi="Arial" w:cs="Arial"/>
          <w:b/>
          <w:sz w:val="18"/>
          <w:szCs w:val="18"/>
        </w:rPr>
      </w:pPr>
      <w:r w:rsidRPr="00225289">
        <w:rPr>
          <w:rFonts w:ascii="Arial" w:hAnsi="Arial" w:cs="Arial"/>
          <w:b/>
          <w:sz w:val="18"/>
          <w:szCs w:val="18"/>
        </w:rPr>
        <w:t xml:space="preserve">SECTION </w:t>
      </w:r>
      <w:r w:rsidR="007F1B12">
        <w:rPr>
          <w:rFonts w:ascii="Arial" w:hAnsi="Arial" w:cs="Arial"/>
          <w:b/>
          <w:sz w:val="18"/>
          <w:szCs w:val="18"/>
        </w:rPr>
        <w:t>5</w:t>
      </w:r>
    </w:p>
    <w:p w14:paraId="49EA036D" w14:textId="2490D67D" w:rsidR="0001294C" w:rsidRPr="00225289" w:rsidRDefault="0001294C" w:rsidP="0001294C">
      <w:pPr>
        <w:kinsoku w:val="0"/>
        <w:overflowPunct w:val="0"/>
        <w:spacing w:before="2"/>
        <w:ind w:left="360" w:hanging="21"/>
        <w:jc w:val="center"/>
        <w:rPr>
          <w:rFonts w:ascii="Arial" w:hAnsi="Arial" w:cs="Arial"/>
          <w:b/>
          <w:sz w:val="18"/>
          <w:szCs w:val="18"/>
        </w:rPr>
      </w:pPr>
      <w:r w:rsidRPr="00225289">
        <w:rPr>
          <w:rFonts w:ascii="Arial" w:hAnsi="Arial" w:cs="Arial"/>
          <w:b/>
          <w:sz w:val="18"/>
          <w:szCs w:val="18"/>
        </w:rPr>
        <w:t>YOUTH SHOW COVER CONTEST ENTRIES</w:t>
      </w:r>
    </w:p>
    <w:p w14:paraId="31923EF2" w14:textId="2490D67D" w:rsidR="0001294C" w:rsidRPr="00225289" w:rsidRDefault="3DDAD86C" w:rsidP="0001294C">
      <w:pPr>
        <w:kinsoku w:val="0"/>
        <w:overflowPunct w:val="0"/>
        <w:spacing w:before="2"/>
        <w:ind w:left="360" w:hanging="21"/>
        <w:rPr>
          <w:rFonts w:ascii="Arial" w:hAnsi="Arial" w:cs="Arial"/>
          <w:sz w:val="18"/>
          <w:szCs w:val="18"/>
        </w:rPr>
      </w:pPr>
      <w:r w:rsidRPr="241CACAB">
        <w:rPr>
          <w:rFonts w:ascii="Arial" w:hAnsi="Arial" w:cs="Arial"/>
          <w:sz w:val="18"/>
          <w:szCs w:val="18"/>
        </w:rPr>
        <w:t>A special contest to design the cover of the 202</w:t>
      </w:r>
      <w:r w:rsidR="0D1F976A" w:rsidRPr="241CACAB">
        <w:rPr>
          <w:rFonts w:ascii="Arial" w:hAnsi="Arial" w:cs="Arial"/>
          <w:sz w:val="18"/>
          <w:szCs w:val="18"/>
        </w:rPr>
        <w:t>2</w:t>
      </w:r>
      <w:r w:rsidRPr="241CACAB">
        <w:rPr>
          <w:rFonts w:ascii="Arial" w:hAnsi="Arial" w:cs="Arial"/>
          <w:sz w:val="18"/>
          <w:szCs w:val="18"/>
        </w:rPr>
        <w:t xml:space="preserve"> Washtenaw County 4-H Youth Show is open to all 4-H Youth. </w:t>
      </w:r>
    </w:p>
    <w:p w14:paraId="5285954B" w14:textId="77777777" w:rsidR="0001294C" w:rsidRPr="00225289" w:rsidRDefault="0001294C" w:rsidP="0001294C">
      <w:pPr>
        <w:kinsoku w:val="0"/>
        <w:overflowPunct w:val="0"/>
        <w:spacing w:before="2"/>
        <w:ind w:left="360" w:hanging="21"/>
        <w:rPr>
          <w:rFonts w:ascii="Arial" w:hAnsi="Arial" w:cs="Arial"/>
          <w:b/>
          <w:sz w:val="18"/>
          <w:szCs w:val="18"/>
          <w:u w:val="single"/>
        </w:rPr>
      </w:pPr>
      <w:r w:rsidRPr="00225289">
        <w:rPr>
          <w:rFonts w:ascii="Arial" w:hAnsi="Arial" w:cs="Arial"/>
          <w:b/>
          <w:sz w:val="18"/>
          <w:szCs w:val="18"/>
          <w:u w:val="single"/>
        </w:rPr>
        <w:t>Guidelines:</w:t>
      </w:r>
    </w:p>
    <w:p w14:paraId="69BD2DBE" w14:textId="77777777" w:rsidR="0001294C" w:rsidRPr="00225289" w:rsidRDefault="0001294C" w:rsidP="00AD59CA">
      <w:pPr>
        <w:pStyle w:val="ListParagraph"/>
        <w:numPr>
          <w:ilvl w:val="0"/>
          <w:numId w:val="85"/>
        </w:numPr>
        <w:kinsoku w:val="0"/>
        <w:overflowPunct w:val="0"/>
        <w:spacing w:before="2"/>
        <w:rPr>
          <w:rFonts w:ascii="Arial" w:hAnsi="Arial" w:cs="Arial"/>
          <w:sz w:val="18"/>
          <w:szCs w:val="18"/>
        </w:rPr>
      </w:pPr>
      <w:r w:rsidRPr="00225289">
        <w:rPr>
          <w:rFonts w:ascii="Arial" w:hAnsi="Arial" w:cs="Arial"/>
          <w:sz w:val="18"/>
          <w:szCs w:val="18"/>
        </w:rPr>
        <w:t>Please use 8</w:t>
      </w:r>
      <w:r w:rsidR="00FA6FD9" w:rsidRPr="00225289">
        <w:rPr>
          <w:rFonts w:ascii="Arial" w:hAnsi="Arial" w:cs="Arial"/>
          <w:sz w:val="18"/>
          <w:szCs w:val="18"/>
        </w:rPr>
        <w:t xml:space="preserve"> ½”</w:t>
      </w:r>
      <w:r w:rsidRPr="00225289">
        <w:rPr>
          <w:rFonts w:ascii="Arial" w:hAnsi="Arial" w:cs="Arial"/>
          <w:sz w:val="18"/>
          <w:szCs w:val="18"/>
        </w:rPr>
        <w:t xml:space="preserve"> x 11” </w:t>
      </w:r>
      <w:r w:rsidRPr="00225289">
        <w:rPr>
          <w:rFonts w:ascii="Arial" w:hAnsi="Arial" w:cs="Arial"/>
          <w:b/>
          <w:sz w:val="18"/>
          <w:szCs w:val="18"/>
          <w:u w:val="single"/>
        </w:rPr>
        <w:t>white</w:t>
      </w:r>
      <w:r w:rsidRPr="00225289">
        <w:rPr>
          <w:rFonts w:ascii="Arial" w:hAnsi="Arial" w:cs="Arial"/>
          <w:sz w:val="18"/>
          <w:szCs w:val="18"/>
        </w:rPr>
        <w:t xml:space="preserve"> poster board or white heavy paper.</w:t>
      </w:r>
    </w:p>
    <w:p w14:paraId="1990C783" w14:textId="77777777" w:rsidR="0001294C" w:rsidRPr="00225289" w:rsidRDefault="0001294C" w:rsidP="00AD59CA">
      <w:pPr>
        <w:pStyle w:val="ListParagraph"/>
        <w:numPr>
          <w:ilvl w:val="0"/>
          <w:numId w:val="85"/>
        </w:numPr>
        <w:kinsoku w:val="0"/>
        <w:overflowPunct w:val="0"/>
        <w:spacing w:before="2"/>
        <w:rPr>
          <w:rFonts w:ascii="Arial" w:hAnsi="Arial" w:cs="Arial"/>
          <w:sz w:val="18"/>
          <w:szCs w:val="18"/>
        </w:rPr>
      </w:pPr>
      <w:r w:rsidRPr="00225289">
        <w:rPr>
          <w:rFonts w:ascii="Arial" w:hAnsi="Arial" w:cs="Arial"/>
          <w:sz w:val="18"/>
          <w:szCs w:val="18"/>
        </w:rPr>
        <w:t xml:space="preserve">All designs and lettering must be in black ink and include a </w:t>
      </w:r>
      <w:r w:rsidRPr="00225289">
        <w:rPr>
          <w:rFonts w:ascii="Arial" w:hAnsi="Arial" w:cs="Arial"/>
          <w:b/>
          <w:sz w:val="18"/>
          <w:szCs w:val="18"/>
          <w:u w:val="single"/>
        </w:rPr>
        <w:t>½” border on all sides</w:t>
      </w:r>
      <w:r w:rsidRPr="00225289">
        <w:rPr>
          <w:rFonts w:ascii="Arial" w:hAnsi="Arial" w:cs="Arial"/>
          <w:sz w:val="18"/>
          <w:szCs w:val="18"/>
        </w:rPr>
        <w:t>.</w:t>
      </w:r>
    </w:p>
    <w:p w14:paraId="6242BF3C" w14:textId="77777777" w:rsidR="0001294C" w:rsidRPr="00225289" w:rsidRDefault="0001294C" w:rsidP="00AD59CA">
      <w:pPr>
        <w:pStyle w:val="ListParagraph"/>
        <w:numPr>
          <w:ilvl w:val="0"/>
          <w:numId w:val="85"/>
        </w:numPr>
        <w:kinsoku w:val="0"/>
        <w:overflowPunct w:val="0"/>
        <w:spacing w:before="2"/>
        <w:rPr>
          <w:rFonts w:ascii="Arial" w:hAnsi="Arial" w:cs="Arial"/>
          <w:sz w:val="18"/>
          <w:szCs w:val="18"/>
        </w:rPr>
      </w:pPr>
      <w:r w:rsidRPr="00225289">
        <w:rPr>
          <w:rFonts w:ascii="Arial" w:hAnsi="Arial" w:cs="Arial"/>
          <w:sz w:val="18"/>
          <w:szCs w:val="18"/>
        </w:rPr>
        <w:t xml:space="preserve">Each cover must include </w:t>
      </w:r>
      <w:r w:rsidR="00602A0B" w:rsidRPr="00225289">
        <w:rPr>
          <w:rFonts w:ascii="Arial" w:hAnsi="Arial" w:cs="Arial"/>
          <w:sz w:val="18"/>
          <w:szCs w:val="18"/>
        </w:rPr>
        <w:t>an image and theme of your choice</w:t>
      </w:r>
      <w:r w:rsidRPr="00225289">
        <w:rPr>
          <w:rFonts w:ascii="Arial" w:hAnsi="Arial" w:cs="Arial"/>
          <w:sz w:val="18"/>
          <w:szCs w:val="18"/>
        </w:rPr>
        <w:t>.</w:t>
      </w:r>
      <w:r w:rsidR="00602A0B" w:rsidRPr="00225289">
        <w:rPr>
          <w:rFonts w:ascii="Arial" w:hAnsi="Arial" w:cs="Arial"/>
          <w:sz w:val="18"/>
          <w:szCs w:val="18"/>
        </w:rPr>
        <w:t xml:space="preserve"> (hand drawn, computer generated, or a clear black &amp; white photo)</w:t>
      </w:r>
    </w:p>
    <w:p w14:paraId="35AF480D" w14:textId="77777777" w:rsidR="0001294C" w:rsidRPr="00225289" w:rsidRDefault="0001294C" w:rsidP="00AD59CA">
      <w:pPr>
        <w:pStyle w:val="ListParagraph"/>
        <w:numPr>
          <w:ilvl w:val="0"/>
          <w:numId w:val="85"/>
        </w:numPr>
        <w:kinsoku w:val="0"/>
        <w:overflowPunct w:val="0"/>
        <w:spacing w:before="2"/>
        <w:rPr>
          <w:rFonts w:ascii="Arial" w:hAnsi="Arial" w:cs="Arial"/>
          <w:sz w:val="18"/>
          <w:szCs w:val="18"/>
        </w:rPr>
      </w:pPr>
      <w:r w:rsidRPr="00225289">
        <w:rPr>
          <w:rFonts w:ascii="Arial" w:hAnsi="Arial" w:cs="Arial"/>
          <w:sz w:val="18"/>
          <w:szCs w:val="18"/>
        </w:rPr>
        <w:t>Name, age, club, birthdate, and address of the 4-H member must be printed clearly on the back of the entry.</w:t>
      </w:r>
    </w:p>
    <w:p w14:paraId="206BD9BD" w14:textId="77777777" w:rsidR="0001294C" w:rsidRPr="00225289" w:rsidRDefault="0001294C" w:rsidP="00AD59CA">
      <w:pPr>
        <w:pStyle w:val="ListParagraph"/>
        <w:numPr>
          <w:ilvl w:val="0"/>
          <w:numId w:val="85"/>
        </w:numPr>
        <w:kinsoku w:val="0"/>
        <w:overflowPunct w:val="0"/>
        <w:spacing w:before="2"/>
        <w:rPr>
          <w:rFonts w:ascii="Arial" w:hAnsi="Arial" w:cs="Arial"/>
          <w:sz w:val="18"/>
          <w:szCs w:val="18"/>
        </w:rPr>
      </w:pPr>
      <w:r w:rsidRPr="00225289">
        <w:rPr>
          <w:rFonts w:ascii="Arial" w:hAnsi="Arial" w:cs="Arial"/>
          <w:sz w:val="18"/>
          <w:szCs w:val="18"/>
        </w:rPr>
        <w:t xml:space="preserve">Entries must be submitted </w:t>
      </w:r>
      <w:r w:rsidR="00602A0B" w:rsidRPr="00225289">
        <w:rPr>
          <w:rFonts w:ascii="Arial" w:hAnsi="Arial" w:cs="Arial"/>
          <w:sz w:val="18"/>
          <w:szCs w:val="18"/>
        </w:rPr>
        <w:t>on judging day (Sunday) to the 4-H youth show office by 5:50 pm.</w:t>
      </w:r>
    </w:p>
    <w:p w14:paraId="648CF848" w14:textId="77777777" w:rsidR="00602A0B" w:rsidRPr="00225289" w:rsidRDefault="00602A0B" w:rsidP="00AD59CA">
      <w:pPr>
        <w:pStyle w:val="ListParagraph"/>
        <w:numPr>
          <w:ilvl w:val="0"/>
          <w:numId w:val="85"/>
        </w:numPr>
        <w:kinsoku w:val="0"/>
        <w:overflowPunct w:val="0"/>
        <w:spacing w:before="2"/>
        <w:rPr>
          <w:rFonts w:ascii="Arial" w:hAnsi="Arial" w:cs="Arial"/>
          <w:sz w:val="18"/>
          <w:szCs w:val="18"/>
        </w:rPr>
      </w:pPr>
      <w:r w:rsidRPr="00225289">
        <w:rPr>
          <w:rFonts w:ascii="Arial" w:hAnsi="Arial" w:cs="Arial"/>
          <w:sz w:val="18"/>
          <w:szCs w:val="18"/>
        </w:rPr>
        <w:t>Selection will be done by 4-H Advisory Council, with potential opportunity for public input during 4-H youth show.</w:t>
      </w:r>
    </w:p>
    <w:p w14:paraId="0F1DCD15" w14:textId="77777777" w:rsidR="00602A0B" w:rsidRPr="00225289" w:rsidRDefault="00602A0B" w:rsidP="00602A0B">
      <w:pPr>
        <w:pStyle w:val="ListParagraph"/>
        <w:kinsoku w:val="0"/>
        <w:overflowPunct w:val="0"/>
        <w:spacing w:before="2"/>
        <w:ind w:left="1080"/>
        <w:rPr>
          <w:rFonts w:ascii="Arial" w:hAnsi="Arial" w:cs="Arial"/>
          <w:sz w:val="18"/>
          <w:szCs w:val="18"/>
        </w:rPr>
      </w:pPr>
    </w:p>
    <w:tbl>
      <w:tblPr>
        <w:tblStyle w:val="TableGrid"/>
        <w:tblW w:w="0" w:type="auto"/>
        <w:tblInd w:w="265" w:type="dxa"/>
        <w:tblLook w:val="04A0" w:firstRow="1" w:lastRow="0" w:firstColumn="1" w:lastColumn="0" w:noHBand="0" w:noVBand="1"/>
      </w:tblPr>
      <w:tblGrid>
        <w:gridCol w:w="833"/>
        <w:gridCol w:w="4335"/>
        <w:gridCol w:w="1241"/>
        <w:gridCol w:w="1328"/>
        <w:gridCol w:w="1241"/>
      </w:tblGrid>
      <w:tr w:rsidR="0001294C" w:rsidRPr="00225289" w14:paraId="3357DAC0" w14:textId="77777777" w:rsidTr="00602A0B">
        <w:tc>
          <w:tcPr>
            <w:tcW w:w="5168" w:type="dxa"/>
            <w:gridSpan w:val="2"/>
          </w:tcPr>
          <w:p w14:paraId="055159D3" w14:textId="77777777" w:rsidR="0001294C" w:rsidRPr="00225289" w:rsidRDefault="0001294C" w:rsidP="0001294C">
            <w:pPr>
              <w:pStyle w:val="NoSpacing"/>
              <w:rPr>
                <w:rFonts w:ascii="Arial" w:hAnsi="Arial" w:cs="Arial"/>
                <w:sz w:val="18"/>
                <w:szCs w:val="18"/>
              </w:rPr>
            </w:pPr>
            <w:r w:rsidRPr="00225289">
              <w:rPr>
                <w:rFonts w:ascii="Arial" w:hAnsi="Arial" w:cs="Arial"/>
                <w:sz w:val="18"/>
                <w:szCs w:val="18"/>
              </w:rPr>
              <w:t>Class No.</w:t>
            </w:r>
          </w:p>
        </w:tc>
        <w:tc>
          <w:tcPr>
            <w:tcW w:w="1241" w:type="dxa"/>
          </w:tcPr>
          <w:p w14:paraId="1CEFBA2A" w14:textId="77777777" w:rsidR="0001294C" w:rsidRPr="00225289" w:rsidRDefault="0001294C" w:rsidP="0001294C">
            <w:pPr>
              <w:pStyle w:val="NoSpacing"/>
              <w:rPr>
                <w:rFonts w:ascii="Arial" w:hAnsi="Arial" w:cs="Arial"/>
                <w:sz w:val="18"/>
                <w:szCs w:val="18"/>
              </w:rPr>
            </w:pPr>
            <w:r w:rsidRPr="00225289">
              <w:rPr>
                <w:rFonts w:ascii="Arial" w:hAnsi="Arial" w:cs="Arial"/>
                <w:sz w:val="18"/>
                <w:szCs w:val="18"/>
              </w:rPr>
              <w:t>1</w:t>
            </w:r>
            <w:r w:rsidRPr="00225289">
              <w:rPr>
                <w:rFonts w:ascii="Arial" w:hAnsi="Arial" w:cs="Arial"/>
                <w:sz w:val="18"/>
                <w:szCs w:val="18"/>
                <w:vertAlign w:val="superscript"/>
              </w:rPr>
              <w:t>st</w:t>
            </w:r>
            <w:r w:rsidRPr="00225289">
              <w:rPr>
                <w:rFonts w:ascii="Arial" w:hAnsi="Arial" w:cs="Arial"/>
                <w:sz w:val="18"/>
                <w:szCs w:val="18"/>
              </w:rPr>
              <w:t xml:space="preserve"> Place</w:t>
            </w:r>
          </w:p>
        </w:tc>
        <w:tc>
          <w:tcPr>
            <w:tcW w:w="1328" w:type="dxa"/>
          </w:tcPr>
          <w:p w14:paraId="33C58DD0" w14:textId="77777777" w:rsidR="0001294C" w:rsidRPr="00225289" w:rsidRDefault="0001294C" w:rsidP="0001294C">
            <w:pPr>
              <w:pStyle w:val="NoSpacing"/>
              <w:rPr>
                <w:rFonts w:ascii="Arial" w:hAnsi="Arial" w:cs="Arial"/>
                <w:sz w:val="18"/>
                <w:szCs w:val="18"/>
              </w:rPr>
            </w:pPr>
            <w:r w:rsidRPr="00225289">
              <w:rPr>
                <w:rFonts w:ascii="Arial" w:hAnsi="Arial" w:cs="Arial"/>
                <w:sz w:val="18"/>
                <w:szCs w:val="18"/>
              </w:rPr>
              <w:t>2</w:t>
            </w:r>
            <w:r w:rsidRPr="00225289">
              <w:rPr>
                <w:rFonts w:ascii="Arial" w:hAnsi="Arial" w:cs="Arial"/>
                <w:sz w:val="18"/>
                <w:szCs w:val="18"/>
                <w:vertAlign w:val="superscript"/>
              </w:rPr>
              <w:t>nd</w:t>
            </w:r>
            <w:r w:rsidRPr="00225289">
              <w:rPr>
                <w:rFonts w:ascii="Arial" w:hAnsi="Arial" w:cs="Arial"/>
                <w:sz w:val="18"/>
                <w:szCs w:val="18"/>
              </w:rPr>
              <w:t xml:space="preserve"> Place</w:t>
            </w:r>
          </w:p>
        </w:tc>
        <w:tc>
          <w:tcPr>
            <w:tcW w:w="1241" w:type="dxa"/>
          </w:tcPr>
          <w:p w14:paraId="3CDE3303" w14:textId="77777777" w:rsidR="0001294C" w:rsidRPr="00225289" w:rsidRDefault="0001294C" w:rsidP="0001294C">
            <w:pPr>
              <w:pStyle w:val="NoSpacing"/>
              <w:rPr>
                <w:rFonts w:ascii="Arial" w:hAnsi="Arial" w:cs="Arial"/>
                <w:sz w:val="18"/>
                <w:szCs w:val="18"/>
              </w:rPr>
            </w:pPr>
            <w:r w:rsidRPr="00225289">
              <w:rPr>
                <w:rFonts w:ascii="Arial" w:hAnsi="Arial" w:cs="Arial"/>
                <w:sz w:val="18"/>
                <w:szCs w:val="18"/>
              </w:rPr>
              <w:t>3</w:t>
            </w:r>
            <w:r w:rsidRPr="00225289">
              <w:rPr>
                <w:rFonts w:ascii="Arial" w:hAnsi="Arial" w:cs="Arial"/>
                <w:sz w:val="18"/>
                <w:szCs w:val="18"/>
                <w:vertAlign w:val="superscript"/>
              </w:rPr>
              <w:t>rd</w:t>
            </w:r>
            <w:r w:rsidRPr="00225289">
              <w:rPr>
                <w:rFonts w:ascii="Arial" w:hAnsi="Arial" w:cs="Arial"/>
                <w:sz w:val="18"/>
                <w:szCs w:val="18"/>
              </w:rPr>
              <w:t xml:space="preserve"> Place</w:t>
            </w:r>
          </w:p>
        </w:tc>
      </w:tr>
      <w:tr w:rsidR="0001294C" w:rsidRPr="00225289" w14:paraId="7CE7B24D" w14:textId="77777777" w:rsidTr="004C7F0A">
        <w:tc>
          <w:tcPr>
            <w:tcW w:w="833" w:type="dxa"/>
          </w:tcPr>
          <w:p w14:paraId="4C6FB75D" w14:textId="77777777" w:rsidR="0001294C" w:rsidRPr="00225289" w:rsidRDefault="0001294C" w:rsidP="0001294C">
            <w:pPr>
              <w:pStyle w:val="NoSpacing"/>
              <w:rPr>
                <w:rFonts w:ascii="Arial" w:hAnsi="Arial" w:cs="Arial"/>
                <w:sz w:val="18"/>
                <w:szCs w:val="18"/>
              </w:rPr>
            </w:pPr>
            <w:r w:rsidRPr="00225289">
              <w:rPr>
                <w:rFonts w:ascii="Arial" w:hAnsi="Arial" w:cs="Arial"/>
                <w:sz w:val="18"/>
                <w:szCs w:val="18"/>
              </w:rPr>
              <w:t>3140</w:t>
            </w:r>
            <w:r w:rsidR="004C7F0A" w:rsidRPr="00225289">
              <w:rPr>
                <w:rFonts w:ascii="Arial" w:hAnsi="Arial" w:cs="Arial"/>
                <w:sz w:val="18"/>
                <w:szCs w:val="18"/>
              </w:rPr>
              <w:t xml:space="preserve">  </w:t>
            </w:r>
          </w:p>
        </w:tc>
        <w:tc>
          <w:tcPr>
            <w:tcW w:w="4335" w:type="dxa"/>
          </w:tcPr>
          <w:p w14:paraId="74DA4CCA" w14:textId="77777777" w:rsidR="0001294C" w:rsidRPr="00225289" w:rsidRDefault="00D7344C" w:rsidP="0001294C">
            <w:pPr>
              <w:pStyle w:val="NoSpacing"/>
              <w:rPr>
                <w:rFonts w:ascii="Arial" w:hAnsi="Arial" w:cs="Arial"/>
                <w:sz w:val="18"/>
                <w:szCs w:val="18"/>
              </w:rPr>
            </w:pPr>
            <w:r w:rsidRPr="00225289">
              <w:rPr>
                <w:rFonts w:ascii="Arial" w:hAnsi="Arial" w:cs="Arial"/>
                <w:sz w:val="18"/>
                <w:szCs w:val="18"/>
              </w:rPr>
              <w:t>12 &amp; under (including Cloverbuds)</w:t>
            </w:r>
          </w:p>
        </w:tc>
        <w:tc>
          <w:tcPr>
            <w:tcW w:w="1241" w:type="dxa"/>
          </w:tcPr>
          <w:p w14:paraId="75C0D1B3" w14:textId="77777777" w:rsidR="0001294C" w:rsidRPr="00225289" w:rsidRDefault="00D7344C" w:rsidP="0001294C">
            <w:pPr>
              <w:pStyle w:val="NoSpacing"/>
              <w:rPr>
                <w:rFonts w:ascii="Arial" w:hAnsi="Arial" w:cs="Arial"/>
                <w:sz w:val="18"/>
                <w:szCs w:val="18"/>
              </w:rPr>
            </w:pPr>
            <w:r w:rsidRPr="00225289">
              <w:rPr>
                <w:rFonts w:ascii="Arial" w:hAnsi="Arial" w:cs="Arial"/>
                <w:sz w:val="18"/>
                <w:szCs w:val="18"/>
              </w:rPr>
              <w:t>$15.00</w:t>
            </w:r>
          </w:p>
        </w:tc>
        <w:tc>
          <w:tcPr>
            <w:tcW w:w="1328" w:type="dxa"/>
          </w:tcPr>
          <w:p w14:paraId="0139A4A9" w14:textId="77777777" w:rsidR="0001294C" w:rsidRPr="00225289" w:rsidRDefault="00D7344C" w:rsidP="0001294C">
            <w:pPr>
              <w:pStyle w:val="NoSpacing"/>
              <w:rPr>
                <w:rFonts w:ascii="Arial" w:hAnsi="Arial" w:cs="Arial"/>
                <w:sz w:val="18"/>
                <w:szCs w:val="18"/>
              </w:rPr>
            </w:pPr>
            <w:r w:rsidRPr="00225289">
              <w:rPr>
                <w:rFonts w:ascii="Arial" w:hAnsi="Arial" w:cs="Arial"/>
                <w:sz w:val="18"/>
                <w:szCs w:val="18"/>
              </w:rPr>
              <w:t>$10.00</w:t>
            </w:r>
          </w:p>
        </w:tc>
        <w:tc>
          <w:tcPr>
            <w:tcW w:w="1241" w:type="dxa"/>
          </w:tcPr>
          <w:p w14:paraId="1B6E98C6" w14:textId="77777777" w:rsidR="0001294C" w:rsidRPr="00225289" w:rsidRDefault="00D7344C" w:rsidP="0001294C">
            <w:pPr>
              <w:pStyle w:val="NoSpacing"/>
              <w:rPr>
                <w:rFonts w:ascii="Arial" w:hAnsi="Arial" w:cs="Arial"/>
                <w:sz w:val="18"/>
                <w:szCs w:val="18"/>
              </w:rPr>
            </w:pPr>
            <w:r w:rsidRPr="00225289">
              <w:rPr>
                <w:rFonts w:ascii="Arial" w:hAnsi="Arial" w:cs="Arial"/>
                <w:sz w:val="18"/>
                <w:szCs w:val="18"/>
              </w:rPr>
              <w:t>$5.00</w:t>
            </w:r>
          </w:p>
        </w:tc>
      </w:tr>
      <w:tr w:rsidR="0001294C" w:rsidRPr="00225289" w14:paraId="1FD92A0C" w14:textId="77777777" w:rsidTr="004C7F0A">
        <w:tc>
          <w:tcPr>
            <w:tcW w:w="833" w:type="dxa"/>
          </w:tcPr>
          <w:p w14:paraId="5FB03F86" w14:textId="77777777" w:rsidR="0001294C" w:rsidRPr="00225289" w:rsidRDefault="0001294C" w:rsidP="0001294C">
            <w:pPr>
              <w:pStyle w:val="NoSpacing"/>
              <w:rPr>
                <w:rFonts w:ascii="Arial" w:hAnsi="Arial" w:cs="Arial"/>
                <w:sz w:val="18"/>
                <w:szCs w:val="18"/>
              </w:rPr>
            </w:pPr>
            <w:r w:rsidRPr="00225289">
              <w:rPr>
                <w:rFonts w:ascii="Arial" w:hAnsi="Arial" w:cs="Arial"/>
                <w:sz w:val="18"/>
                <w:szCs w:val="18"/>
              </w:rPr>
              <w:t>3141</w:t>
            </w:r>
            <w:r w:rsidR="004C7F0A" w:rsidRPr="00225289">
              <w:rPr>
                <w:rFonts w:ascii="Arial" w:hAnsi="Arial" w:cs="Arial"/>
                <w:sz w:val="18"/>
                <w:szCs w:val="18"/>
              </w:rPr>
              <w:t xml:space="preserve">  </w:t>
            </w:r>
          </w:p>
        </w:tc>
        <w:tc>
          <w:tcPr>
            <w:tcW w:w="4335" w:type="dxa"/>
          </w:tcPr>
          <w:p w14:paraId="0781F08B" w14:textId="77777777" w:rsidR="0001294C" w:rsidRPr="00225289" w:rsidRDefault="00D7344C" w:rsidP="00FA6FD9">
            <w:pPr>
              <w:pStyle w:val="NoSpacing"/>
              <w:rPr>
                <w:rFonts w:ascii="Arial" w:hAnsi="Arial" w:cs="Arial"/>
                <w:sz w:val="18"/>
                <w:szCs w:val="18"/>
              </w:rPr>
            </w:pPr>
            <w:r w:rsidRPr="00225289">
              <w:rPr>
                <w:rFonts w:ascii="Arial" w:hAnsi="Arial" w:cs="Arial"/>
                <w:sz w:val="18"/>
                <w:szCs w:val="18"/>
              </w:rPr>
              <w:t>13</w:t>
            </w:r>
            <w:r w:rsidR="00FA6FD9" w:rsidRPr="00225289">
              <w:rPr>
                <w:rFonts w:ascii="Arial" w:hAnsi="Arial" w:cs="Arial"/>
                <w:sz w:val="18"/>
                <w:szCs w:val="18"/>
              </w:rPr>
              <w:t>-19</w:t>
            </w:r>
          </w:p>
        </w:tc>
        <w:tc>
          <w:tcPr>
            <w:tcW w:w="1241" w:type="dxa"/>
          </w:tcPr>
          <w:p w14:paraId="1EF5B773" w14:textId="77777777" w:rsidR="0001294C" w:rsidRPr="00225289" w:rsidRDefault="00D7344C" w:rsidP="0001294C">
            <w:pPr>
              <w:pStyle w:val="NoSpacing"/>
              <w:rPr>
                <w:rFonts w:ascii="Arial" w:hAnsi="Arial" w:cs="Arial"/>
                <w:sz w:val="18"/>
                <w:szCs w:val="18"/>
              </w:rPr>
            </w:pPr>
            <w:r w:rsidRPr="00225289">
              <w:rPr>
                <w:rFonts w:ascii="Arial" w:hAnsi="Arial" w:cs="Arial"/>
                <w:sz w:val="18"/>
                <w:szCs w:val="18"/>
              </w:rPr>
              <w:t>$15.00</w:t>
            </w:r>
          </w:p>
        </w:tc>
        <w:tc>
          <w:tcPr>
            <w:tcW w:w="1328" w:type="dxa"/>
          </w:tcPr>
          <w:p w14:paraId="538B7E09" w14:textId="77777777" w:rsidR="0001294C" w:rsidRPr="00225289" w:rsidRDefault="00D7344C" w:rsidP="0001294C">
            <w:pPr>
              <w:pStyle w:val="NoSpacing"/>
              <w:rPr>
                <w:rFonts w:ascii="Arial" w:hAnsi="Arial" w:cs="Arial"/>
                <w:sz w:val="18"/>
                <w:szCs w:val="18"/>
              </w:rPr>
            </w:pPr>
            <w:r w:rsidRPr="00225289">
              <w:rPr>
                <w:rFonts w:ascii="Arial" w:hAnsi="Arial" w:cs="Arial"/>
                <w:sz w:val="18"/>
                <w:szCs w:val="18"/>
              </w:rPr>
              <w:t>$10.00</w:t>
            </w:r>
          </w:p>
        </w:tc>
        <w:tc>
          <w:tcPr>
            <w:tcW w:w="1241" w:type="dxa"/>
          </w:tcPr>
          <w:p w14:paraId="296EEF25" w14:textId="77777777" w:rsidR="0001294C" w:rsidRPr="00225289" w:rsidRDefault="00D7344C" w:rsidP="0001294C">
            <w:pPr>
              <w:pStyle w:val="NoSpacing"/>
              <w:rPr>
                <w:rFonts w:ascii="Arial" w:hAnsi="Arial" w:cs="Arial"/>
                <w:sz w:val="18"/>
                <w:szCs w:val="18"/>
              </w:rPr>
            </w:pPr>
            <w:r w:rsidRPr="00225289">
              <w:rPr>
                <w:rFonts w:ascii="Arial" w:hAnsi="Arial" w:cs="Arial"/>
                <w:sz w:val="18"/>
                <w:szCs w:val="18"/>
              </w:rPr>
              <w:t>$5.00</w:t>
            </w:r>
          </w:p>
        </w:tc>
      </w:tr>
    </w:tbl>
    <w:p w14:paraId="69AE9617" w14:textId="77777777" w:rsidR="00624883" w:rsidRDefault="00624883" w:rsidP="00624883">
      <w:pPr>
        <w:widowControl/>
        <w:autoSpaceDE/>
        <w:autoSpaceDN/>
        <w:adjustRightInd/>
        <w:spacing w:after="200" w:line="276" w:lineRule="auto"/>
        <w:jc w:val="center"/>
        <w:rPr>
          <w:rFonts w:ascii="Arial" w:hAnsi="Arial" w:cs="Arial"/>
          <w:b/>
          <w:bCs/>
          <w:sz w:val="18"/>
          <w:szCs w:val="18"/>
        </w:rPr>
      </w:pPr>
    </w:p>
    <w:p w14:paraId="43644E2E" w14:textId="5BDDDE86" w:rsidR="00CF4A7B" w:rsidRPr="00225289" w:rsidRDefault="008C215E" w:rsidP="00624883">
      <w:pPr>
        <w:widowControl/>
        <w:autoSpaceDE/>
        <w:autoSpaceDN/>
        <w:adjustRightInd/>
        <w:spacing w:after="200" w:line="276" w:lineRule="auto"/>
        <w:jc w:val="center"/>
        <w:rPr>
          <w:rFonts w:ascii="Arial" w:hAnsi="Arial" w:cs="Arial"/>
          <w:b/>
          <w:bCs/>
          <w:sz w:val="18"/>
          <w:szCs w:val="18"/>
        </w:rPr>
      </w:pPr>
      <w:r w:rsidRPr="0F20B76F">
        <w:rPr>
          <w:rFonts w:ascii="Arial" w:hAnsi="Arial" w:cs="Arial"/>
          <w:b/>
          <w:bCs/>
          <w:sz w:val="18"/>
          <w:szCs w:val="18"/>
        </w:rPr>
        <w:t xml:space="preserve">DEPARTMENT </w:t>
      </w:r>
      <w:r w:rsidR="00A45E88" w:rsidRPr="0F20B76F">
        <w:rPr>
          <w:rFonts w:ascii="Arial" w:hAnsi="Arial" w:cs="Arial"/>
          <w:b/>
          <w:bCs/>
          <w:sz w:val="18"/>
          <w:szCs w:val="18"/>
        </w:rPr>
        <w:t>74</w:t>
      </w:r>
    </w:p>
    <w:p w14:paraId="7A180E7A" w14:textId="77777777" w:rsidR="008C215E" w:rsidRPr="00225289" w:rsidRDefault="008C215E" w:rsidP="0F20B76F">
      <w:pPr>
        <w:pStyle w:val="NoSpacing"/>
        <w:jc w:val="center"/>
        <w:rPr>
          <w:rFonts w:ascii="Arial" w:hAnsi="Arial" w:cs="Arial"/>
          <w:b/>
          <w:bCs/>
          <w:sz w:val="18"/>
          <w:szCs w:val="18"/>
        </w:rPr>
      </w:pPr>
      <w:r w:rsidRPr="0F20B76F">
        <w:rPr>
          <w:rFonts w:ascii="Arial" w:hAnsi="Arial" w:cs="Arial"/>
          <w:b/>
          <w:bCs/>
          <w:sz w:val="18"/>
          <w:szCs w:val="18"/>
        </w:rPr>
        <w:t>YOUTH-</w:t>
      </w:r>
      <w:r w:rsidR="007E5614" w:rsidRPr="0F20B76F">
        <w:rPr>
          <w:rFonts w:ascii="Arial" w:hAnsi="Arial" w:cs="Arial"/>
          <w:b/>
          <w:bCs/>
          <w:sz w:val="18"/>
          <w:szCs w:val="18"/>
        </w:rPr>
        <w:t>MISCELLANEOUS</w:t>
      </w:r>
      <w:r w:rsidRPr="0F20B76F">
        <w:rPr>
          <w:rFonts w:ascii="Arial" w:hAnsi="Arial" w:cs="Arial"/>
          <w:b/>
          <w:bCs/>
          <w:sz w:val="18"/>
          <w:szCs w:val="18"/>
        </w:rPr>
        <w:t xml:space="preserve"> EXHIBITS</w:t>
      </w:r>
    </w:p>
    <w:p w14:paraId="0F74F309" w14:textId="67A51A3D" w:rsidR="0F20B76F" w:rsidRDefault="0F20B76F" w:rsidP="0F20B76F">
      <w:pPr>
        <w:pStyle w:val="NoSpacing"/>
        <w:jc w:val="center"/>
        <w:rPr>
          <w:rFonts w:ascii="Arial" w:eastAsia="Arial" w:hAnsi="Arial" w:cs="Arial"/>
          <w:b/>
          <w:bCs/>
          <w:sz w:val="18"/>
          <w:szCs w:val="18"/>
        </w:rPr>
      </w:pPr>
    </w:p>
    <w:p w14:paraId="6BF1FEA8" w14:textId="66ED2E92" w:rsidR="3F4D9D14" w:rsidRDefault="3F4D9D14" w:rsidP="0F20B76F">
      <w:pPr>
        <w:pStyle w:val="NoSpacing"/>
        <w:jc w:val="center"/>
        <w:rPr>
          <w:rFonts w:ascii="Arial" w:eastAsia="Arial" w:hAnsi="Arial" w:cs="Arial"/>
          <w:b/>
          <w:bCs/>
          <w:sz w:val="18"/>
          <w:szCs w:val="18"/>
        </w:rPr>
      </w:pPr>
      <w:r w:rsidRPr="0F20B76F">
        <w:rPr>
          <w:rFonts w:ascii="Arial" w:eastAsia="Arial" w:hAnsi="Arial" w:cs="Arial"/>
          <w:b/>
          <w:bCs/>
          <w:sz w:val="18"/>
          <w:szCs w:val="18"/>
        </w:rPr>
        <w:t>SECTION 1</w:t>
      </w:r>
    </w:p>
    <w:p w14:paraId="4C7165E6" w14:textId="59C84C61" w:rsidR="4E03358A" w:rsidRDefault="4E03358A" w:rsidP="0F20B76F">
      <w:pPr>
        <w:spacing w:line="276" w:lineRule="auto"/>
        <w:jc w:val="center"/>
        <w:rPr>
          <w:rFonts w:ascii="Arial" w:eastAsia="Arial" w:hAnsi="Arial" w:cs="Arial"/>
          <w:b/>
          <w:bCs/>
          <w:sz w:val="18"/>
          <w:szCs w:val="18"/>
          <w:lang w:val="en"/>
        </w:rPr>
      </w:pPr>
      <w:r w:rsidRPr="0F20B76F">
        <w:rPr>
          <w:rFonts w:ascii="Arial" w:eastAsia="Arial" w:hAnsi="Arial" w:cs="Arial"/>
          <w:b/>
          <w:bCs/>
          <w:sz w:val="18"/>
          <w:szCs w:val="18"/>
          <w:lang w:val="en"/>
        </w:rPr>
        <w:t>FAMILY AND COMMUNITY HERITAGE PROJECT</w:t>
      </w:r>
    </w:p>
    <w:p w14:paraId="1A37DA43" w14:textId="6AE96AB8" w:rsidR="0455EA63" w:rsidRDefault="0455EA63" w:rsidP="0F20B76F">
      <w:pPr>
        <w:spacing w:line="276" w:lineRule="auto"/>
        <w:rPr>
          <w:rFonts w:ascii="Arial" w:eastAsia="Arial" w:hAnsi="Arial" w:cs="Arial"/>
          <w:sz w:val="18"/>
          <w:szCs w:val="18"/>
          <w:lang w:val="en"/>
        </w:rPr>
      </w:pPr>
      <w:r w:rsidRPr="0F20B76F">
        <w:rPr>
          <w:rFonts w:ascii="Arial" w:eastAsia="Arial" w:hAnsi="Arial" w:cs="Arial"/>
          <w:sz w:val="18"/>
          <w:szCs w:val="18"/>
          <w:lang w:val="en"/>
        </w:rPr>
        <w:t>Project Guidelines:</w:t>
      </w:r>
    </w:p>
    <w:p w14:paraId="4452F877" w14:textId="41D37630" w:rsidR="4E03358A" w:rsidRDefault="4E03358A" w:rsidP="00AD59CA">
      <w:pPr>
        <w:pStyle w:val="ListParagraph"/>
        <w:numPr>
          <w:ilvl w:val="0"/>
          <w:numId w:val="89"/>
        </w:numPr>
        <w:spacing w:line="276" w:lineRule="auto"/>
        <w:rPr>
          <w:rFonts w:ascii="Arial" w:eastAsia="Arial" w:hAnsi="Arial" w:cs="Arial"/>
          <w:sz w:val="18"/>
          <w:szCs w:val="18"/>
          <w:lang w:val="en"/>
        </w:rPr>
      </w:pPr>
      <w:r w:rsidRPr="0F20B76F">
        <w:rPr>
          <w:rFonts w:ascii="Arial" w:eastAsia="Arial" w:hAnsi="Arial" w:cs="Arial"/>
          <w:sz w:val="18"/>
          <w:szCs w:val="18"/>
          <w:lang w:val="en"/>
        </w:rPr>
        <w:t>Family and Community Heritage is a project area in which members learn about traditions, skills, and folklore in their families and communities.</w:t>
      </w:r>
    </w:p>
    <w:p w14:paraId="427FDCF5" w14:textId="4F595424" w:rsidR="4E03358A" w:rsidRDefault="4E03358A" w:rsidP="00AD59CA">
      <w:pPr>
        <w:pStyle w:val="ListParagraph"/>
        <w:numPr>
          <w:ilvl w:val="0"/>
          <w:numId w:val="89"/>
        </w:numPr>
        <w:spacing w:line="276" w:lineRule="auto"/>
        <w:rPr>
          <w:rFonts w:ascii="Arial" w:eastAsia="Arial" w:hAnsi="Arial" w:cs="Arial"/>
          <w:sz w:val="18"/>
          <w:szCs w:val="18"/>
          <w:lang w:val="en"/>
        </w:rPr>
      </w:pPr>
      <w:r w:rsidRPr="0F20B76F">
        <w:rPr>
          <w:rFonts w:ascii="Arial" w:eastAsia="Arial" w:hAnsi="Arial" w:cs="Arial"/>
          <w:sz w:val="18"/>
          <w:szCs w:val="18"/>
          <w:lang w:val="en"/>
        </w:rPr>
        <w:t>The traditions and skills are learned by talking to people and learning directly from them, whenever possible.</w:t>
      </w:r>
    </w:p>
    <w:p w14:paraId="14B05F47" w14:textId="50214076" w:rsidR="4E03358A" w:rsidRDefault="4E03358A" w:rsidP="00AD59CA">
      <w:pPr>
        <w:pStyle w:val="ListParagraph"/>
        <w:numPr>
          <w:ilvl w:val="0"/>
          <w:numId w:val="89"/>
        </w:numPr>
        <w:spacing w:line="276" w:lineRule="auto"/>
        <w:rPr>
          <w:rFonts w:ascii="Arial" w:eastAsia="Arial" w:hAnsi="Arial" w:cs="Arial"/>
          <w:sz w:val="18"/>
          <w:szCs w:val="18"/>
          <w:lang w:val="en"/>
        </w:rPr>
      </w:pPr>
      <w:r w:rsidRPr="0F20B76F">
        <w:rPr>
          <w:rFonts w:ascii="Arial" w:eastAsia="Arial" w:hAnsi="Arial" w:cs="Arial"/>
          <w:sz w:val="18"/>
          <w:szCs w:val="18"/>
          <w:lang w:val="en"/>
        </w:rPr>
        <w:lastRenderedPageBreak/>
        <w:t xml:space="preserve">Exhibitor must include an exhibit or poster along with a </w:t>
      </w:r>
      <w:r w:rsidRPr="0F20B76F">
        <w:rPr>
          <w:rFonts w:ascii="Arial" w:eastAsia="Arial" w:hAnsi="Arial" w:cs="Arial"/>
          <w:sz w:val="18"/>
          <w:szCs w:val="18"/>
          <w:u w:val="single"/>
          <w:lang w:val="en"/>
        </w:rPr>
        <w:t>Family and Community Heritage Information Sheet</w:t>
      </w:r>
      <w:r w:rsidRPr="0F20B76F">
        <w:rPr>
          <w:rFonts w:ascii="Arial" w:eastAsia="Arial" w:hAnsi="Arial" w:cs="Arial"/>
          <w:sz w:val="18"/>
          <w:szCs w:val="18"/>
          <w:lang w:val="en"/>
        </w:rPr>
        <w:t xml:space="preserve"> for the entry.</w:t>
      </w:r>
    </w:p>
    <w:p w14:paraId="05191ABA" w14:textId="676AEB82" w:rsidR="042238A2" w:rsidRDefault="042238A2" w:rsidP="00AD59CA">
      <w:pPr>
        <w:pStyle w:val="ListParagraph"/>
        <w:numPr>
          <w:ilvl w:val="0"/>
          <w:numId w:val="89"/>
        </w:numPr>
        <w:spacing w:line="276" w:lineRule="auto"/>
        <w:rPr>
          <w:rFonts w:ascii="Arial" w:eastAsia="Arial" w:hAnsi="Arial" w:cs="Arial"/>
          <w:sz w:val="18"/>
          <w:szCs w:val="18"/>
          <w:lang w:val="en"/>
        </w:rPr>
      </w:pPr>
      <w:r w:rsidRPr="0F20B76F">
        <w:rPr>
          <w:rFonts w:ascii="Arial" w:eastAsia="Arial" w:hAnsi="Arial" w:cs="Arial"/>
          <w:sz w:val="18"/>
          <w:szCs w:val="18"/>
          <w:u w:val="single"/>
          <w:lang w:val="en"/>
        </w:rPr>
        <w:t>Family and Community Heritage Information Sheet</w:t>
      </w:r>
      <w:r w:rsidR="3E988439" w:rsidRPr="0F20B76F">
        <w:rPr>
          <w:rFonts w:ascii="Arial" w:eastAsia="Arial" w:hAnsi="Arial" w:cs="Arial"/>
          <w:sz w:val="18"/>
          <w:szCs w:val="18"/>
          <w:lang w:val="en"/>
        </w:rPr>
        <w:t xml:space="preserve"> must be submitted with projects. E</w:t>
      </w:r>
      <w:r w:rsidR="4E03358A" w:rsidRPr="0F20B76F">
        <w:rPr>
          <w:rFonts w:ascii="Arial" w:eastAsia="Arial" w:hAnsi="Arial" w:cs="Arial"/>
          <w:sz w:val="18"/>
          <w:szCs w:val="18"/>
          <w:lang w:val="en"/>
        </w:rPr>
        <w:t>xhibit ideas are available in the MSU Extension Office</w:t>
      </w:r>
    </w:p>
    <w:p w14:paraId="0402DDE9" w14:textId="64FA1D5F" w:rsidR="0F20B76F" w:rsidRDefault="0F20B76F" w:rsidP="0F20B76F">
      <w:pPr>
        <w:spacing w:line="276" w:lineRule="auto"/>
        <w:rPr>
          <w:rFonts w:ascii="Arial" w:eastAsia="Arial" w:hAnsi="Arial" w:cs="Arial"/>
          <w:sz w:val="18"/>
          <w:szCs w:val="18"/>
          <w:lang w:val="en"/>
        </w:rPr>
      </w:pPr>
    </w:p>
    <w:p w14:paraId="2C9B94A6" w14:textId="790AA1EA" w:rsidR="16871425" w:rsidRDefault="16871425" w:rsidP="0F20B76F">
      <w:pPr>
        <w:spacing w:line="276" w:lineRule="auto"/>
        <w:rPr>
          <w:rFonts w:ascii="Arial" w:eastAsia="Arial" w:hAnsi="Arial" w:cs="Arial"/>
          <w:b/>
          <w:bCs/>
          <w:sz w:val="18"/>
          <w:szCs w:val="18"/>
          <w:lang w:val="en"/>
        </w:rPr>
      </w:pPr>
      <w:r w:rsidRPr="0F20B76F">
        <w:rPr>
          <w:rFonts w:ascii="Arial" w:eastAsia="Arial" w:hAnsi="Arial" w:cs="Arial"/>
          <w:b/>
          <w:bCs/>
          <w:sz w:val="18"/>
          <w:szCs w:val="18"/>
          <w:lang w:val="en"/>
        </w:rPr>
        <w:t>Folk Skills and Crafts (all ages)</w:t>
      </w:r>
    </w:p>
    <w:p w14:paraId="11810681" w14:textId="3D9748D3" w:rsidR="143FA732" w:rsidRDefault="143FA732" w:rsidP="0F20B76F">
      <w:pPr>
        <w:spacing w:line="276" w:lineRule="auto"/>
        <w:rPr>
          <w:rFonts w:ascii="Arial" w:eastAsia="Arial" w:hAnsi="Arial" w:cs="Arial"/>
          <w:sz w:val="18"/>
          <w:szCs w:val="18"/>
          <w:lang w:val="en"/>
        </w:rPr>
      </w:pPr>
      <w:r w:rsidRPr="0F20B76F">
        <w:rPr>
          <w:rFonts w:ascii="Arial" w:eastAsia="Arial" w:hAnsi="Arial" w:cs="Arial"/>
          <w:sz w:val="18"/>
          <w:szCs w:val="18"/>
          <w:lang w:val="en"/>
        </w:rPr>
        <w:t xml:space="preserve">Make a traditional craft project or show a traditional folk skill that involves techniques that have evolved over time through age-old folk practices. </w:t>
      </w:r>
      <w:r w:rsidR="359121B0" w:rsidRPr="0F20B76F">
        <w:rPr>
          <w:rFonts w:ascii="Arial" w:eastAsia="Arial" w:hAnsi="Arial" w:cs="Arial"/>
          <w:sz w:val="18"/>
          <w:szCs w:val="18"/>
          <w:lang w:val="en"/>
        </w:rPr>
        <w:t xml:space="preserve">The craft itself is secondary to your reporting of how you learned the craft, what do you enjoy about it, how did the person who taught </w:t>
      </w:r>
      <w:r w:rsidR="6C13660A" w:rsidRPr="0F20B76F">
        <w:rPr>
          <w:rFonts w:ascii="Arial" w:eastAsia="Arial" w:hAnsi="Arial" w:cs="Arial"/>
          <w:sz w:val="18"/>
          <w:szCs w:val="18"/>
          <w:lang w:val="en"/>
        </w:rPr>
        <w:t xml:space="preserve">you </w:t>
      </w:r>
      <w:r w:rsidR="359121B0" w:rsidRPr="0F20B76F">
        <w:rPr>
          <w:rFonts w:ascii="Arial" w:eastAsia="Arial" w:hAnsi="Arial" w:cs="Arial"/>
          <w:sz w:val="18"/>
          <w:szCs w:val="18"/>
          <w:lang w:val="en"/>
        </w:rPr>
        <w:t>do the skill/craft, etc.</w:t>
      </w:r>
    </w:p>
    <w:tbl>
      <w:tblPr>
        <w:tblStyle w:val="TableGrid"/>
        <w:tblW w:w="0" w:type="auto"/>
        <w:tblInd w:w="288" w:type="dxa"/>
        <w:tblLook w:val="04A0" w:firstRow="1" w:lastRow="0" w:firstColumn="1" w:lastColumn="0" w:noHBand="0" w:noVBand="1"/>
      </w:tblPr>
      <w:tblGrid>
        <w:gridCol w:w="720"/>
        <w:gridCol w:w="7704"/>
        <w:gridCol w:w="627"/>
        <w:gridCol w:w="627"/>
        <w:gridCol w:w="644"/>
      </w:tblGrid>
      <w:tr w:rsidR="0F20B76F" w14:paraId="5C90BEF3" w14:textId="77777777" w:rsidTr="0F20B76F">
        <w:tc>
          <w:tcPr>
            <w:tcW w:w="8424" w:type="dxa"/>
            <w:gridSpan w:val="2"/>
          </w:tcPr>
          <w:p w14:paraId="497DB7FB" w14:textId="77777777" w:rsidR="0F20B76F" w:rsidRDefault="0F20B76F" w:rsidP="0F20B76F">
            <w:pPr>
              <w:pStyle w:val="NoSpacing"/>
              <w:rPr>
                <w:rFonts w:ascii="Arial" w:eastAsia="Arial" w:hAnsi="Arial" w:cs="Arial"/>
                <w:sz w:val="18"/>
                <w:szCs w:val="18"/>
              </w:rPr>
            </w:pPr>
            <w:r w:rsidRPr="0F20B76F">
              <w:rPr>
                <w:rFonts w:ascii="Arial" w:eastAsia="Arial" w:hAnsi="Arial" w:cs="Arial"/>
                <w:sz w:val="18"/>
                <w:szCs w:val="18"/>
              </w:rPr>
              <w:t>Class No.</w:t>
            </w:r>
          </w:p>
        </w:tc>
        <w:tc>
          <w:tcPr>
            <w:tcW w:w="627" w:type="dxa"/>
          </w:tcPr>
          <w:p w14:paraId="1B7D9CB6" w14:textId="77777777" w:rsidR="0F20B76F" w:rsidRDefault="0F20B76F" w:rsidP="0F20B76F">
            <w:pPr>
              <w:pStyle w:val="NoSpacing"/>
              <w:jc w:val="center"/>
              <w:rPr>
                <w:rFonts w:ascii="Arial" w:eastAsia="Arial" w:hAnsi="Arial" w:cs="Arial"/>
                <w:sz w:val="18"/>
                <w:szCs w:val="18"/>
              </w:rPr>
            </w:pPr>
            <w:r w:rsidRPr="0F20B76F">
              <w:rPr>
                <w:rFonts w:ascii="Arial" w:eastAsia="Arial" w:hAnsi="Arial" w:cs="Arial"/>
                <w:sz w:val="18"/>
                <w:szCs w:val="18"/>
              </w:rPr>
              <w:t>A</w:t>
            </w:r>
          </w:p>
        </w:tc>
        <w:tc>
          <w:tcPr>
            <w:tcW w:w="627" w:type="dxa"/>
          </w:tcPr>
          <w:p w14:paraId="593FCE4E" w14:textId="77777777" w:rsidR="0F20B76F" w:rsidRDefault="0F20B76F" w:rsidP="0F20B76F">
            <w:pPr>
              <w:pStyle w:val="NoSpacing"/>
              <w:jc w:val="center"/>
              <w:rPr>
                <w:rFonts w:ascii="Arial" w:eastAsia="Arial" w:hAnsi="Arial" w:cs="Arial"/>
                <w:sz w:val="18"/>
                <w:szCs w:val="18"/>
              </w:rPr>
            </w:pPr>
            <w:r w:rsidRPr="0F20B76F">
              <w:rPr>
                <w:rFonts w:ascii="Arial" w:eastAsia="Arial" w:hAnsi="Arial" w:cs="Arial"/>
                <w:sz w:val="18"/>
                <w:szCs w:val="18"/>
              </w:rPr>
              <w:t>B</w:t>
            </w:r>
          </w:p>
        </w:tc>
        <w:tc>
          <w:tcPr>
            <w:tcW w:w="644" w:type="dxa"/>
          </w:tcPr>
          <w:p w14:paraId="3EA49B16" w14:textId="77777777" w:rsidR="0F20B76F" w:rsidRDefault="0F20B76F" w:rsidP="0F20B76F">
            <w:pPr>
              <w:pStyle w:val="NoSpacing"/>
              <w:jc w:val="center"/>
              <w:rPr>
                <w:rFonts w:ascii="Arial" w:eastAsia="Arial" w:hAnsi="Arial" w:cs="Arial"/>
                <w:sz w:val="18"/>
                <w:szCs w:val="18"/>
              </w:rPr>
            </w:pPr>
            <w:r w:rsidRPr="0F20B76F">
              <w:rPr>
                <w:rFonts w:ascii="Arial" w:eastAsia="Arial" w:hAnsi="Arial" w:cs="Arial"/>
                <w:sz w:val="18"/>
                <w:szCs w:val="18"/>
              </w:rPr>
              <w:t>C</w:t>
            </w:r>
          </w:p>
        </w:tc>
      </w:tr>
      <w:tr w:rsidR="0F20B76F" w14:paraId="14CB1B79" w14:textId="77777777" w:rsidTr="0F20B76F">
        <w:tc>
          <w:tcPr>
            <w:tcW w:w="720" w:type="dxa"/>
          </w:tcPr>
          <w:p w14:paraId="0B6FABF5" w14:textId="619BA2FA" w:rsidR="603A437B" w:rsidRDefault="603A437B" w:rsidP="0F20B76F">
            <w:pPr>
              <w:pStyle w:val="NoSpacing"/>
              <w:rPr>
                <w:rFonts w:ascii="Arial" w:eastAsia="Arial" w:hAnsi="Arial" w:cs="Arial"/>
                <w:sz w:val="18"/>
                <w:szCs w:val="18"/>
              </w:rPr>
            </w:pPr>
            <w:r w:rsidRPr="0F20B76F">
              <w:rPr>
                <w:rFonts w:ascii="Arial" w:eastAsia="Arial" w:hAnsi="Arial" w:cs="Arial"/>
                <w:sz w:val="18"/>
                <w:szCs w:val="18"/>
              </w:rPr>
              <w:t>3150</w:t>
            </w:r>
            <w:r w:rsidR="4D663E38" w:rsidRPr="6E9E2899">
              <w:rPr>
                <w:rFonts w:ascii="Arial" w:eastAsia="Arial" w:hAnsi="Arial" w:cs="Arial"/>
                <w:sz w:val="18"/>
                <w:szCs w:val="18"/>
              </w:rPr>
              <w:t>*</w:t>
            </w:r>
          </w:p>
        </w:tc>
        <w:tc>
          <w:tcPr>
            <w:tcW w:w="7704" w:type="dxa"/>
          </w:tcPr>
          <w:p w14:paraId="4E4F964E" w14:textId="165F56E5" w:rsidR="0F20B76F" w:rsidRDefault="0F20B76F" w:rsidP="0F20B76F">
            <w:pPr>
              <w:pStyle w:val="NoSpacing"/>
              <w:rPr>
                <w:rFonts w:ascii="Arial" w:eastAsia="Arial" w:hAnsi="Arial" w:cs="Arial"/>
                <w:sz w:val="18"/>
                <w:szCs w:val="18"/>
                <w:lang w:val="en"/>
              </w:rPr>
            </w:pPr>
            <w:r w:rsidRPr="0F20B76F">
              <w:rPr>
                <w:rFonts w:ascii="Arial" w:eastAsia="Arial" w:hAnsi="Arial" w:cs="Arial"/>
                <w:sz w:val="18"/>
                <w:szCs w:val="18"/>
              </w:rPr>
              <w:t xml:space="preserve">Cloverbud - Ages 5-7 - </w:t>
            </w:r>
            <w:r w:rsidR="3FD5CAD9" w:rsidRPr="0F20B76F">
              <w:rPr>
                <w:rFonts w:ascii="Arial" w:eastAsia="Arial" w:hAnsi="Arial" w:cs="Arial"/>
                <w:sz w:val="18"/>
                <w:szCs w:val="18"/>
                <w:lang w:val="en"/>
              </w:rPr>
              <w:t xml:space="preserve">Folk Skills and Crafts </w:t>
            </w:r>
          </w:p>
        </w:tc>
        <w:tc>
          <w:tcPr>
            <w:tcW w:w="1898" w:type="dxa"/>
            <w:gridSpan w:val="3"/>
          </w:tcPr>
          <w:p w14:paraId="15912F6E" w14:textId="77777777" w:rsidR="0F20B76F" w:rsidRDefault="0F20B76F" w:rsidP="0F20B76F">
            <w:pPr>
              <w:pStyle w:val="NoSpacing"/>
              <w:rPr>
                <w:rFonts w:ascii="Arial" w:eastAsia="Arial" w:hAnsi="Arial" w:cs="Arial"/>
                <w:sz w:val="18"/>
                <w:szCs w:val="18"/>
              </w:rPr>
            </w:pPr>
            <w:r w:rsidRPr="0F20B76F">
              <w:rPr>
                <w:rFonts w:ascii="Arial" w:eastAsia="Arial" w:hAnsi="Arial" w:cs="Arial"/>
                <w:sz w:val="18"/>
                <w:szCs w:val="18"/>
              </w:rPr>
              <w:t>Participation Ribbon</w:t>
            </w:r>
          </w:p>
        </w:tc>
      </w:tr>
      <w:tr w:rsidR="0F20B76F" w14:paraId="13C83027" w14:textId="77777777" w:rsidTr="0F20B76F">
        <w:tc>
          <w:tcPr>
            <w:tcW w:w="720" w:type="dxa"/>
          </w:tcPr>
          <w:p w14:paraId="6AB16C37" w14:textId="4D8AC09B" w:rsidR="0143B7E5" w:rsidRDefault="0143B7E5" w:rsidP="0F20B76F">
            <w:pPr>
              <w:pStyle w:val="NoSpacing"/>
              <w:rPr>
                <w:rFonts w:ascii="Arial" w:eastAsia="Arial" w:hAnsi="Arial" w:cs="Arial"/>
                <w:sz w:val="18"/>
                <w:szCs w:val="18"/>
              </w:rPr>
            </w:pPr>
            <w:r w:rsidRPr="0F20B76F">
              <w:rPr>
                <w:rFonts w:ascii="Arial" w:eastAsia="Arial" w:hAnsi="Arial" w:cs="Arial"/>
                <w:sz w:val="18"/>
                <w:szCs w:val="18"/>
              </w:rPr>
              <w:t>3151</w:t>
            </w:r>
            <w:r w:rsidR="5A180A9E" w:rsidRPr="6E9E2899">
              <w:rPr>
                <w:rFonts w:ascii="Arial" w:eastAsia="Arial" w:hAnsi="Arial" w:cs="Arial"/>
                <w:sz w:val="18"/>
                <w:szCs w:val="18"/>
              </w:rPr>
              <w:t>*</w:t>
            </w:r>
          </w:p>
        </w:tc>
        <w:tc>
          <w:tcPr>
            <w:tcW w:w="7704" w:type="dxa"/>
          </w:tcPr>
          <w:p w14:paraId="3A39FA21" w14:textId="7C5D0CB1" w:rsidR="0F20B76F" w:rsidRDefault="0F20B76F" w:rsidP="0F20B76F">
            <w:pPr>
              <w:pStyle w:val="NoSpacing"/>
              <w:rPr>
                <w:rFonts w:ascii="Arial" w:eastAsia="Arial" w:hAnsi="Arial" w:cs="Arial"/>
                <w:sz w:val="18"/>
                <w:szCs w:val="18"/>
                <w:lang w:val="en"/>
              </w:rPr>
            </w:pPr>
            <w:r w:rsidRPr="0F20B76F">
              <w:rPr>
                <w:rFonts w:ascii="Arial" w:eastAsia="Arial" w:hAnsi="Arial" w:cs="Arial"/>
                <w:sz w:val="18"/>
                <w:szCs w:val="18"/>
              </w:rPr>
              <w:t xml:space="preserve">Ages 8-19 - </w:t>
            </w:r>
            <w:r w:rsidR="6B120A82" w:rsidRPr="0F20B76F">
              <w:rPr>
                <w:rFonts w:ascii="Arial" w:eastAsia="Arial" w:hAnsi="Arial" w:cs="Arial"/>
                <w:sz w:val="18"/>
                <w:szCs w:val="18"/>
                <w:lang w:val="en"/>
              </w:rPr>
              <w:t xml:space="preserve">Folk Skills and Crafts </w:t>
            </w:r>
          </w:p>
        </w:tc>
        <w:tc>
          <w:tcPr>
            <w:tcW w:w="627" w:type="dxa"/>
          </w:tcPr>
          <w:p w14:paraId="13CA1080" w14:textId="77777777" w:rsidR="0F20B76F" w:rsidRDefault="0F20B76F" w:rsidP="0F20B76F">
            <w:pPr>
              <w:pStyle w:val="NoSpacing"/>
              <w:rPr>
                <w:rFonts w:ascii="Arial" w:eastAsia="Arial" w:hAnsi="Arial" w:cs="Arial"/>
                <w:sz w:val="18"/>
                <w:szCs w:val="18"/>
              </w:rPr>
            </w:pPr>
            <w:r w:rsidRPr="0F20B76F">
              <w:rPr>
                <w:rFonts w:ascii="Arial" w:eastAsia="Arial" w:hAnsi="Arial" w:cs="Arial"/>
                <w:sz w:val="18"/>
                <w:szCs w:val="18"/>
              </w:rPr>
              <w:t>3.00</w:t>
            </w:r>
          </w:p>
        </w:tc>
        <w:tc>
          <w:tcPr>
            <w:tcW w:w="627" w:type="dxa"/>
          </w:tcPr>
          <w:p w14:paraId="2A361E0C" w14:textId="77777777" w:rsidR="0F20B76F" w:rsidRDefault="0F20B76F" w:rsidP="0F20B76F">
            <w:pPr>
              <w:pStyle w:val="NoSpacing"/>
              <w:rPr>
                <w:rFonts w:ascii="Arial" w:eastAsia="Arial" w:hAnsi="Arial" w:cs="Arial"/>
                <w:sz w:val="18"/>
                <w:szCs w:val="18"/>
              </w:rPr>
            </w:pPr>
            <w:r w:rsidRPr="0F20B76F">
              <w:rPr>
                <w:rFonts w:ascii="Arial" w:eastAsia="Arial" w:hAnsi="Arial" w:cs="Arial"/>
                <w:sz w:val="18"/>
                <w:szCs w:val="18"/>
              </w:rPr>
              <w:t>2.00</w:t>
            </w:r>
          </w:p>
        </w:tc>
        <w:tc>
          <w:tcPr>
            <w:tcW w:w="644" w:type="dxa"/>
          </w:tcPr>
          <w:p w14:paraId="76723D20" w14:textId="77777777" w:rsidR="0F20B76F" w:rsidRDefault="0F20B76F" w:rsidP="0F20B76F">
            <w:pPr>
              <w:pStyle w:val="NoSpacing"/>
              <w:rPr>
                <w:rFonts w:ascii="Arial" w:eastAsia="Arial" w:hAnsi="Arial" w:cs="Arial"/>
                <w:sz w:val="18"/>
                <w:szCs w:val="18"/>
              </w:rPr>
            </w:pPr>
            <w:r w:rsidRPr="0F20B76F">
              <w:rPr>
                <w:rFonts w:ascii="Arial" w:eastAsia="Arial" w:hAnsi="Arial" w:cs="Arial"/>
                <w:sz w:val="18"/>
                <w:szCs w:val="18"/>
              </w:rPr>
              <w:t>1.00</w:t>
            </w:r>
          </w:p>
        </w:tc>
      </w:tr>
    </w:tbl>
    <w:p w14:paraId="44838086" w14:textId="3D0922D5" w:rsidR="0F20B76F" w:rsidRDefault="0F20B76F" w:rsidP="0F20B76F">
      <w:pPr>
        <w:spacing w:line="276" w:lineRule="auto"/>
        <w:rPr>
          <w:rFonts w:ascii="Arial" w:eastAsia="Arial" w:hAnsi="Arial" w:cs="Arial"/>
          <w:sz w:val="18"/>
          <w:szCs w:val="18"/>
          <w:lang w:val="en"/>
        </w:rPr>
      </w:pPr>
    </w:p>
    <w:p w14:paraId="6EE8DF16" w14:textId="212CADF6" w:rsidR="4E03358A" w:rsidRDefault="4E03358A" w:rsidP="0F20B76F">
      <w:pPr>
        <w:rPr>
          <w:rFonts w:ascii="Arial" w:eastAsia="Arial" w:hAnsi="Arial" w:cs="Arial"/>
          <w:b/>
          <w:bCs/>
          <w:sz w:val="18"/>
          <w:szCs w:val="18"/>
          <w:lang w:val="en"/>
        </w:rPr>
      </w:pPr>
      <w:r w:rsidRPr="0F20B76F">
        <w:rPr>
          <w:rFonts w:ascii="Arial" w:eastAsia="Arial" w:hAnsi="Arial" w:cs="Arial"/>
          <w:b/>
          <w:bCs/>
          <w:sz w:val="18"/>
          <w:szCs w:val="18"/>
          <w:lang w:val="en"/>
        </w:rPr>
        <w:t>Foodways (all ages)</w:t>
      </w:r>
    </w:p>
    <w:p w14:paraId="51241244" w14:textId="0C8DE9A6" w:rsidR="4E03358A" w:rsidRDefault="4E03358A" w:rsidP="0F20B76F">
      <w:pPr>
        <w:rPr>
          <w:rFonts w:ascii="Arial" w:eastAsia="Arial" w:hAnsi="Arial" w:cs="Arial"/>
          <w:sz w:val="18"/>
          <w:szCs w:val="18"/>
          <w:lang w:val="en"/>
        </w:rPr>
      </w:pPr>
      <w:r w:rsidRPr="0F20B76F">
        <w:rPr>
          <w:rFonts w:ascii="Arial" w:eastAsia="Arial" w:hAnsi="Arial" w:cs="Arial"/>
          <w:sz w:val="18"/>
          <w:szCs w:val="18"/>
          <w:lang w:val="en"/>
        </w:rPr>
        <w:t>Food traditions, special occasions, visit an ethnic store and interview the owner/manager about their food items/traditions, learn to make a dish or preserve a food, what are some wives' tales about food items.</w:t>
      </w:r>
    </w:p>
    <w:tbl>
      <w:tblPr>
        <w:tblStyle w:val="TableGrid"/>
        <w:tblW w:w="0" w:type="auto"/>
        <w:tblInd w:w="288" w:type="dxa"/>
        <w:tblLook w:val="04A0" w:firstRow="1" w:lastRow="0" w:firstColumn="1" w:lastColumn="0" w:noHBand="0" w:noVBand="1"/>
      </w:tblPr>
      <w:tblGrid>
        <w:gridCol w:w="720"/>
        <w:gridCol w:w="7704"/>
        <w:gridCol w:w="627"/>
        <w:gridCol w:w="627"/>
        <w:gridCol w:w="644"/>
      </w:tblGrid>
      <w:tr w:rsidR="0F20B76F" w14:paraId="317DCAE2" w14:textId="77777777" w:rsidTr="0F20B76F">
        <w:tc>
          <w:tcPr>
            <w:tcW w:w="8424" w:type="dxa"/>
            <w:gridSpan w:val="2"/>
          </w:tcPr>
          <w:p w14:paraId="21DE35D4" w14:textId="77777777" w:rsidR="0F20B76F" w:rsidRDefault="0F20B76F" w:rsidP="0F20B76F">
            <w:pPr>
              <w:pStyle w:val="NoSpacing"/>
              <w:rPr>
                <w:rFonts w:ascii="Arial" w:eastAsia="Arial" w:hAnsi="Arial" w:cs="Arial"/>
                <w:sz w:val="18"/>
                <w:szCs w:val="18"/>
              </w:rPr>
            </w:pPr>
            <w:r w:rsidRPr="0F20B76F">
              <w:rPr>
                <w:rFonts w:ascii="Arial" w:eastAsia="Arial" w:hAnsi="Arial" w:cs="Arial"/>
                <w:sz w:val="18"/>
                <w:szCs w:val="18"/>
              </w:rPr>
              <w:t>Class No.</w:t>
            </w:r>
          </w:p>
        </w:tc>
        <w:tc>
          <w:tcPr>
            <w:tcW w:w="627" w:type="dxa"/>
          </w:tcPr>
          <w:p w14:paraId="659F9683" w14:textId="77777777" w:rsidR="0F20B76F" w:rsidRDefault="0F20B76F" w:rsidP="0F20B76F">
            <w:pPr>
              <w:pStyle w:val="NoSpacing"/>
              <w:jc w:val="center"/>
              <w:rPr>
                <w:rFonts w:ascii="Arial" w:eastAsia="Arial" w:hAnsi="Arial" w:cs="Arial"/>
                <w:sz w:val="18"/>
                <w:szCs w:val="18"/>
              </w:rPr>
            </w:pPr>
            <w:r w:rsidRPr="0F20B76F">
              <w:rPr>
                <w:rFonts w:ascii="Arial" w:eastAsia="Arial" w:hAnsi="Arial" w:cs="Arial"/>
                <w:sz w:val="18"/>
                <w:szCs w:val="18"/>
              </w:rPr>
              <w:t>A</w:t>
            </w:r>
          </w:p>
        </w:tc>
        <w:tc>
          <w:tcPr>
            <w:tcW w:w="627" w:type="dxa"/>
          </w:tcPr>
          <w:p w14:paraId="3F47F506" w14:textId="77777777" w:rsidR="0F20B76F" w:rsidRDefault="0F20B76F" w:rsidP="0F20B76F">
            <w:pPr>
              <w:pStyle w:val="NoSpacing"/>
              <w:jc w:val="center"/>
              <w:rPr>
                <w:rFonts w:ascii="Arial" w:eastAsia="Arial" w:hAnsi="Arial" w:cs="Arial"/>
                <w:sz w:val="18"/>
                <w:szCs w:val="18"/>
              </w:rPr>
            </w:pPr>
            <w:r w:rsidRPr="0F20B76F">
              <w:rPr>
                <w:rFonts w:ascii="Arial" w:eastAsia="Arial" w:hAnsi="Arial" w:cs="Arial"/>
                <w:sz w:val="18"/>
                <w:szCs w:val="18"/>
              </w:rPr>
              <w:t>B</w:t>
            </w:r>
          </w:p>
        </w:tc>
        <w:tc>
          <w:tcPr>
            <w:tcW w:w="644" w:type="dxa"/>
          </w:tcPr>
          <w:p w14:paraId="729B11A7" w14:textId="77777777" w:rsidR="0F20B76F" w:rsidRDefault="0F20B76F" w:rsidP="0F20B76F">
            <w:pPr>
              <w:pStyle w:val="NoSpacing"/>
              <w:jc w:val="center"/>
              <w:rPr>
                <w:rFonts w:ascii="Arial" w:eastAsia="Arial" w:hAnsi="Arial" w:cs="Arial"/>
                <w:sz w:val="18"/>
                <w:szCs w:val="18"/>
              </w:rPr>
            </w:pPr>
            <w:r w:rsidRPr="0F20B76F">
              <w:rPr>
                <w:rFonts w:ascii="Arial" w:eastAsia="Arial" w:hAnsi="Arial" w:cs="Arial"/>
                <w:sz w:val="18"/>
                <w:szCs w:val="18"/>
              </w:rPr>
              <w:t>C</w:t>
            </w:r>
          </w:p>
        </w:tc>
      </w:tr>
      <w:tr w:rsidR="0F20B76F" w14:paraId="1351420F" w14:textId="77777777" w:rsidTr="0F20B76F">
        <w:tc>
          <w:tcPr>
            <w:tcW w:w="720" w:type="dxa"/>
          </w:tcPr>
          <w:p w14:paraId="254DD4EC" w14:textId="7C9DE66C" w:rsidR="7869C382" w:rsidRDefault="7869C382" w:rsidP="0F20B76F">
            <w:pPr>
              <w:pStyle w:val="NoSpacing"/>
              <w:rPr>
                <w:rFonts w:ascii="Arial" w:eastAsia="Arial" w:hAnsi="Arial" w:cs="Arial"/>
                <w:sz w:val="18"/>
                <w:szCs w:val="18"/>
              </w:rPr>
            </w:pPr>
            <w:r w:rsidRPr="0F20B76F">
              <w:rPr>
                <w:rFonts w:ascii="Arial" w:eastAsia="Arial" w:hAnsi="Arial" w:cs="Arial"/>
                <w:sz w:val="18"/>
                <w:szCs w:val="18"/>
              </w:rPr>
              <w:t>3160</w:t>
            </w:r>
            <w:r w:rsidR="5F25A6E7" w:rsidRPr="6E9E2899">
              <w:rPr>
                <w:rFonts w:ascii="Arial" w:eastAsia="Arial" w:hAnsi="Arial" w:cs="Arial"/>
                <w:sz w:val="18"/>
                <w:szCs w:val="18"/>
              </w:rPr>
              <w:t>*</w:t>
            </w:r>
          </w:p>
        </w:tc>
        <w:tc>
          <w:tcPr>
            <w:tcW w:w="7704" w:type="dxa"/>
          </w:tcPr>
          <w:p w14:paraId="7B20E0B8" w14:textId="2A820240" w:rsidR="0F20B76F" w:rsidRDefault="0F20B76F" w:rsidP="0F20B76F">
            <w:pPr>
              <w:pStyle w:val="NoSpacing"/>
              <w:rPr>
                <w:rFonts w:ascii="Arial" w:eastAsia="Arial" w:hAnsi="Arial" w:cs="Arial"/>
                <w:sz w:val="18"/>
                <w:szCs w:val="18"/>
                <w:lang w:val="en"/>
              </w:rPr>
            </w:pPr>
            <w:r w:rsidRPr="0F20B76F">
              <w:rPr>
                <w:rFonts w:ascii="Arial" w:eastAsia="Arial" w:hAnsi="Arial" w:cs="Arial"/>
                <w:sz w:val="18"/>
                <w:szCs w:val="18"/>
              </w:rPr>
              <w:t xml:space="preserve">Cloverbud - Ages 5-7 - </w:t>
            </w:r>
            <w:r w:rsidRPr="0F20B76F">
              <w:rPr>
                <w:rFonts w:ascii="Arial" w:eastAsia="Arial" w:hAnsi="Arial" w:cs="Arial"/>
                <w:sz w:val="18"/>
                <w:szCs w:val="18"/>
                <w:lang w:val="en"/>
              </w:rPr>
              <w:t>Fo</w:t>
            </w:r>
            <w:r w:rsidR="76CC8189" w:rsidRPr="0F20B76F">
              <w:rPr>
                <w:rFonts w:ascii="Arial" w:eastAsia="Arial" w:hAnsi="Arial" w:cs="Arial"/>
                <w:sz w:val="18"/>
                <w:szCs w:val="18"/>
                <w:lang w:val="en"/>
              </w:rPr>
              <w:t>odways</w:t>
            </w:r>
          </w:p>
        </w:tc>
        <w:tc>
          <w:tcPr>
            <w:tcW w:w="1898" w:type="dxa"/>
            <w:gridSpan w:val="3"/>
          </w:tcPr>
          <w:p w14:paraId="49761E89" w14:textId="77777777" w:rsidR="0F20B76F" w:rsidRDefault="0F20B76F" w:rsidP="0F20B76F">
            <w:pPr>
              <w:pStyle w:val="NoSpacing"/>
              <w:rPr>
                <w:rFonts w:ascii="Arial" w:eastAsia="Arial" w:hAnsi="Arial" w:cs="Arial"/>
                <w:sz w:val="18"/>
                <w:szCs w:val="18"/>
              </w:rPr>
            </w:pPr>
            <w:r w:rsidRPr="0F20B76F">
              <w:rPr>
                <w:rFonts w:ascii="Arial" w:eastAsia="Arial" w:hAnsi="Arial" w:cs="Arial"/>
                <w:sz w:val="18"/>
                <w:szCs w:val="18"/>
              </w:rPr>
              <w:t>Participation Ribbon</w:t>
            </w:r>
          </w:p>
        </w:tc>
      </w:tr>
      <w:tr w:rsidR="0F20B76F" w14:paraId="4DC52D74" w14:textId="77777777" w:rsidTr="0F20B76F">
        <w:tc>
          <w:tcPr>
            <w:tcW w:w="720" w:type="dxa"/>
          </w:tcPr>
          <w:p w14:paraId="49CD817E" w14:textId="0B987575" w:rsidR="357D5ECC" w:rsidRDefault="357D5ECC" w:rsidP="0F20B76F">
            <w:pPr>
              <w:pStyle w:val="NoSpacing"/>
              <w:jc w:val="center"/>
              <w:rPr>
                <w:rFonts w:ascii="Arial" w:eastAsia="Arial" w:hAnsi="Arial" w:cs="Arial"/>
                <w:sz w:val="18"/>
                <w:szCs w:val="18"/>
              </w:rPr>
            </w:pPr>
            <w:r w:rsidRPr="0F20B76F">
              <w:rPr>
                <w:rFonts w:ascii="Arial" w:eastAsia="Arial" w:hAnsi="Arial" w:cs="Arial"/>
                <w:sz w:val="18"/>
                <w:szCs w:val="18"/>
              </w:rPr>
              <w:t>3161</w:t>
            </w:r>
            <w:r w:rsidR="76BD7D53" w:rsidRPr="6E9E2899">
              <w:rPr>
                <w:rFonts w:ascii="Arial" w:eastAsia="Arial" w:hAnsi="Arial" w:cs="Arial"/>
                <w:sz w:val="18"/>
                <w:szCs w:val="18"/>
              </w:rPr>
              <w:t>*</w:t>
            </w:r>
          </w:p>
        </w:tc>
        <w:tc>
          <w:tcPr>
            <w:tcW w:w="7704" w:type="dxa"/>
          </w:tcPr>
          <w:p w14:paraId="56D53570" w14:textId="55EC4D91" w:rsidR="0F20B76F" w:rsidRDefault="0F20B76F" w:rsidP="0F20B76F">
            <w:pPr>
              <w:pStyle w:val="NoSpacing"/>
              <w:rPr>
                <w:rFonts w:ascii="Arial" w:eastAsia="Arial" w:hAnsi="Arial" w:cs="Arial"/>
                <w:sz w:val="18"/>
                <w:szCs w:val="18"/>
                <w:lang w:val="en"/>
              </w:rPr>
            </w:pPr>
            <w:r w:rsidRPr="0F20B76F">
              <w:rPr>
                <w:rFonts w:ascii="Arial" w:eastAsia="Arial" w:hAnsi="Arial" w:cs="Arial"/>
                <w:sz w:val="18"/>
                <w:szCs w:val="18"/>
              </w:rPr>
              <w:t xml:space="preserve">Ages 8-19 - </w:t>
            </w:r>
            <w:r w:rsidRPr="0F20B76F">
              <w:rPr>
                <w:rFonts w:ascii="Arial" w:eastAsia="Arial" w:hAnsi="Arial" w:cs="Arial"/>
                <w:sz w:val="18"/>
                <w:szCs w:val="18"/>
                <w:lang w:val="en"/>
              </w:rPr>
              <w:t>Fo</w:t>
            </w:r>
            <w:r w:rsidR="30B3DA68" w:rsidRPr="0F20B76F">
              <w:rPr>
                <w:rFonts w:ascii="Arial" w:eastAsia="Arial" w:hAnsi="Arial" w:cs="Arial"/>
                <w:sz w:val="18"/>
                <w:szCs w:val="18"/>
                <w:lang w:val="en"/>
              </w:rPr>
              <w:t>odways</w:t>
            </w:r>
          </w:p>
        </w:tc>
        <w:tc>
          <w:tcPr>
            <w:tcW w:w="627" w:type="dxa"/>
          </w:tcPr>
          <w:p w14:paraId="0AED4E5C" w14:textId="77777777" w:rsidR="0F20B76F" w:rsidRDefault="0F20B76F" w:rsidP="0F20B76F">
            <w:pPr>
              <w:pStyle w:val="NoSpacing"/>
              <w:rPr>
                <w:rFonts w:ascii="Arial" w:eastAsia="Arial" w:hAnsi="Arial" w:cs="Arial"/>
                <w:sz w:val="18"/>
                <w:szCs w:val="18"/>
              </w:rPr>
            </w:pPr>
            <w:r w:rsidRPr="0F20B76F">
              <w:rPr>
                <w:rFonts w:ascii="Arial" w:eastAsia="Arial" w:hAnsi="Arial" w:cs="Arial"/>
                <w:sz w:val="18"/>
                <w:szCs w:val="18"/>
              </w:rPr>
              <w:t>3.00</w:t>
            </w:r>
          </w:p>
        </w:tc>
        <w:tc>
          <w:tcPr>
            <w:tcW w:w="627" w:type="dxa"/>
          </w:tcPr>
          <w:p w14:paraId="41162086" w14:textId="77777777" w:rsidR="0F20B76F" w:rsidRDefault="0F20B76F" w:rsidP="0F20B76F">
            <w:pPr>
              <w:pStyle w:val="NoSpacing"/>
              <w:rPr>
                <w:rFonts w:ascii="Arial" w:eastAsia="Arial" w:hAnsi="Arial" w:cs="Arial"/>
                <w:sz w:val="18"/>
                <w:szCs w:val="18"/>
              </w:rPr>
            </w:pPr>
            <w:r w:rsidRPr="0F20B76F">
              <w:rPr>
                <w:rFonts w:ascii="Arial" w:eastAsia="Arial" w:hAnsi="Arial" w:cs="Arial"/>
                <w:sz w:val="18"/>
                <w:szCs w:val="18"/>
              </w:rPr>
              <w:t>2.00</w:t>
            </w:r>
          </w:p>
        </w:tc>
        <w:tc>
          <w:tcPr>
            <w:tcW w:w="644" w:type="dxa"/>
          </w:tcPr>
          <w:p w14:paraId="175F9E21" w14:textId="77777777" w:rsidR="0F20B76F" w:rsidRDefault="0F20B76F" w:rsidP="0F20B76F">
            <w:pPr>
              <w:pStyle w:val="NoSpacing"/>
              <w:rPr>
                <w:rFonts w:ascii="Arial" w:eastAsia="Arial" w:hAnsi="Arial" w:cs="Arial"/>
                <w:sz w:val="18"/>
                <w:szCs w:val="18"/>
              </w:rPr>
            </w:pPr>
            <w:r w:rsidRPr="0F20B76F">
              <w:rPr>
                <w:rFonts w:ascii="Arial" w:eastAsia="Arial" w:hAnsi="Arial" w:cs="Arial"/>
                <w:sz w:val="18"/>
                <w:szCs w:val="18"/>
              </w:rPr>
              <w:t>1.00</w:t>
            </w:r>
          </w:p>
        </w:tc>
      </w:tr>
      <w:tr w:rsidR="0F20B76F" w14:paraId="09568192" w14:textId="77777777" w:rsidTr="0F20B76F">
        <w:tc>
          <w:tcPr>
            <w:tcW w:w="720" w:type="dxa"/>
          </w:tcPr>
          <w:p w14:paraId="2A24695C" w14:textId="760B43AB" w:rsidR="0F20B76F" w:rsidRDefault="0F20B76F" w:rsidP="0F20B76F">
            <w:pPr>
              <w:pStyle w:val="NoSpacing"/>
              <w:jc w:val="center"/>
              <w:rPr>
                <w:rFonts w:ascii="Arial" w:eastAsia="Arial" w:hAnsi="Arial" w:cs="Arial"/>
                <w:sz w:val="18"/>
                <w:szCs w:val="18"/>
              </w:rPr>
            </w:pPr>
          </w:p>
        </w:tc>
        <w:tc>
          <w:tcPr>
            <w:tcW w:w="7704" w:type="dxa"/>
          </w:tcPr>
          <w:p w14:paraId="2966C269" w14:textId="6F0DD21F" w:rsidR="0007CA9E" w:rsidRDefault="0007CA9E" w:rsidP="0F20B76F">
            <w:pPr>
              <w:pStyle w:val="NoSpacing"/>
              <w:rPr>
                <w:rFonts w:ascii="Arial" w:hAnsi="Arial" w:cs="Arial"/>
                <w:sz w:val="18"/>
                <w:szCs w:val="18"/>
              </w:rPr>
            </w:pPr>
            <w:r w:rsidRPr="0F20B76F">
              <w:rPr>
                <w:rFonts w:ascii="Arial" w:hAnsi="Arial" w:cs="Arial"/>
                <w:sz w:val="18"/>
                <w:szCs w:val="18"/>
              </w:rPr>
              <w:t>Best of Show Family and Community Heritage from classes 3151 and 3161</w:t>
            </w:r>
          </w:p>
        </w:tc>
        <w:tc>
          <w:tcPr>
            <w:tcW w:w="1898" w:type="dxa"/>
            <w:gridSpan w:val="3"/>
          </w:tcPr>
          <w:p w14:paraId="4CD1B64E" w14:textId="630035C0" w:rsidR="0007CA9E" w:rsidRDefault="0007CA9E" w:rsidP="0F20B76F">
            <w:pPr>
              <w:pStyle w:val="NoSpacing"/>
            </w:pPr>
            <w:r w:rsidRPr="0F20B76F">
              <w:rPr>
                <w:rFonts w:ascii="Arial" w:eastAsia="Arial" w:hAnsi="Arial" w:cs="Arial"/>
                <w:sz w:val="18"/>
                <w:szCs w:val="18"/>
              </w:rPr>
              <w:t xml:space="preserve">Award: Gift </w:t>
            </w:r>
          </w:p>
        </w:tc>
      </w:tr>
    </w:tbl>
    <w:p w14:paraId="0967BF74" w14:textId="3D0922D5" w:rsidR="0F20B76F" w:rsidRDefault="0F20B76F" w:rsidP="0F20B76F">
      <w:pPr>
        <w:spacing w:line="276" w:lineRule="auto"/>
        <w:rPr>
          <w:rFonts w:ascii="Arial" w:eastAsia="Arial" w:hAnsi="Arial" w:cs="Arial"/>
          <w:sz w:val="18"/>
          <w:szCs w:val="18"/>
          <w:lang w:val="en"/>
        </w:rPr>
      </w:pPr>
    </w:p>
    <w:p w14:paraId="013F9B80" w14:textId="6595FAEE" w:rsidR="0F20B76F" w:rsidRDefault="0F20B76F" w:rsidP="0F20B76F">
      <w:pPr>
        <w:pStyle w:val="NoSpacing"/>
        <w:jc w:val="center"/>
        <w:rPr>
          <w:rFonts w:ascii="Arial" w:hAnsi="Arial" w:cs="Arial"/>
          <w:b/>
          <w:bCs/>
          <w:sz w:val="18"/>
          <w:szCs w:val="18"/>
        </w:rPr>
      </w:pPr>
    </w:p>
    <w:p w14:paraId="75112DAB" w14:textId="566DD326" w:rsidR="6C909643" w:rsidRDefault="6C909643" w:rsidP="0F20B76F">
      <w:pPr>
        <w:pStyle w:val="NoSpacing"/>
        <w:jc w:val="center"/>
        <w:rPr>
          <w:rFonts w:ascii="Arial" w:hAnsi="Arial" w:cs="Arial"/>
          <w:b/>
          <w:bCs/>
          <w:sz w:val="18"/>
          <w:szCs w:val="18"/>
        </w:rPr>
      </w:pPr>
      <w:r w:rsidRPr="0F20B76F">
        <w:rPr>
          <w:rFonts w:ascii="Arial" w:hAnsi="Arial" w:cs="Arial"/>
          <w:b/>
          <w:bCs/>
          <w:sz w:val="18"/>
          <w:szCs w:val="18"/>
        </w:rPr>
        <w:t xml:space="preserve">SECTION </w:t>
      </w:r>
      <w:r w:rsidR="1815B81B" w:rsidRPr="0F20B76F">
        <w:rPr>
          <w:rFonts w:ascii="Arial" w:hAnsi="Arial" w:cs="Arial"/>
          <w:b/>
          <w:bCs/>
          <w:sz w:val="18"/>
          <w:szCs w:val="18"/>
        </w:rPr>
        <w:t>2</w:t>
      </w:r>
    </w:p>
    <w:p w14:paraId="07F06160" w14:textId="77777777" w:rsidR="0080107B" w:rsidRPr="00225289" w:rsidRDefault="0080107B" w:rsidP="0080107B">
      <w:pPr>
        <w:pStyle w:val="NoSpacing"/>
        <w:jc w:val="center"/>
        <w:rPr>
          <w:rFonts w:ascii="Arial" w:hAnsi="Arial" w:cs="Arial"/>
          <w:b/>
          <w:sz w:val="18"/>
          <w:szCs w:val="18"/>
        </w:rPr>
      </w:pPr>
      <w:r w:rsidRPr="0F20B76F">
        <w:rPr>
          <w:rFonts w:ascii="Arial" w:hAnsi="Arial" w:cs="Arial"/>
          <w:b/>
          <w:bCs/>
          <w:sz w:val="18"/>
          <w:szCs w:val="18"/>
        </w:rPr>
        <w:t>TRASH CONTAINER DECORATION CONTEST</w:t>
      </w:r>
    </w:p>
    <w:p w14:paraId="09C849CE" w14:textId="77777777" w:rsidR="008C215E" w:rsidRPr="00225289" w:rsidRDefault="008C215E" w:rsidP="008C215E">
      <w:pPr>
        <w:pStyle w:val="NoSpacing"/>
        <w:rPr>
          <w:rFonts w:ascii="Arial" w:hAnsi="Arial" w:cs="Arial"/>
          <w:sz w:val="18"/>
          <w:szCs w:val="18"/>
        </w:rPr>
      </w:pPr>
      <w:r w:rsidRPr="00225289">
        <w:rPr>
          <w:rFonts w:ascii="Arial" w:hAnsi="Arial" w:cs="Arial"/>
          <w:sz w:val="18"/>
          <w:szCs w:val="18"/>
        </w:rPr>
        <w:t>Rules:</w:t>
      </w:r>
    </w:p>
    <w:p w14:paraId="63C415D0" w14:textId="77777777" w:rsidR="008C215E" w:rsidRPr="00225289" w:rsidRDefault="00926905" w:rsidP="00AD59CA">
      <w:pPr>
        <w:pStyle w:val="NoSpacing"/>
        <w:numPr>
          <w:ilvl w:val="0"/>
          <w:numId w:val="75"/>
        </w:numPr>
        <w:rPr>
          <w:rFonts w:ascii="Arial" w:hAnsi="Arial" w:cs="Arial"/>
          <w:sz w:val="18"/>
          <w:szCs w:val="18"/>
        </w:rPr>
      </w:pPr>
      <w:r w:rsidRPr="00225289">
        <w:rPr>
          <w:rFonts w:ascii="Arial" w:hAnsi="Arial" w:cs="Arial"/>
          <w:sz w:val="18"/>
          <w:szCs w:val="18"/>
        </w:rPr>
        <w:t>Entries are to be identified with name of club or individual and the Washtenaw County 4-H Youth Show.</w:t>
      </w:r>
    </w:p>
    <w:p w14:paraId="7485AC51" w14:textId="77777777" w:rsidR="00926905" w:rsidRPr="00225289" w:rsidRDefault="00926905" w:rsidP="00AD59CA">
      <w:pPr>
        <w:pStyle w:val="NoSpacing"/>
        <w:numPr>
          <w:ilvl w:val="0"/>
          <w:numId w:val="75"/>
        </w:numPr>
        <w:rPr>
          <w:rFonts w:ascii="Arial" w:hAnsi="Arial" w:cs="Arial"/>
          <w:sz w:val="18"/>
          <w:szCs w:val="18"/>
        </w:rPr>
      </w:pPr>
      <w:r w:rsidRPr="00225289">
        <w:rPr>
          <w:rFonts w:ascii="Arial" w:hAnsi="Arial" w:cs="Arial"/>
          <w:sz w:val="18"/>
          <w:szCs w:val="18"/>
        </w:rPr>
        <w:t>All entries become the property of the Washtenaw Farm Council.</w:t>
      </w:r>
    </w:p>
    <w:p w14:paraId="4730A4DF" w14:textId="77777777" w:rsidR="00926905" w:rsidRPr="00225289" w:rsidRDefault="00926905" w:rsidP="00AD59CA">
      <w:pPr>
        <w:pStyle w:val="NoSpacing"/>
        <w:numPr>
          <w:ilvl w:val="0"/>
          <w:numId w:val="75"/>
        </w:numPr>
        <w:rPr>
          <w:rFonts w:ascii="Arial" w:hAnsi="Arial" w:cs="Arial"/>
          <w:sz w:val="18"/>
          <w:szCs w:val="18"/>
        </w:rPr>
      </w:pPr>
      <w:r w:rsidRPr="00225289">
        <w:rPr>
          <w:rFonts w:ascii="Arial" w:hAnsi="Arial" w:cs="Arial"/>
          <w:sz w:val="18"/>
          <w:szCs w:val="18"/>
        </w:rPr>
        <w:t>Judging will be based on imagination, creativity, original design, and adaptability of chosen container.</w:t>
      </w:r>
    </w:p>
    <w:p w14:paraId="3031EC2F" w14:textId="77777777" w:rsidR="00926905" w:rsidRPr="00225289" w:rsidRDefault="00926905" w:rsidP="00AD59CA">
      <w:pPr>
        <w:pStyle w:val="NoSpacing"/>
        <w:numPr>
          <w:ilvl w:val="0"/>
          <w:numId w:val="75"/>
        </w:numPr>
        <w:rPr>
          <w:rFonts w:ascii="Arial" w:hAnsi="Arial" w:cs="Arial"/>
          <w:sz w:val="18"/>
          <w:szCs w:val="18"/>
        </w:rPr>
      </w:pPr>
      <w:r w:rsidRPr="00225289">
        <w:rPr>
          <w:rFonts w:ascii="Arial" w:hAnsi="Arial" w:cs="Arial"/>
          <w:sz w:val="18"/>
          <w:szCs w:val="18"/>
        </w:rPr>
        <w:t>Paint or other decoration may be used.</w:t>
      </w:r>
    </w:p>
    <w:p w14:paraId="063E9381" w14:textId="77777777" w:rsidR="00926905" w:rsidRPr="00225289" w:rsidRDefault="00926905" w:rsidP="00AD59CA">
      <w:pPr>
        <w:pStyle w:val="NoSpacing"/>
        <w:numPr>
          <w:ilvl w:val="0"/>
          <w:numId w:val="75"/>
        </w:numPr>
        <w:rPr>
          <w:rFonts w:ascii="Arial" w:hAnsi="Arial" w:cs="Arial"/>
          <w:sz w:val="18"/>
          <w:szCs w:val="18"/>
        </w:rPr>
      </w:pPr>
      <w:r w:rsidRPr="00225289">
        <w:rPr>
          <w:rFonts w:ascii="Arial" w:hAnsi="Arial" w:cs="Arial"/>
          <w:sz w:val="18"/>
          <w:szCs w:val="18"/>
        </w:rPr>
        <w:t>Trash Containers can be obtained from the Washtenaw Farm Council Grounds.</w:t>
      </w:r>
    </w:p>
    <w:p w14:paraId="29AD79D5" w14:textId="77777777" w:rsidR="00926905" w:rsidRPr="00225289" w:rsidRDefault="00926905" w:rsidP="00AD59CA">
      <w:pPr>
        <w:pStyle w:val="NoSpacing"/>
        <w:numPr>
          <w:ilvl w:val="0"/>
          <w:numId w:val="75"/>
        </w:numPr>
        <w:rPr>
          <w:rFonts w:ascii="Arial" w:hAnsi="Arial" w:cs="Arial"/>
          <w:sz w:val="18"/>
          <w:szCs w:val="18"/>
        </w:rPr>
      </w:pPr>
      <w:r w:rsidRPr="00225289">
        <w:rPr>
          <w:rFonts w:ascii="Arial" w:hAnsi="Arial" w:cs="Arial"/>
          <w:sz w:val="18"/>
          <w:szCs w:val="18"/>
        </w:rPr>
        <w:t xml:space="preserve">Containers to be judged must be placed in the labeled/roped area by the exhibit </w:t>
      </w:r>
      <w:r w:rsidR="00FA6FD9" w:rsidRPr="00225289">
        <w:rPr>
          <w:rFonts w:ascii="Arial" w:hAnsi="Arial" w:cs="Arial"/>
          <w:sz w:val="18"/>
          <w:szCs w:val="18"/>
        </w:rPr>
        <w:t xml:space="preserve">block </w:t>
      </w:r>
      <w:r w:rsidRPr="00225289">
        <w:rPr>
          <w:rFonts w:ascii="Arial" w:hAnsi="Arial" w:cs="Arial"/>
          <w:sz w:val="18"/>
          <w:szCs w:val="18"/>
        </w:rPr>
        <w:t xml:space="preserve">building no later than </w:t>
      </w:r>
      <w:r w:rsidR="0085110A" w:rsidRPr="00225289">
        <w:rPr>
          <w:rFonts w:ascii="Arial" w:hAnsi="Arial" w:cs="Arial"/>
          <w:sz w:val="18"/>
          <w:szCs w:val="18"/>
        </w:rPr>
        <w:t>5:30 P</w:t>
      </w:r>
      <w:r w:rsidRPr="00225289">
        <w:rPr>
          <w:rFonts w:ascii="Arial" w:hAnsi="Arial" w:cs="Arial"/>
          <w:sz w:val="18"/>
          <w:szCs w:val="18"/>
        </w:rPr>
        <w:t>M on Sunday.</w:t>
      </w:r>
    </w:p>
    <w:p w14:paraId="7F279C2B" w14:textId="77777777" w:rsidR="00926905" w:rsidRPr="00225289" w:rsidRDefault="00926905" w:rsidP="00AD59CA">
      <w:pPr>
        <w:pStyle w:val="NoSpacing"/>
        <w:numPr>
          <w:ilvl w:val="0"/>
          <w:numId w:val="75"/>
        </w:numPr>
        <w:rPr>
          <w:rFonts w:ascii="Arial" w:hAnsi="Arial" w:cs="Arial"/>
          <w:sz w:val="18"/>
          <w:szCs w:val="18"/>
        </w:rPr>
      </w:pPr>
      <w:r w:rsidRPr="00225289">
        <w:rPr>
          <w:rFonts w:ascii="Arial" w:hAnsi="Arial" w:cs="Arial"/>
          <w:sz w:val="18"/>
          <w:szCs w:val="18"/>
        </w:rPr>
        <w:t>No A-B-</w:t>
      </w:r>
      <w:r w:rsidR="007E5614" w:rsidRPr="00225289">
        <w:rPr>
          <w:rFonts w:ascii="Arial" w:hAnsi="Arial" w:cs="Arial"/>
          <w:sz w:val="18"/>
          <w:szCs w:val="18"/>
        </w:rPr>
        <w:t>C</w:t>
      </w:r>
      <w:r w:rsidRPr="00225289">
        <w:rPr>
          <w:rFonts w:ascii="Arial" w:hAnsi="Arial" w:cs="Arial"/>
          <w:sz w:val="18"/>
          <w:szCs w:val="18"/>
        </w:rPr>
        <w:t xml:space="preserve"> premiums will be given, only 1-25 placing awards as listed.</w:t>
      </w:r>
    </w:p>
    <w:p w14:paraId="2D9F1BE0" w14:textId="77777777" w:rsidR="00926905" w:rsidRPr="00225289" w:rsidRDefault="00926905" w:rsidP="00AD59CA">
      <w:pPr>
        <w:pStyle w:val="NoSpacing"/>
        <w:numPr>
          <w:ilvl w:val="0"/>
          <w:numId w:val="75"/>
        </w:numPr>
        <w:rPr>
          <w:rFonts w:ascii="Arial" w:hAnsi="Arial" w:cs="Arial"/>
          <w:sz w:val="18"/>
          <w:szCs w:val="18"/>
        </w:rPr>
      </w:pPr>
      <w:r w:rsidRPr="00225289">
        <w:rPr>
          <w:rFonts w:ascii="Arial" w:hAnsi="Arial" w:cs="Arial"/>
          <w:sz w:val="18"/>
          <w:szCs w:val="18"/>
        </w:rPr>
        <w:t>Individual and group trash containers receiving 1-3 placing will be given honors ribbons during the awards ceremony on Wednesday.</w:t>
      </w:r>
    </w:p>
    <w:p w14:paraId="4BFD3CC3" w14:textId="77777777" w:rsidR="00926905" w:rsidRPr="00225289" w:rsidRDefault="00926905" w:rsidP="00AD59CA">
      <w:pPr>
        <w:pStyle w:val="NoSpacing"/>
        <w:numPr>
          <w:ilvl w:val="0"/>
          <w:numId w:val="75"/>
        </w:numPr>
        <w:rPr>
          <w:rFonts w:ascii="Arial" w:hAnsi="Arial" w:cs="Arial"/>
          <w:sz w:val="18"/>
          <w:szCs w:val="18"/>
        </w:rPr>
      </w:pPr>
      <w:r w:rsidRPr="00225289">
        <w:rPr>
          <w:rFonts w:ascii="Arial" w:hAnsi="Arial" w:cs="Arial"/>
          <w:sz w:val="18"/>
          <w:szCs w:val="18"/>
        </w:rPr>
        <w:t>Containers will be judged without exhibitor present.</w:t>
      </w:r>
    </w:p>
    <w:tbl>
      <w:tblPr>
        <w:tblStyle w:val="TableGrid"/>
        <w:tblW w:w="0" w:type="auto"/>
        <w:tblInd w:w="288" w:type="dxa"/>
        <w:tblLook w:val="04A0" w:firstRow="1" w:lastRow="0" w:firstColumn="1" w:lastColumn="0" w:noHBand="0" w:noVBand="1"/>
      </w:tblPr>
      <w:tblGrid>
        <w:gridCol w:w="630"/>
        <w:gridCol w:w="4639"/>
        <w:gridCol w:w="1255"/>
        <w:gridCol w:w="1343"/>
        <w:gridCol w:w="1255"/>
        <w:gridCol w:w="1200"/>
      </w:tblGrid>
      <w:tr w:rsidR="00584F71" w:rsidRPr="00225289" w14:paraId="422EECDE" w14:textId="77777777" w:rsidTr="00A25213">
        <w:tc>
          <w:tcPr>
            <w:tcW w:w="5288" w:type="dxa"/>
            <w:gridSpan w:val="2"/>
          </w:tcPr>
          <w:p w14:paraId="4D10DD41" w14:textId="77777777" w:rsidR="00167C02" w:rsidRPr="00225289" w:rsidRDefault="00167C02" w:rsidP="00AB76BF">
            <w:pPr>
              <w:pStyle w:val="NoSpacing"/>
              <w:rPr>
                <w:rFonts w:ascii="Arial" w:hAnsi="Arial" w:cs="Arial"/>
                <w:sz w:val="18"/>
                <w:szCs w:val="18"/>
              </w:rPr>
            </w:pPr>
            <w:r w:rsidRPr="00225289">
              <w:rPr>
                <w:rFonts w:ascii="Arial" w:hAnsi="Arial" w:cs="Arial"/>
                <w:sz w:val="18"/>
                <w:szCs w:val="18"/>
              </w:rPr>
              <w:t>Class No.</w:t>
            </w:r>
          </w:p>
        </w:tc>
        <w:tc>
          <w:tcPr>
            <w:tcW w:w="1257" w:type="dxa"/>
          </w:tcPr>
          <w:p w14:paraId="1B04ED58" w14:textId="77777777" w:rsidR="00167C02" w:rsidRPr="00225289" w:rsidRDefault="00167C02" w:rsidP="00AB76BF">
            <w:pPr>
              <w:pStyle w:val="NoSpacing"/>
              <w:rPr>
                <w:rFonts w:ascii="Arial" w:hAnsi="Arial" w:cs="Arial"/>
                <w:sz w:val="18"/>
                <w:szCs w:val="18"/>
              </w:rPr>
            </w:pPr>
            <w:r w:rsidRPr="00225289">
              <w:rPr>
                <w:rFonts w:ascii="Arial" w:hAnsi="Arial" w:cs="Arial"/>
                <w:sz w:val="18"/>
                <w:szCs w:val="18"/>
              </w:rPr>
              <w:t>1</w:t>
            </w:r>
            <w:r w:rsidRPr="00225289">
              <w:rPr>
                <w:rFonts w:ascii="Arial" w:hAnsi="Arial" w:cs="Arial"/>
                <w:sz w:val="18"/>
                <w:szCs w:val="18"/>
                <w:vertAlign w:val="superscript"/>
              </w:rPr>
              <w:t>st</w:t>
            </w:r>
            <w:r w:rsidRPr="00225289">
              <w:rPr>
                <w:rFonts w:ascii="Arial" w:hAnsi="Arial" w:cs="Arial"/>
                <w:sz w:val="18"/>
                <w:szCs w:val="18"/>
              </w:rPr>
              <w:t xml:space="preserve"> Place</w:t>
            </w:r>
          </w:p>
        </w:tc>
        <w:tc>
          <w:tcPr>
            <w:tcW w:w="1346" w:type="dxa"/>
          </w:tcPr>
          <w:p w14:paraId="2711FD92" w14:textId="77777777" w:rsidR="00167C02" w:rsidRPr="00225289" w:rsidRDefault="00167C02" w:rsidP="00AB76BF">
            <w:pPr>
              <w:pStyle w:val="NoSpacing"/>
              <w:rPr>
                <w:rFonts w:ascii="Arial" w:hAnsi="Arial" w:cs="Arial"/>
                <w:sz w:val="18"/>
                <w:szCs w:val="18"/>
              </w:rPr>
            </w:pPr>
            <w:r w:rsidRPr="00225289">
              <w:rPr>
                <w:rFonts w:ascii="Arial" w:hAnsi="Arial" w:cs="Arial"/>
                <w:sz w:val="18"/>
                <w:szCs w:val="18"/>
              </w:rPr>
              <w:t>2</w:t>
            </w:r>
            <w:r w:rsidRPr="00225289">
              <w:rPr>
                <w:rFonts w:ascii="Arial" w:hAnsi="Arial" w:cs="Arial"/>
                <w:sz w:val="18"/>
                <w:szCs w:val="18"/>
                <w:vertAlign w:val="superscript"/>
              </w:rPr>
              <w:t>nd</w:t>
            </w:r>
            <w:r w:rsidRPr="00225289">
              <w:rPr>
                <w:rFonts w:ascii="Arial" w:hAnsi="Arial" w:cs="Arial"/>
                <w:sz w:val="18"/>
                <w:szCs w:val="18"/>
              </w:rPr>
              <w:t xml:space="preserve"> Place</w:t>
            </w:r>
          </w:p>
        </w:tc>
        <w:tc>
          <w:tcPr>
            <w:tcW w:w="1257" w:type="dxa"/>
          </w:tcPr>
          <w:p w14:paraId="78399125" w14:textId="77777777" w:rsidR="00167C02" w:rsidRPr="00225289" w:rsidRDefault="00167C02" w:rsidP="00AB76BF">
            <w:pPr>
              <w:pStyle w:val="NoSpacing"/>
              <w:rPr>
                <w:rFonts w:ascii="Arial" w:hAnsi="Arial" w:cs="Arial"/>
                <w:sz w:val="18"/>
                <w:szCs w:val="18"/>
              </w:rPr>
            </w:pPr>
            <w:r w:rsidRPr="00225289">
              <w:rPr>
                <w:rFonts w:ascii="Arial" w:hAnsi="Arial" w:cs="Arial"/>
                <w:sz w:val="18"/>
                <w:szCs w:val="18"/>
              </w:rPr>
              <w:t>3</w:t>
            </w:r>
            <w:r w:rsidRPr="00225289">
              <w:rPr>
                <w:rFonts w:ascii="Arial" w:hAnsi="Arial" w:cs="Arial"/>
                <w:sz w:val="18"/>
                <w:szCs w:val="18"/>
                <w:vertAlign w:val="superscript"/>
              </w:rPr>
              <w:t>rd</w:t>
            </w:r>
            <w:r w:rsidRPr="00225289">
              <w:rPr>
                <w:rFonts w:ascii="Arial" w:hAnsi="Arial" w:cs="Arial"/>
                <w:sz w:val="18"/>
                <w:szCs w:val="18"/>
              </w:rPr>
              <w:t xml:space="preserve"> Place</w:t>
            </w:r>
          </w:p>
        </w:tc>
        <w:tc>
          <w:tcPr>
            <w:tcW w:w="1202" w:type="dxa"/>
          </w:tcPr>
          <w:p w14:paraId="538220BE" w14:textId="77777777" w:rsidR="00167C02" w:rsidRPr="00225289" w:rsidRDefault="00167C02" w:rsidP="00AB76BF">
            <w:pPr>
              <w:pStyle w:val="NoSpacing"/>
              <w:rPr>
                <w:rFonts w:ascii="Arial" w:hAnsi="Arial" w:cs="Arial"/>
                <w:sz w:val="18"/>
                <w:szCs w:val="18"/>
              </w:rPr>
            </w:pPr>
            <w:r w:rsidRPr="00225289">
              <w:rPr>
                <w:rFonts w:ascii="Arial" w:hAnsi="Arial" w:cs="Arial"/>
                <w:sz w:val="18"/>
                <w:szCs w:val="18"/>
              </w:rPr>
              <w:t>4</w:t>
            </w:r>
            <w:r w:rsidRPr="00225289">
              <w:rPr>
                <w:rFonts w:ascii="Arial" w:hAnsi="Arial" w:cs="Arial"/>
                <w:sz w:val="18"/>
                <w:szCs w:val="18"/>
                <w:vertAlign w:val="superscript"/>
              </w:rPr>
              <w:t>th</w:t>
            </w:r>
            <w:r w:rsidRPr="00225289">
              <w:rPr>
                <w:rFonts w:ascii="Arial" w:hAnsi="Arial" w:cs="Arial"/>
                <w:sz w:val="18"/>
                <w:szCs w:val="18"/>
              </w:rPr>
              <w:t xml:space="preserve"> Place</w:t>
            </w:r>
          </w:p>
        </w:tc>
      </w:tr>
      <w:tr w:rsidR="00584F71" w:rsidRPr="00225289" w14:paraId="235C026E" w14:textId="77777777" w:rsidTr="00A25213">
        <w:tc>
          <w:tcPr>
            <w:tcW w:w="631" w:type="dxa"/>
          </w:tcPr>
          <w:p w14:paraId="1D41E44E" w14:textId="77777777" w:rsidR="00AB76BF" w:rsidRPr="00225289" w:rsidRDefault="00AB76BF" w:rsidP="00AB76BF">
            <w:pPr>
              <w:pStyle w:val="NoSpacing"/>
              <w:rPr>
                <w:rFonts w:ascii="Arial" w:hAnsi="Arial" w:cs="Arial"/>
                <w:sz w:val="18"/>
                <w:szCs w:val="18"/>
              </w:rPr>
            </w:pPr>
            <w:r w:rsidRPr="00225289">
              <w:rPr>
                <w:rFonts w:ascii="Arial" w:hAnsi="Arial" w:cs="Arial"/>
                <w:sz w:val="18"/>
                <w:szCs w:val="18"/>
              </w:rPr>
              <w:t>3200</w:t>
            </w:r>
          </w:p>
        </w:tc>
        <w:tc>
          <w:tcPr>
            <w:tcW w:w="4657" w:type="dxa"/>
          </w:tcPr>
          <w:p w14:paraId="03E04E25" w14:textId="77777777" w:rsidR="00AB76BF" w:rsidRPr="00225289" w:rsidRDefault="00167C02" w:rsidP="00AB76BF">
            <w:pPr>
              <w:pStyle w:val="NoSpacing"/>
              <w:rPr>
                <w:rFonts w:ascii="Arial" w:hAnsi="Arial" w:cs="Arial"/>
                <w:sz w:val="18"/>
                <w:szCs w:val="18"/>
              </w:rPr>
            </w:pPr>
            <w:r w:rsidRPr="00225289">
              <w:rPr>
                <w:rFonts w:ascii="Arial" w:hAnsi="Arial" w:cs="Arial"/>
                <w:sz w:val="18"/>
                <w:szCs w:val="18"/>
              </w:rPr>
              <w:t>One decorated trash container (club)</w:t>
            </w:r>
          </w:p>
        </w:tc>
        <w:tc>
          <w:tcPr>
            <w:tcW w:w="1257" w:type="dxa"/>
          </w:tcPr>
          <w:p w14:paraId="4F2291B2" w14:textId="77777777" w:rsidR="00AB76BF" w:rsidRPr="00225289" w:rsidRDefault="00167C02" w:rsidP="00AB76BF">
            <w:pPr>
              <w:pStyle w:val="NoSpacing"/>
              <w:rPr>
                <w:rFonts w:ascii="Arial" w:hAnsi="Arial" w:cs="Arial"/>
                <w:sz w:val="18"/>
                <w:szCs w:val="18"/>
              </w:rPr>
            </w:pPr>
            <w:r w:rsidRPr="00225289">
              <w:rPr>
                <w:rFonts w:ascii="Arial" w:hAnsi="Arial" w:cs="Arial"/>
                <w:sz w:val="18"/>
                <w:szCs w:val="18"/>
              </w:rPr>
              <w:t>$50.00</w:t>
            </w:r>
          </w:p>
        </w:tc>
        <w:tc>
          <w:tcPr>
            <w:tcW w:w="1346" w:type="dxa"/>
          </w:tcPr>
          <w:p w14:paraId="7C3C329A" w14:textId="77777777" w:rsidR="00AB76BF" w:rsidRPr="00225289" w:rsidRDefault="00167C02" w:rsidP="00AB76BF">
            <w:pPr>
              <w:pStyle w:val="NoSpacing"/>
              <w:rPr>
                <w:rFonts w:ascii="Arial" w:hAnsi="Arial" w:cs="Arial"/>
                <w:sz w:val="18"/>
                <w:szCs w:val="18"/>
              </w:rPr>
            </w:pPr>
            <w:r w:rsidRPr="00225289">
              <w:rPr>
                <w:rFonts w:ascii="Arial" w:hAnsi="Arial" w:cs="Arial"/>
                <w:sz w:val="18"/>
                <w:szCs w:val="18"/>
              </w:rPr>
              <w:t>$35.00</w:t>
            </w:r>
          </w:p>
        </w:tc>
        <w:tc>
          <w:tcPr>
            <w:tcW w:w="1257" w:type="dxa"/>
          </w:tcPr>
          <w:p w14:paraId="2C6E2F17" w14:textId="77777777" w:rsidR="00AB76BF" w:rsidRPr="00225289" w:rsidRDefault="00167C02" w:rsidP="00AB76BF">
            <w:pPr>
              <w:pStyle w:val="NoSpacing"/>
              <w:rPr>
                <w:rFonts w:ascii="Arial" w:hAnsi="Arial" w:cs="Arial"/>
                <w:sz w:val="18"/>
                <w:szCs w:val="18"/>
              </w:rPr>
            </w:pPr>
            <w:r w:rsidRPr="00225289">
              <w:rPr>
                <w:rFonts w:ascii="Arial" w:hAnsi="Arial" w:cs="Arial"/>
                <w:sz w:val="18"/>
                <w:szCs w:val="18"/>
              </w:rPr>
              <w:t>$25.00</w:t>
            </w:r>
          </w:p>
        </w:tc>
        <w:tc>
          <w:tcPr>
            <w:tcW w:w="1202" w:type="dxa"/>
          </w:tcPr>
          <w:p w14:paraId="1A1143A0" w14:textId="77777777" w:rsidR="00AB76BF" w:rsidRPr="00225289" w:rsidRDefault="00167C02" w:rsidP="00AB76BF">
            <w:pPr>
              <w:pStyle w:val="NoSpacing"/>
              <w:rPr>
                <w:rFonts w:ascii="Arial" w:hAnsi="Arial" w:cs="Arial"/>
                <w:sz w:val="18"/>
                <w:szCs w:val="18"/>
              </w:rPr>
            </w:pPr>
            <w:r w:rsidRPr="00225289">
              <w:rPr>
                <w:rFonts w:ascii="Arial" w:hAnsi="Arial" w:cs="Arial"/>
                <w:sz w:val="18"/>
                <w:szCs w:val="18"/>
              </w:rPr>
              <w:t>$10.00</w:t>
            </w:r>
          </w:p>
        </w:tc>
      </w:tr>
      <w:tr w:rsidR="00AB76BF" w:rsidRPr="00225289" w14:paraId="1F6DCD79" w14:textId="77777777" w:rsidTr="00A25213">
        <w:tc>
          <w:tcPr>
            <w:tcW w:w="631" w:type="dxa"/>
          </w:tcPr>
          <w:p w14:paraId="1BD5FD5F" w14:textId="77777777" w:rsidR="00AB76BF" w:rsidRPr="00225289" w:rsidRDefault="00AB76BF" w:rsidP="00AB76BF">
            <w:pPr>
              <w:pStyle w:val="NoSpacing"/>
              <w:rPr>
                <w:rFonts w:ascii="Arial" w:hAnsi="Arial" w:cs="Arial"/>
                <w:sz w:val="18"/>
                <w:szCs w:val="18"/>
              </w:rPr>
            </w:pPr>
            <w:r w:rsidRPr="00225289">
              <w:rPr>
                <w:rFonts w:ascii="Arial" w:hAnsi="Arial" w:cs="Arial"/>
                <w:sz w:val="18"/>
                <w:szCs w:val="18"/>
              </w:rPr>
              <w:t>3201</w:t>
            </w:r>
          </w:p>
        </w:tc>
        <w:tc>
          <w:tcPr>
            <w:tcW w:w="4657" w:type="dxa"/>
          </w:tcPr>
          <w:p w14:paraId="7B65DCF5" w14:textId="77777777" w:rsidR="00AB76BF" w:rsidRPr="00225289" w:rsidRDefault="00167C02" w:rsidP="00167C02">
            <w:pPr>
              <w:pStyle w:val="NoSpacing"/>
              <w:rPr>
                <w:rFonts w:ascii="Arial" w:hAnsi="Arial" w:cs="Arial"/>
                <w:sz w:val="18"/>
                <w:szCs w:val="18"/>
              </w:rPr>
            </w:pPr>
            <w:r w:rsidRPr="00225289">
              <w:rPr>
                <w:rFonts w:ascii="Arial" w:hAnsi="Arial" w:cs="Arial"/>
                <w:sz w:val="18"/>
                <w:szCs w:val="18"/>
              </w:rPr>
              <w:t>One decorated trash container (individual)</w:t>
            </w:r>
          </w:p>
        </w:tc>
        <w:tc>
          <w:tcPr>
            <w:tcW w:w="1257" w:type="dxa"/>
          </w:tcPr>
          <w:p w14:paraId="0DDA8CBB" w14:textId="77777777" w:rsidR="00AB76BF" w:rsidRPr="00225289" w:rsidRDefault="00167C02" w:rsidP="00AB76BF">
            <w:pPr>
              <w:pStyle w:val="NoSpacing"/>
              <w:rPr>
                <w:rFonts w:ascii="Arial" w:hAnsi="Arial" w:cs="Arial"/>
                <w:sz w:val="18"/>
                <w:szCs w:val="18"/>
              </w:rPr>
            </w:pPr>
            <w:r w:rsidRPr="00225289">
              <w:rPr>
                <w:rFonts w:ascii="Arial" w:hAnsi="Arial" w:cs="Arial"/>
                <w:sz w:val="18"/>
                <w:szCs w:val="18"/>
              </w:rPr>
              <w:t>$15.00</w:t>
            </w:r>
          </w:p>
        </w:tc>
        <w:tc>
          <w:tcPr>
            <w:tcW w:w="1346" w:type="dxa"/>
          </w:tcPr>
          <w:p w14:paraId="1455A0CD" w14:textId="77777777" w:rsidR="00AB76BF" w:rsidRPr="00225289" w:rsidRDefault="00167C02" w:rsidP="00AB76BF">
            <w:pPr>
              <w:pStyle w:val="NoSpacing"/>
              <w:rPr>
                <w:rFonts w:ascii="Arial" w:hAnsi="Arial" w:cs="Arial"/>
                <w:sz w:val="18"/>
                <w:szCs w:val="18"/>
              </w:rPr>
            </w:pPr>
            <w:r w:rsidRPr="00225289">
              <w:rPr>
                <w:rFonts w:ascii="Arial" w:hAnsi="Arial" w:cs="Arial"/>
                <w:sz w:val="18"/>
                <w:szCs w:val="18"/>
              </w:rPr>
              <w:t>$10.00</w:t>
            </w:r>
          </w:p>
        </w:tc>
        <w:tc>
          <w:tcPr>
            <w:tcW w:w="1257" w:type="dxa"/>
          </w:tcPr>
          <w:p w14:paraId="34069B29" w14:textId="77777777" w:rsidR="00AB76BF" w:rsidRPr="00225289" w:rsidRDefault="00167C02" w:rsidP="00AB76BF">
            <w:pPr>
              <w:pStyle w:val="NoSpacing"/>
              <w:rPr>
                <w:rFonts w:ascii="Arial" w:hAnsi="Arial" w:cs="Arial"/>
                <w:sz w:val="18"/>
                <w:szCs w:val="18"/>
              </w:rPr>
            </w:pPr>
            <w:r w:rsidRPr="00225289">
              <w:rPr>
                <w:rFonts w:ascii="Arial" w:hAnsi="Arial" w:cs="Arial"/>
                <w:sz w:val="18"/>
                <w:szCs w:val="18"/>
              </w:rPr>
              <w:t>$5.00</w:t>
            </w:r>
          </w:p>
        </w:tc>
        <w:tc>
          <w:tcPr>
            <w:tcW w:w="1202" w:type="dxa"/>
          </w:tcPr>
          <w:p w14:paraId="7C7B40B1" w14:textId="77777777" w:rsidR="00AB76BF" w:rsidRPr="00225289" w:rsidRDefault="00167C02" w:rsidP="00AB76BF">
            <w:pPr>
              <w:pStyle w:val="NoSpacing"/>
              <w:rPr>
                <w:rFonts w:ascii="Arial" w:hAnsi="Arial" w:cs="Arial"/>
                <w:sz w:val="18"/>
                <w:szCs w:val="18"/>
              </w:rPr>
            </w:pPr>
            <w:r w:rsidRPr="00225289">
              <w:rPr>
                <w:rFonts w:ascii="Arial" w:hAnsi="Arial" w:cs="Arial"/>
                <w:sz w:val="18"/>
                <w:szCs w:val="18"/>
              </w:rPr>
              <w:t>$3.00</w:t>
            </w:r>
          </w:p>
        </w:tc>
      </w:tr>
    </w:tbl>
    <w:p w14:paraId="57183943" w14:textId="5759A3AB" w:rsidR="007D4B46" w:rsidRDefault="007D4B46" w:rsidP="00624883">
      <w:pPr>
        <w:pStyle w:val="NoSpacing"/>
        <w:rPr>
          <w:rFonts w:ascii="Arial" w:hAnsi="Arial" w:cs="Arial"/>
          <w:b/>
          <w:sz w:val="8"/>
          <w:szCs w:val="8"/>
        </w:rPr>
      </w:pPr>
    </w:p>
    <w:p w14:paraId="24E8B947" w14:textId="0F18B0B0" w:rsidR="007D4B46" w:rsidRDefault="007D4B46" w:rsidP="241CACAB">
      <w:pPr>
        <w:pStyle w:val="NoSpacing"/>
        <w:jc w:val="center"/>
        <w:rPr>
          <w:rFonts w:ascii="Arial" w:hAnsi="Arial" w:cs="Arial"/>
          <w:b/>
          <w:sz w:val="8"/>
          <w:szCs w:val="8"/>
        </w:rPr>
      </w:pPr>
    </w:p>
    <w:p w14:paraId="413F05E3" w14:textId="29D1A6EA" w:rsidR="007D4B46" w:rsidRDefault="007D4B46" w:rsidP="241CACAB">
      <w:pPr>
        <w:pStyle w:val="NoSpacing"/>
        <w:jc w:val="center"/>
        <w:rPr>
          <w:rFonts w:ascii="Arial" w:hAnsi="Arial" w:cs="Arial"/>
          <w:b/>
          <w:sz w:val="8"/>
          <w:szCs w:val="8"/>
        </w:rPr>
      </w:pPr>
    </w:p>
    <w:p w14:paraId="6AFD237D" w14:textId="0C47735D" w:rsidR="007D4B46" w:rsidRDefault="007D4B46" w:rsidP="241CACAB">
      <w:pPr>
        <w:pStyle w:val="NoSpacing"/>
        <w:jc w:val="center"/>
        <w:rPr>
          <w:rFonts w:ascii="Arial" w:hAnsi="Arial" w:cs="Arial"/>
          <w:b/>
          <w:sz w:val="8"/>
          <w:szCs w:val="8"/>
        </w:rPr>
      </w:pPr>
    </w:p>
    <w:p w14:paraId="2C21817D" w14:textId="1C7175EC" w:rsidR="007D4B46" w:rsidRDefault="007D4B46" w:rsidP="241CACAB">
      <w:pPr>
        <w:pStyle w:val="NoSpacing"/>
        <w:jc w:val="center"/>
        <w:rPr>
          <w:rFonts w:ascii="Arial" w:hAnsi="Arial" w:cs="Arial"/>
          <w:b/>
          <w:sz w:val="8"/>
          <w:szCs w:val="8"/>
        </w:rPr>
      </w:pPr>
    </w:p>
    <w:p w14:paraId="47C5AC96" w14:textId="057AC5C5" w:rsidR="007D4B46" w:rsidRDefault="007D4B46" w:rsidP="241CACAB">
      <w:pPr>
        <w:pStyle w:val="NoSpacing"/>
        <w:jc w:val="center"/>
        <w:rPr>
          <w:rFonts w:ascii="Arial" w:hAnsi="Arial" w:cs="Arial"/>
          <w:b/>
          <w:sz w:val="8"/>
          <w:szCs w:val="8"/>
        </w:rPr>
      </w:pPr>
    </w:p>
    <w:p w14:paraId="5201D0C9" w14:textId="2AB38E08" w:rsidR="007D4B46" w:rsidRDefault="007D4B46" w:rsidP="241CACAB">
      <w:pPr>
        <w:pStyle w:val="NoSpacing"/>
        <w:jc w:val="center"/>
        <w:rPr>
          <w:rFonts w:ascii="Arial" w:hAnsi="Arial" w:cs="Arial"/>
          <w:b/>
          <w:sz w:val="8"/>
          <w:szCs w:val="8"/>
        </w:rPr>
      </w:pPr>
    </w:p>
    <w:p w14:paraId="455C88AC" w14:textId="09F3F811" w:rsidR="007D4B46" w:rsidRDefault="007D4B46" w:rsidP="241CACAB">
      <w:pPr>
        <w:pStyle w:val="NoSpacing"/>
        <w:jc w:val="center"/>
        <w:rPr>
          <w:rFonts w:ascii="Arial" w:hAnsi="Arial" w:cs="Arial"/>
          <w:b/>
          <w:sz w:val="8"/>
          <w:szCs w:val="8"/>
        </w:rPr>
      </w:pPr>
    </w:p>
    <w:p w14:paraId="6F8065E3" w14:textId="2BD19AC5" w:rsidR="007D4B46" w:rsidRDefault="007D4B46" w:rsidP="241CACAB">
      <w:pPr>
        <w:pStyle w:val="NoSpacing"/>
        <w:jc w:val="center"/>
        <w:rPr>
          <w:rFonts w:ascii="Arial" w:hAnsi="Arial" w:cs="Arial"/>
          <w:b/>
          <w:sz w:val="8"/>
          <w:szCs w:val="8"/>
        </w:rPr>
      </w:pPr>
    </w:p>
    <w:p w14:paraId="232B4139" w14:textId="77777777" w:rsidR="007D4B46" w:rsidRDefault="007D4B46" w:rsidP="241CACAB">
      <w:pPr>
        <w:pStyle w:val="NoSpacing"/>
        <w:jc w:val="center"/>
        <w:rPr>
          <w:rFonts w:ascii="Arial" w:hAnsi="Arial" w:cs="Arial"/>
          <w:b/>
          <w:bCs/>
          <w:sz w:val="18"/>
          <w:szCs w:val="18"/>
        </w:rPr>
      </w:pPr>
    </w:p>
    <w:p w14:paraId="117306FB" w14:textId="0FB000A0" w:rsidR="00A73B5E" w:rsidRDefault="253709A2" w:rsidP="241CACAB">
      <w:pPr>
        <w:pStyle w:val="NoSpacing"/>
        <w:jc w:val="center"/>
        <w:rPr>
          <w:rFonts w:ascii="Arial" w:hAnsi="Arial" w:cs="Arial"/>
          <w:b/>
          <w:bCs/>
          <w:sz w:val="18"/>
          <w:szCs w:val="18"/>
        </w:rPr>
      </w:pPr>
      <w:r w:rsidRPr="241CACAB">
        <w:rPr>
          <w:rFonts w:ascii="Arial" w:hAnsi="Arial" w:cs="Arial"/>
          <w:b/>
          <w:bCs/>
          <w:sz w:val="18"/>
          <w:szCs w:val="18"/>
        </w:rPr>
        <w:t xml:space="preserve">SECTION </w:t>
      </w:r>
      <w:r w:rsidR="4F05AC83" w:rsidRPr="241CACAB">
        <w:rPr>
          <w:rFonts w:ascii="Arial" w:hAnsi="Arial" w:cs="Arial"/>
          <w:b/>
          <w:bCs/>
          <w:sz w:val="18"/>
          <w:szCs w:val="18"/>
        </w:rPr>
        <w:t>3</w:t>
      </w:r>
    </w:p>
    <w:p w14:paraId="53274379" w14:textId="77777777" w:rsidR="007D4B46" w:rsidRPr="007D4B46" w:rsidRDefault="007D4B46" w:rsidP="007D4B46">
      <w:pPr>
        <w:widowControl/>
        <w:autoSpaceDE/>
        <w:autoSpaceDN/>
        <w:adjustRightInd/>
        <w:jc w:val="center"/>
        <w:textAlignment w:val="baseline"/>
        <w:rPr>
          <w:rFonts w:ascii="Segoe UI" w:eastAsia="Times New Roman" w:hAnsi="Segoe UI" w:cs="Segoe UI"/>
          <w:sz w:val="18"/>
          <w:szCs w:val="18"/>
        </w:rPr>
      </w:pPr>
      <w:r w:rsidRPr="007D4B46">
        <w:rPr>
          <w:rFonts w:ascii="Arial" w:eastAsia="Times New Roman" w:hAnsi="Arial" w:cs="Arial"/>
          <w:b/>
          <w:bCs/>
          <w:sz w:val="18"/>
          <w:szCs w:val="18"/>
        </w:rPr>
        <w:t>AG OLYMPICS</w:t>
      </w:r>
      <w:r w:rsidRPr="007D4B46">
        <w:rPr>
          <w:rFonts w:ascii="Arial" w:eastAsia="Times New Roman" w:hAnsi="Arial" w:cs="Arial"/>
          <w:sz w:val="18"/>
          <w:szCs w:val="18"/>
        </w:rPr>
        <w:t> </w:t>
      </w:r>
    </w:p>
    <w:p w14:paraId="2454690D" w14:textId="77777777" w:rsidR="007D4B46" w:rsidRPr="007D4B46" w:rsidRDefault="007D4B46" w:rsidP="007D4B46">
      <w:pPr>
        <w:widowControl/>
        <w:autoSpaceDE/>
        <w:autoSpaceDN/>
        <w:adjustRightInd/>
        <w:jc w:val="center"/>
        <w:textAlignment w:val="baseline"/>
        <w:rPr>
          <w:rFonts w:ascii="Segoe UI" w:eastAsia="Times New Roman" w:hAnsi="Segoe UI" w:cs="Segoe UI"/>
          <w:sz w:val="18"/>
          <w:szCs w:val="18"/>
        </w:rPr>
      </w:pPr>
      <w:r w:rsidRPr="007D4B46">
        <w:rPr>
          <w:rFonts w:ascii="Arial" w:eastAsia="Times New Roman" w:hAnsi="Arial" w:cs="Arial"/>
          <w:b/>
          <w:bCs/>
          <w:sz w:val="18"/>
          <w:szCs w:val="18"/>
        </w:rPr>
        <w:t>Superintendent: Junior Livestock Committee</w:t>
      </w:r>
      <w:r w:rsidRPr="007D4B46">
        <w:rPr>
          <w:rFonts w:ascii="Arial" w:eastAsia="Times New Roman" w:hAnsi="Arial" w:cs="Arial"/>
          <w:sz w:val="18"/>
          <w:szCs w:val="18"/>
        </w:rPr>
        <w:t> </w:t>
      </w:r>
    </w:p>
    <w:p w14:paraId="554EE75F" w14:textId="77777777" w:rsidR="007D4B46" w:rsidRPr="007D4B46" w:rsidRDefault="007D4B46" w:rsidP="007D4B46">
      <w:pPr>
        <w:widowControl/>
        <w:autoSpaceDE/>
        <w:autoSpaceDN/>
        <w:adjustRightInd/>
        <w:jc w:val="center"/>
        <w:textAlignment w:val="baseline"/>
        <w:rPr>
          <w:rFonts w:ascii="Segoe UI" w:eastAsia="Times New Roman" w:hAnsi="Segoe UI" w:cs="Segoe UI"/>
          <w:sz w:val="18"/>
          <w:szCs w:val="18"/>
        </w:rPr>
      </w:pPr>
      <w:r w:rsidRPr="007D4B46">
        <w:rPr>
          <w:rFonts w:ascii="Arial" w:eastAsia="Times New Roman" w:hAnsi="Arial" w:cs="Arial"/>
          <w:b/>
          <w:bCs/>
          <w:sz w:val="18"/>
          <w:szCs w:val="18"/>
        </w:rPr>
        <w:t>Friday 2:30 PM</w:t>
      </w:r>
      <w:r w:rsidRPr="007D4B46">
        <w:rPr>
          <w:rFonts w:ascii="Arial" w:eastAsia="Times New Roman" w:hAnsi="Arial" w:cs="Arial"/>
          <w:sz w:val="18"/>
          <w:szCs w:val="18"/>
        </w:rPr>
        <w:t> </w:t>
      </w:r>
    </w:p>
    <w:p w14:paraId="4F0F0492" w14:textId="77777777" w:rsidR="007D4B46" w:rsidRPr="007D4B46" w:rsidRDefault="007D4B46" w:rsidP="007D4B46">
      <w:pPr>
        <w:widowControl/>
        <w:autoSpaceDE/>
        <w:autoSpaceDN/>
        <w:adjustRightInd/>
        <w:textAlignment w:val="baseline"/>
        <w:rPr>
          <w:rFonts w:ascii="Segoe UI" w:eastAsia="Times New Roman" w:hAnsi="Segoe UI" w:cs="Segoe UI"/>
          <w:sz w:val="18"/>
          <w:szCs w:val="18"/>
        </w:rPr>
      </w:pPr>
      <w:r w:rsidRPr="007D4B46">
        <w:rPr>
          <w:rFonts w:ascii="Arial" w:eastAsia="Times New Roman" w:hAnsi="Arial" w:cs="Arial"/>
          <w:sz w:val="18"/>
          <w:szCs w:val="18"/>
        </w:rPr>
        <w:t>Rules: </w:t>
      </w:r>
    </w:p>
    <w:p w14:paraId="0E2F45CF" w14:textId="77777777" w:rsidR="007D4B46" w:rsidRPr="007D4B46" w:rsidRDefault="007D4B46" w:rsidP="003B34D5">
      <w:pPr>
        <w:widowControl/>
        <w:numPr>
          <w:ilvl w:val="0"/>
          <w:numId w:val="127"/>
        </w:numPr>
        <w:autoSpaceDE/>
        <w:autoSpaceDN/>
        <w:adjustRightInd/>
        <w:textAlignment w:val="baseline"/>
        <w:rPr>
          <w:rFonts w:ascii="Arial" w:eastAsia="Times New Roman" w:hAnsi="Arial" w:cs="Arial"/>
          <w:sz w:val="18"/>
          <w:szCs w:val="18"/>
        </w:rPr>
      </w:pPr>
      <w:r w:rsidRPr="007D4B46">
        <w:rPr>
          <w:rFonts w:ascii="Arial" w:eastAsia="Times New Roman" w:hAnsi="Arial" w:cs="Arial"/>
          <w:sz w:val="18"/>
          <w:szCs w:val="18"/>
        </w:rPr>
        <w:t>Ages are as of January 1 of current year. </w:t>
      </w:r>
    </w:p>
    <w:p w14:paraId="4695D7D6" w14:textId="77777777" w:rsidR="007D4B46" w:rsidRPr="007D4B46" w:rsidRDefault="007D4B46" w:rsidP="003B34D5">
      <w:pPr>
        <w:widowControl/>
        <w:numPr>
          <w:ilvl w:val="0"/>
          <w:numId w:val="127"/>
        </w:numPr>
        <w:autoSpaceDE/>
        <w:autoSpaceDN/>
        <w:adjustRightInd/>
        <w:textAlignment w:val="baseline"/>
        <w:rPr>
          <w:rFonts w:ascii="Arial" w:eastAsia="Times New Roman" w:hAnsi="Arial" w:cs="Arial"/>
          <w:sz w:val="18"/>
          <w:szCs w:val="18"/>
        </w:rPr>
      </w:pPr>
      <w:r w:rsidRPr="007D4B46">
        <w:rPr>
          <w:rFonts w:ascii="Arial" w:eastAsia="Times New Roman" w:hAnsi="Arial" w:cs="Arial"/>
          <w:sz w:val="18"/>
          <w:szCs w:val="18"/>
        </w:rPr>
        <w:t>You MUST preregister. No late entries accepted. </w:t>
      </w:r>
    </w:p>
    <w:p w14:paraId="7D860B13" w14:textId="77777777" w:rsidR="007D4B46" w:rsidRPr="007D4B46" w:rsidRDefault="007D4B46" w:rsidP="003B34D5">
      <w:pPr>
        <w:widowControl/>
        <w:numPr>
          <w:ilvl w:val="0"/>
          <w:numId w:val="127"/>
        </w:numPr>
        <w:autoSpaceDE/>
        <w:autoSpaceDN/>
        <w:adjustRightInd/>
        <w:textAlignment w:val="baseline"/>
        <w:rPr>
          <w:rFonts w:ascii="Arial" w:eastAsia="Times New Roman" w:hAnsi="Arial" w:cs="Arial"/>
          <w:sz w:val="18"/>
          <w:szCs w:val="18"/>
        </w:rPr>
      </w:pPr>
      <w:r w:rsidRPr="007D4B46">
        <w:rPr>
          <w:rFonts w:ascii="Arial" w:eastAsia="Times New Roman" w:hAnsi="Arial" w:cs="Arial"/>
          <w:sz w:val="18"/>
          <w:szCs w:val="18"/>
        </w:rPr>
        <w:t>A 4-H Health form must be on file with the Extension office. </w:t>
      </w:r>
    </w:p>
    <w:p w14:paraId="1A63CC0B" w14:textId="77777777" w:rsidR="007D4B46" w:rsidRPr="007D4B46" w:rsidRDefault="007D4B46" w:rsidP="003B34D5">
      <w:pPr>
        <w:widowControl/>
        <w:numPr>
          <w:ilvl w:val="0"/>
          <w:numId w:val="127"/>
        </w:numPr>
        <w:autoSpaceDE/>
        <w:autoSpaceDN/>
        <w:adjustRightInd/>
        <w:textAlignment w:val="baseline"/>
        <w:rPr>
          <w:rFonts w:ascii="Arial" w:eastAsia="Times New Roman" w:hAnsi="Arial" w:cs="Arial"/>
          <w:sz w:val="18"/>
          <w:szCs w:val="18"/>
        </w:rPr>
      </w:pPr>
      <w:r w:rsidRPr="007D4B46">
        <w:rPr>
          <w:rFonts w:ascii="Arial" w:eastAsia="Times New Roman" w:hAnsi="Arial" w:cs="Arial"/>
          <w:sz w:val="18"/>
          <w:szCs w:val="18"/>
        </w:rPr>
        <w:t>Participants must report to the Ag Olympics registration table at 2:00 PM on Friday. </w:t>
      </w:r>
    </w:p>
    <w:p w14:paraId="01978A75" w14:textId="77777777" w:rsidR="007D4B46" w:rsidRPr="007D4B46" w:rsidRDefault="007D4B46" w:rsidP="003B34D5">
      <w:pPr>
        <w:widowControl/>
        <w:numPr>
          <w:ilvl w:val="0"/>
          <w:numId w:val="127"/>
        </w:numPr>
        <w:autoSpaceDE/>
        <w:autoSpaceDN/>
        <w:adjustRightInd/>
        <w:textAlignment w:val="baseline"/>
        <w:rPr>
          <w:rFonts w:ascii="Arial" w:eastAsia="Times New Roman" w:hAnsi="Arial" w:cs="Arial"/>
          <w:sz w:val="18"/>
          <w:szCs w:val="18"/>
        </w:rPr>
      </w:pPr>
      <w:r w:rsidRPr="007D4B46">
        <w:rPr>
          <w:rFonts w:ascii="Arial" w:eastAsia="Times New Roman" w:hAnsi="Arial" w:cs="Arial"/>
          <w:sz w:val="18"/>
          <w:szCs w:val="18"/>
        </w:rPr>
        <w:t>Teams will be formed by the Superintendent and will be posted in the covered arena prior to 3:30 PM. </w:t>
      </w:r>
    </w:p>
    <w:p w14:paraId="2DA7506B" w14:textId="77777777" w:rsidR="007D4B46" w:rsidRPr="007D4B46" w:rsidRDefault="007D4B46" w:rsidP="007D4B46">
      <w:pPr>
        <w:widowControl/>
        <w:autoSpaceDE/>
        <w:autoSpaceDN/>
        <w:adjustRightInd/>
        <w:textAlignment w:val="baseline"/>
        <w:rPr>
          <w:rFonts w:ascii="Segoe UI" w:eastAsia="Times New Roman" w:hAnsi="Segoe UI" w:cs="Segoe UI"/>
          <w:sz w:val="18"/>
          <w:szCs w:val="18"/>
        </w:rPr>
      </w:pPr>
      <w:r w:rsidRPr="007D4B46">
        <w:rPr>
          <w:rFonts w:ascii="Arial" w:eastAsia="Times New Roman" w:hAnsi="Arial" w:cs="Arial"/>
          <w:sz w:val="18"/>
          <w:szCs w:val="18"/>
        </w:rPr>
        <w:t>Awards: 1</w:t>
      </w:r>
      <w:r w:rsidRPr="007D4B46">
        <w:rPr>
          <w:rFonts w:ascii="Arial" w:eastAsia="Times New Roman" w:hAnsi="Arial" w:cs="Arial"/>
          <w:sz w:val="14"/>
          <w:szCs w:val="14"/>
          <w:vertAlign w:val="superscript"/>
        </w:rPr>
        <w:t>st</w:t>
      </w:r>
      <w:r w:rsidRPr="007D4B46">
        <w:rPr>
          <w:rFonts w:ascii="Arial" w:eastAsia="Times New Roman" w:hAnsi="Arial" w:cs="Arial"/>
          <w:sz w:val="18"/>
          <w:szCs w:val="18"/>
        </w:rPr>
        <w:t>, 2</w:t>
      </w:r>
      <w:r w:rsidRPr="007D4B46">
        <w:rPr>
          <w:rFonts w:ascii="Arial" w:eastAsia="Times New Roman" w:hAnsi="Arial" w:cs="Arial"/>
          <w:sz w:val="14"/>
          <w:szCs w:val="14"/>
          <w:vertAlign w:val="superscript"/>
        </w:rPr>
        <w:t>nd</w:t>
      </w:r>
      <w:r w:rsidRPr="007D4B46">
        <w:rPr>
          <w:rFonts w:ascii="Arial" w:eastAsia="Times New Roman" w:hAnsi="Arial" w:cs="Arial"/>
          <w:sz w:val="18"/>
          <w:szCs w:val="18"/>
        </w:rPr>
        <w:t>, and 3</w:t>
      </w:r>
      <w:r w:rsidRPr="007D4B46">
        <w:rPr>
          <w:rFonts w:ascii="Arial" w:eastAsia="Times New Roman" w:hAnsi="Arial" w:cs="Arial"/>
          <w:sz w:val="14"/>
          <w:szCs w:val="14"/>
          <w:vertAlign w:val="superscript"/>
        </w:rPr>
        <w:t>rd</w:t>
      </w:r>
      <w:r w:rsidRPr="007D4B46">
        <w:rPr>
          <w:rFonts w:ascii="Arial" w:eastAsia="Times New Roman" w:hAnsi="Arial" w:cs="Arial"/>
          <w:sz w:val="18"/>
          <w:szCs w:val="18"/>
        </w:rPr>
        <w:t xml:space="preserve"> place Medals will be awarded to the top three teams (8-12 members per team). </w:t>
      </w:r>
    </w:p>
    <w:tbl>
      <w:tblPr>
        <w:tblW w:w="0"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9"/>
        <w:gridCol w:w="9690"/>
      </w:tblGrid>
      <w:tr w:rsidR="007D4B46" w:rsidRPr="007D4B46" w14:paraId="4C1BD33D" w14:textId="77777777" w:rsidTr="007D4B46">
        <w:tc>
          <w:tcPr>
            <w:tcW w:w="103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6C4EF45" w14:textId="77777777" w:rsidR="007D4B46" w:rsidRPr="007D4B46" w:rsidRDefault="007D4B46" w:rsidP="007D4B46">
            <w:pPr>
              <w:widowControl/>
              <w:autoSpaceDE/>
              <w:autoSpaceDN/>
              <w:adjustRightInd/>
              <w:textAlignment w:val="baseline"/>
              <w:divId w:val="1265310458"/>
              <w:rPr>
                <w:rFonts w:eastAsia="Times New Roman"/>
              </w:rPr>
            </w:pPr>
            <w:r w:rsidRPr="007D4B46">
              <w:rPr>
                <w:rFonts w:ascii="Arial" w:eastAsia="Times New Roman" w:hAnsi="Arial" w:cs="Arial"/>
                <w:b/>
                <w:bCs/>
                <w:sz w:val="18"/>
                <w:szCs w:val="18"/>
              </w:rPr>
              <w:t>Class No.</w:t>
            </w:r>
            <w:r w:rsidRPr="007D4B46">
              <w:rPr>
                <w:rFonts w:ascii="Arial" w:eastAsia="Times New Roman" w:hAnsi="Arial" w:cs="Arial"/>
                <w:sz w:val="18"/>
                <w:szCs w:val="18"/>
              </w:rPr>
              <w:t> </w:t>
            </w:r>
          </w:p>
        </w:tc>
      </w:tr>
      <w:tr w:rsidR="007D4B46" w:rsidRPr="007D4B46" w14:paraId="2FE2835F" w14:textId="77777777" w:rsidTr="007D4B46">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283B0F3" w14:textId="77777777" w:rsidR="007D4B46" w:rsidRPr="007D4B46" w:rsidRDefault="007D4B46" w:rsidP="007D4B46">
            <w:pPr>
              <w:widowControl/>
              <w:autoSpaceDE/>
              <w:autoSpaceDN/>
              <w:adjustRightInd/>
              <w:textAlignment w:val="baseline"/>
              <w:rPr>
                <w:rFonts w:eastAsia="Times New Roman"/>
              </w:rPr>
            </w:pPr>
            <w:r w:rsidRPr="007D4B46">
              <w:rPr>
                <w:rFonts w:ascii="Arial" w:eastAsia="Times New Roman" w:hAnsi="Arial" w:cs="Arial"/>
                <w:sz w:val="18"/>
                <w:szCs w:val="18"/>
              </w:rPr>
              <w:t>3210 </w:t>
            </w:r>
          </w:p>
        </w:tc>
        <w:tc>
          <w:tcPr>
            <w:tcW w:w="9720" w:type="dxa"/>
            <w:tcBorders>
              <w:top w:val="single" w:sz="6" w:space="0" w:color="auto"/>
              <w:left w:val="single" w:sz="6" w:space="0" w:color="auto"/>
              <w:bottom w:val="single" w:sz="6" w:space="0" w:color="auto"/>
              <w:right w:val="single" w:sz="6" w:space="0" w:color="auto"/>
            </w:tcBorders>
            <w:shd w:val="clear" w:color="auto" w:fill="auto"/>
            <w:hideMark/>
          </w:tcPr>
          <w:p w14:paraId="71283E14" w14:textId="77777777" w:rsidR="007D4B46" w:rsidRPr="007D4B46" w:rsidRDefault="007D4B46" w:rsidP="007D4B46">
            <w:pPr>
              <w:widowControl/>
              <w:autoSpaceDE/>
              <w:autoSpaceDN/>
              <w:adjustRightInd/>
              <w:textAlignment w:val="baseline"/>
              <w:rPr>
                <w:rFonts w:eastAsia="Times New Roman"/>
              </w:rPr>
            </w:pPr>
            <w:r w:rsidRPr="007D4B46">
              <w:rPr>
                <w:rFonts w:ascii="Arial" w:eastAsia="Times New Roman" w:hAnsi="Arial" w:cs="Arial"/>
                <w:sz w:val="18"/>
                <w:szCs w:val="18"/>
              </w:rPr>
              <w:t>Ages 5-7  -Ag Olympic Cloverbud participants </w:t>
            </w:r>
          </w:p>
        </w:tc>
      </w:tr>
      <w:tr w:rsidR="007D4B46" w:rsidRPr="007D4B46" w14:paraId="71B53B28" w14:textId="77777777" w:rsidTr="007D4B46">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FD6A1F7" w14:textId="77777777" w:rsidR="007D4B46" w:rsidRPr="007D4B46" w:rsidRDefault="007D4B46" w:rsidP="007D4B46">
            <w:pPr>
              <w:widowControl/>
              <w:autoSpaceDE/>
              <w:autoSpaceDN/>
              <w:adjustRightInd/>
              <w:textAlignment w:val="baseline"/>
              <w:rPr>
                <w:rFonts w:eastAsia="Times New Roman"/>
              </w:rPr>
            </w:pPr>
            <w:r w:rsidRPr="007D4B46">
              <w:rPr>
                <w:rFonts w:ascii="Arial" w:eastAsia="Times New Roman" w:hAnsi="Arial" w:cs="Arial"/>
                <w:sz w:val="18"/>
                <w:szCs w:val="18"/>
              </w:rPr>
              <w:t>3211 </w:t>
            </w:r>
          </w:p>
        </w:tc>
        <w:tc>
          <w:tcPr>
            <w:tcW w:w="9720" w:type="dxa"/>
            <w:tcBorders>
              <w:top w:val="single" w:sz="6" w:space="0" w:color="auto"/>
              <w:left w:val="single" w:sz="6" w:space="0" w:color="auto"/>
              <w:bottom w:val="single" w:sz="6" w:space="0" w:color="auto"/>
              <w:right w:val="single" w:sz="6" w:space="0" w:color="auto"/>
            </w:tcBorders>
            <w:shd w:val="clear" w:color="auto" w:fill="auto"/>
            <w:hideMark/>
          </w:tcPr>
          <w:p w14:paraId="08103B07" w14:textId="77777777" w:rsidR="007D4B46" w:rsidRPr="007D4B46" w:rsidRDefault="007D4B46" w:rsidP="007D4B46">
            <w:pPr>
              <w:widowControl/>
              <w:autoSpaceDE/>
              <w:autoSpaceDN/>
              <w:adjustRightInd/>
              <w:textAlignment w:val="baseline"/>
              <w:rPr>
                <w:rFonts w:eastAsia="Times New Roman"/>
              </w:rPr>
            </w:pPr>
            <w:r w:rsidRPr="007D4B46">
              <w:rPr>
                <w:rFonts w:ascii="Arial" w:eastAsia="Times New Roman" w:hAnsi="Arial" w:cs="Arial"/>
                <w:sz w:val="18"/>
                <w:szCs w:val="18"/>
              </w:rPr>
              <w:t>Ages 8-11 - Ag Olympic participants </w:t>
            </w:r>
          </w:p>
        </w:tc>
      </w:tr>
      <w:tr w:rsidR="007D4B46" w:rsidRPr="007D4B46" w14:paraId="2EDCCF8C" w14:textId="77777777" w:rsidTr="007D4B46">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0AB4F89" w14:textId="77777777" w:rsidR="007D4B46" w:rsidRPr="007D4B46" w:rsidRDefault="007D4B46" w:rsidP="007D4B46">
            <w:pPr>
              <w:widowControl/>
              <w:autoSpaceDE/>
              <w:autoSpaceDN/>
              <w:adjustRightInd/>
              <w:textAlignment w:val="baseline"/>
              <w:rPr>
                <w:rFonts w:eastAsia="Times New Roman"/>
              </w:rPr>
            </w:pPr>
            <w:r w:rsidRPr="007D4B46">
              <w:rPr>
                <w:rFonts w:ascii="Arial" w:eastAsia="Times New Roman" w:hAnsi="Arial" w:cs="Arial"/>
                <w:sz w:val="18"/>
                <w:szCs w:val="18"/>
              </w:rPr>
              <w:t>3212 </w:t>
            </w:r>
          </w:p>
        </w:tc>
        <w:tc>
          <w:tcPr>
            <w:tcW w:w="9720" w:type="dxa"/>
            <w:tcBorders>
              <w:top w:val="single" w:sz="6" w:space="0" w:color="auto"/>
              <w:left w:val="single" w:sz="6" w:space="0" w:color="auto"/>
              <w:bottom w:val="single" w:sz="6" w:space="0" w:color="auto"/>
              <w:right w:val="single" w:sz="6" w:space="0" w:color="auto"/>
            </w:tcBorders>
            <w:shd w:val="clear" w:color="auto" w:fill="auto"/>
            <w:hideMark/>
          </w:tcPr>
          <w:p w14:paraId="57172B16" w14:textId="77777777" w:rsidR="007D4B46" w:rsidRPr="007D4B46" w:rsidRDefault="007D4B46" w:rsidP="007D4B46">
            <w:pPr>
              <w:widowControl/>
              <w:autoSpaceDE/>
              <w:autoSpaceDN/>
              <w:adjustRightInd/>
              <w:textAlignment w:val="baseline"/>
              <w:rPr>
                <w:rFonts w:eastAsia="Times New Roman"/>
              </w:rPr>
            </w:pPr>
            <w:r w:rsidRPr="007D4B46">
              <w:rPr>
                <w:rFonts w:ascii="Arial" w:eastAsia="Times New Roman" w:hAnsi="Arial" w:cs="Arial"/>
                <w:sz w:val="18"/>
                <w:szCs w:val="18"/>
              </w:rPr>
              <w:t>Ages 12-14 - Ag Olympic participants </w:t>
            </w:r>
          </w:p>
        </w:tc>
      </w:tr>
      <w:tr w:rsidR="007D4B46" w:rsidRPr="007D4B46" w14:paraId="497348C1" w14:textId="77777777" w:rsidTr="007D4B46">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812FE8E" w14:textId="77777777" w:rsidR="007D4B46" w:rsidRPr="007D4B46" w:rsidRDefault="007D4B46" w:rsidP="007D4B46">
            <w:pPr>
              <w:widowControl/>
              <w:autoSpaceDE/>
              <w:autoSpaceDN/>
              <w:adjustRightInd/>
              <w:textAlignment w:val="baseline"/>
              <w:rPr>
                <w:rFonts w:eastAsia="Times New Roman"/>
              </w:rPr>
            </w:pPr>
            <w:r w:rsidRPr="007D4B46">
              <w:rPr>
                <w:rFonts w:ascii="Arial" w:eastAsia="Times New Roman" w:hAnsi="Arial" w:cs="Arial"/>
                <w:sz w:val="18"/>
                <w:szCs w:val="18"/>
              </w:rPr>
              <w:t>3213 </w:t>
            </w:r>
          </w:p>
        </w:tc>
        <w:tc>
          <w:tcPr>
            <w:tcW w:w="9720" w:type="dxa"/>
            <w:tcBorders>
              <w:top w:val="single" w:sz="6" w:space="0" w:color="auto"/>
              <w:left w:val="single" w:sz="6" w:space="0" w:color="auto"/>
              <w:bottom w:val="single" w:sz="6" w:space="0" w:color="auto"/>
              <w:right w:val="single" w:sz="6" w:space="0" w:color="auto"/>
            </w:tcBorders>
            <w:shd w:val="clear" w:color="auto" w:fill="auto"/>
            <w:hideMark/>
          </w:tcPr>
          <w:p w14:paraId="3BBC7F7A" w14:textId="77777777" w:rsidR="007D4B46" w:rsidRPr="007D4B46" w:rsidRDefault="007D4B46" w:rsidP="007D4B46">
            <w:pPr>
              <w:widowControl/>
              <w:autoSpaceDE/>
              <w:autoSpaceDN/>
              <w:adjustRightInd/>
              <w:textAlignment w:val="baseline"/>
              <w:rPr>
                <w:rFonts w:eastAsia="Times New Roman"/>
              </w:rPr>
            </w:pPr>
            <w:r w:rsidRPr="007D4B46">
              <w:rPr>
                <w:rFonts w:ascii="Arial" w:eastAsia="Times New Roman" w:hAnsi="Arial" w:cs="Arial"/>
                <w:sz w:val="18"/>
                <w:szCs w:val="18"/>
              </w:rPr>
              <w:t>Ages 15-19 - Ag Olympic Team Coach </w:t>
            </w:r>
          </w:p>
        </w:tc>
      </w:tr>
    </w:tbl>
    <w:p w14:paraId="6480FAAB" w14:textId="77777777" w:rsidR="00DE1712" w:rsidRDefault="00DE1712" w:rsidP="007D4B46">
      <w:pPr>
        <w:pStyle w:val="NoSpacing"/>
        <w:rPr>
          <w:rFonts w:ascii="Arial" w:hAnsi="Arial" w:cs="Arial"/>
          <w:b/>
          <w:sz w:val="8"/>
          <w:szCs w:val="8"/>
        </w:rPr>
      </w:pPr>
    </w:p>
    <w:p w14:paraId="58C0CDF7" w14:textId="77777777" w:rsidR="00DE1712" w:rsidRDefault="00DE1712" w:rsidP="00AA05C1">
      <w:pPr>
        <w:pStyle w:val="NoSpacing"/>
        <w:jc w:val="center"/>
        <w:rPr>
          <w:rFonts w:ascii="Arial" w:hAnsi="Arial" w:cs="Arial"/>
          <w:b/>
          <w:sz w:val="8"/>
          <w:szCs w:val="8"/>
        </w:rPr>
      </w:pPr>
    </w:p>
    <w:p w14:paraId="5EC799B0" w14:textId="77777777" w:rsidR="00DE1712" w:rsidRDefault="00DE1712" w:rsidP="00AA05C1">
      <w:pPr>
        <w:pStyle w:val="NoSpacing"/>
        <w:jc w:val="center"/>
        <w:rPr>
          <w:rFonts w:ascii="Arial" w:hAnsi="Arial" w:cs="Arial"/>
          <w:b/>
          <w:sz w:val="8"/>
          <w:szCs w:val="8"/>
        </w:rPr>
      </w:pPr>
    </w:p>
    <w:p w14:paraId="7DF7D783" w14:textId="77777777" w:rsidR="00DE1712" w:rsidRDefault="00DE1712" w:rsidP="007D4B46">
      <w:pPr>
        <w:pStyle w:val="NoSpacing"/>
        <w:rPr>
          <w:rFonts w:ascii="Arial" w:hAnsi="Arial" w:cs="Arial"/>
          <w:b/>
          <w:sz w:val="8"/>
          <w:szCs w:val="8"/>
        </w:rPr>
      </w:pPr>
    </w:p>
    <w:p w14:paraId="178691C6" w14:textId="77777777" w:rsidR="00DE1712" w:rsidRPr="00225289" w:rsidRDefault="00DE1712" w:rsidP="00AA05C1">
      <w:pPr>
        <w:pStyle w:val="NoSpacing"/>
        <w:jc w:val="center"/>
        <w:rPr>
          <w:rFonts w:ascii="Arial" w:hAnsi="Arial" w:cs="Arial"/>
          <w:b/>
          <w:sz w:val="8"/>
          <w:szCs w:val="8"/>
        </w:rPr>
      </w:pPr>
    </w:p>
    <w:p w14:paraId="278F0A01" w14:textId="77777777" w:rsidR="00624883" w:rsidRDefault="00624883" w:rsidP="241CACAB">
      <w:pPr>
        <w:pStyle w:val="NoSpacing"/>
        <w:jc w:val="center"/>
        <w:rPr>
          <w:rFonts w:ascii="Arial" w:hAnsi="Arial" w:cs="Arial"/>
          <w:b/>
          <w:bCs/>
          <w:sz w:val="18"/>
          <w:szCs w:val="18"/>
        </w:rPr>
      </w:pPr>
    </w:p>
    <w:p w14:paraId="7BEEBD07" w14:textId="77777777" w:rsidR="00624883" w:rsidRDefault="00624883" w:rsidP="241CACAB">
      <w:pPr>
        <w:pStyle w:val="NoSpacing"/>
        <w:jc w:val="center"/>
        <w:rPr>
          <w:rFonts w:ascii="Arial" w:hAnsi="Arial" w:cs="Arial"/>
          <w:b/>
          <w:bCs/>
          <w:sz w:val="18"/>
          <w:szCs w:val="18"/>
        </w:rPr>
      </w:pPr>
    </w:p>
    <w:p w14:paraId="00501E98" w14:textId="357F9E75" w:rsidR="00AA05C1" w:rsidRPr="00225289" w:rsidRDefault="0C2B8A9E" w:rsidP="241CACAB">
      <w:pPr>
        <w:pStyle w:val="NoSpacing"/>
        <w:jc w:val="center"/>
        <w:rPr>
          <w:rFonts w:ascii="Arial" w:hAnsi="Arial" w:cs="Arial"/>
          <w:b/>
          <w:bCs/>
          <w:sz w:val="18"/>
          <w:szCs w:val="18"/>
        </w:rPr>
      </w:pPr>
      <w:r w:rsidRPr="241CACAB">
        <w:rPr>
          <w:rFonts w:ascii="Arial" w:hAnsi="Arial" w:cs="Arial"/>
          <w:b/>
          <w:bCs/>
          <w:sz w:val="18"/>
          <w:szCs w:val="18"/>
        </w:rPr>
        <w:lastRenderedPageBreak/>
        <w:t xml:space="preserve">SECTION </w:t>
      </w:r>
      <w:r w:rsidR="768C7898" w:rsidRPr="241CACAB">
        <w:rPr>
          <w:rFonts w:ascii="Arial" w:hAnsi="Arial" w:cs="Arial"/>
          <w:b/>
          <w:bCs/>
          <w:sz w:val="18"/>
          <w:szCs w:val="18"/>
        </w:rPr>
        <w:t>4</w:t>
      </w:r>
    </w:p>
    <w:p w14:paraId="1CB26FFB" w14:textId="77777777" w:rsidR="00AA05C1" w:rsidRPr="00225289" w:rsidRDefault="00AA05C1" w:rsidP="00AA05C1">
      <w:pPr>
        <w:pStyle w:val="NoSpacing"/>
        <w:jc w:val="center"/>
        <w:rPr>
          <w:rFonts w:ascii="Arial" w:hAnsi="Arial" w:cs="Arial"/>
          <w:b/>
          <w:sz w:val="18"/>
          <w:szCs w:val="18"/>
        </w:rPr>
      </w:pPr>
      <w:r w:rsidRPr="00225289">
        <w:rPr>
          <w:rFonts w:ascii="Arial" w:hAnsi="Arial" w:cs="Arial"/>
          <w:b/>
          <w:sz w:val="18"/>
          <w:szCs w:val="18"/>
        </w:rPr>
        <w:t>KITS</w:t>
      </w:r>
    </w:p>
    <w:p w14:paraId="047EC3F5" w14:textId="77777777" w:rsidR="00AA05C1" w:rsidRPr="00225289" w:rsidRDefault="00AA05C1" w:rsidP="00AA05C1">
      <w:pPr>
        <w:pStyle w:val="NoSpacing"/>
        <w:rPr>
          <w:rFonts w:ascii="Arial" w:hAnsi="Arial" w:cs="Arial"/>
          <w:sz w:val="18"/>
          <w:szCs w:val="18"/>
        </w:rPr>
      </w:pPr>
      <w:r w:rsidRPr="00225289">
        <w:rPr>
          <w:rFonts w:ascii="Arial" w:hAnsi="Arial" w:cs="Arial"/>
          <w:sz w:val="18"/>
          <w:szCs w:val="18"/>
        </w:rPr>
        <w:t xml:space="preserve">Such as, plaster craft, mosaics, or painting articles, plastic models, toys (Lego kits). For purposes of exhibit, a kit is defined as an item purchased that contains all the necessary materials to complete the </w:t>
      </w:r>
      <w:r w:rsidR="00DB40CB" w:rsidRPr="00225289">
        <w:rPr>
          <w:rFonts w:ascii="Arial" w:hAnsi="Arial" w:cs="Arial"/>
          <w:sz w:val="18"/>
          <w:szCs w:val="18"/>
        </w:rPr>
        <w:t>items and</w:t>
      </w:r>
      <w:r w:rsidRPr="00225289">
        <w:rPr>
          <w:rFonts w:ascii="Arial" w:hAnsi="Arial" w:cs="Arial"/>
          <w:sz w:val="18"/>
          <w:szCs w:val="18"/>
        </w:rPr>
        <w:t xml:space="preserve"> is assembled according to given instructions.</w:t>
      </w:r>
    </w:p>
    <w:p w14:paraId="0E3052B7" w14:textId="77777777" w:rsidR="00AA05C1" w:rsidRPr="00225289" w:rsidRDefault="00AA05C1" w:rsidP="00AA05C1">
      <w:pPr>
        <w:pStyle w:val="NoSpacing"/>
        <w:rPr>
          <w:rFonts w:ascii="Arial" w:hAnsi="Arial" w:cs="Arial"/>
          <w:sz w:val="18"/>
          <w:szCs w:val="18"/>
        </w:rPr>
      </w:pPr>
      <w:r w:rsidRPr="00225289">
        <w:rPr>
          <w:rFonts w:ascii="Arial" w:hAnsi="Arial" w:cs="Arial"/>
          <w:sz w:val="18"/>
          <w:szCs w:val="18"/>
        </w:rPr>
        <w:t>Ribbons and Premiums:</w:t>
      </w:r>
      <w:r w:rsidRPr="00225289">
        <w:rPr>
          <w:rFonts w:ascii="Arial" w:hAnsi="Arial" w:cs="Arial"/>
          <w:sz w:val="18"/>
          <w:szCs w:val="18"/>
        </w:rPr>
        <w:tab/>
        <w:t>A-$3.00   B-$2.00   C-$1.00</w:t>
      </w:r>
    </w:p>
    <w:tbl>
      <w:tblPr>
        <w:tblStyle w:val="TableGrid"/>
        <w:tblW w:w="0" w:type="auto"/>
        <w:tblInd w:w="288" w:type="dxa"/>
        <w:tblLook w:val="04A0" w:firstRow="1" w:lastRow="0" w:firstColumn="1" w:lastColumn="0" w:noHBand="0" w:noVBand="1"/>
      </w:tblPr>
      <w:tblGrid>
        <w:gridCol w:w="630"/>
        <w:gridCol w:w="7805"/>
        <w:gridCol w:w="1887"/>
      </w:tblGrid>
      <w:tr w:rsidR="00584F71" w:rsidRPr="00225289" w14:paraId="6F17E84C" w14:textId="77777777" w:rsidTr="00A25213">
        <w:tc>
          <w:tcPr>
            <w:tcW w:w="10350" w:type="dxa"/>
            <w:gridSpan w:val="3"/>
          </w:tcPr>
          <w:p w14:paraId="6EE1FF9C" w14:textId="77777777" w:rsidR="00AA05C1" w:rsidRPr="00225289" w:rsidRDefault="00AA05C1" w:rsidP="00AA05C1">
            <w:pPr>
              <w:pStyle w:val="NoSpacing"/>
              <w:rPr>
                <w:rFonts w:ascii="Arial" w:hAnsi="Arial" w:cs="Arial"/>
                <w:sz w:val="18"/>
                <w:szCs w:val="18"/>
              </w:rPr>
            </w:pPr>
            <w:r w:rsidRPr="00225289">
              <w:rPr>
                <w:rFonts w:ascii="Arial" w:hAnsi="Arial" w:cs="Arial"/>
                <w:sz w:val="18"/>
                <w:szCs w:val="18"/>
              </w:rPr>
              <w:t>Class No.</w:t>
            </w:r>
          </w:p>
        </w:tc>
      </w:tr>
      <w:tr w:rsidR="00584F71" w:rsidRPr="00225289" w14:paraId="52DBD1DE" w14:textId="77777777" w:rsidTr="00A25213">
        <w:tc>
          <w:tcPr>
            <w:tcW w:w="630" w:type="dxa"/>
          </w:tcPr>
          <w:p w14:paraId="0337A9B8" w14:textId="77777777" w:rsidR="00AA05C1" w:rsidRPr="00225289" w:rsidRDefault="00AA05C1" w:rsidP="00AA05C1">
            <w:pPr>
              <w:pStyle w:val="NoSpacing"/>
              <w:rPr>
                <w:rFonts w:ascii="Arial" w:hAnsi="Arial" w:cs="Arial"/>
                <w:sz w:val="18"/>
                <w:szCs w:val="18"/>
              </w:rPr>
            </w:pPr>
            <w:r w:rsidRPr="00225289">
              <w:rPr>
                <w:rFonts w:ascii="Arial" w:hAnsi="Arial" w:cs="Arial"/>
                <w:sz w:val="18"/>
                <w:szCs w:val="18"/>
              </w:rPr>
              <w:t>3220</w:t>
            </w:r>
          </w:p>
        </w:tc>
        <w:tc>
          <w:tcPr>
            <w:tcW w:w="7830" w:type="dxa"/>
          </w:tcPr>
          <w:p w14:paraId="09769FEF" w14:textId="77777777" w:rsidR="00AA05C1" w:rsidRPr="00225289" w:rsidRDefault="00C5725F" w:rsidP="007E5614">
            <w:pPr>
              <w:pStyle w:val="NoSpacing"/>
              <w:rPr>
                <w:rFonts w:ascii="Arial" w:hAnsi="Arial" w:cs="Arial"/>
                <w:sz w:val="18"/>
                <w:szCs w:val="18"/>
              </w:rPr>
            </w:pPr>
            <w:r w:rsidRPr="00225289">
              <w:rPr>
                <w:rFonts w:ascii="Arial" w:hAnsi="Arial" w:cs="Arial"/>
                <w:sz w:val="18"/>
                <w:szCs w:val="18"/>
              </w:rPr>
              <w:t>Cloverbud -</w:t>
            </w:r>
            <w:r w:rsidR="00661E18" w:rsidRPr="00225289">
              <w:rPr>
                <w:rFonts w:ascii="Arial" w:hAnsi="Arial" w:cs="Arial"/>
                <w:sz w:val="18"/>
                <w:szCs w:val="18"/>
              </w:rPr>
              <w:t xml:space="preserve"> Ages </w:t>
            </w:r>
            <w:r w:rsidR="002411A1" w:rsidRPr="00225289">
              <w:rPr>
                <w:rFonts w:ascii="Arial" w:hAnsi="Arial" w:cs="Arial"/>
                <w:sz w:val="18"/>
                <w:szCs w:val="18"/>
              </w:rPr>
              <w:t>5-7</w:t>
            </w:r>
            <w:r w:rsidR="00661E18" w:rsidRPr="00225289">
              <w:rPr>
                <w:rFonts w:ascii="Arial" w:hAnsi="Arial" w:cs="Arial"/>
                <w:sz w:val="18"/>
                <w:szCs w:val="18"/>
              </w:rPr>
              <w:t>, Non-premium</w:t>
            </w:r>
            <w:r w:rsidR="00AA05C1" w:rsidRPr="00225289">
              <w:rPr>
                <w:rFonts w:ascii="Arial" w:hAnsi="Arial" w:cs="Arial"/>
                <w:sz w:val="18"/>
                <w:szCs w:val="18"/>
              </w:rPr>
              <w:t xml:space="preserve">-see </w:t>
            </w:r>
            <w:r w:rsidR="00DB40CB" w:rsidRPr="00225289">
              <w:rPr>
                <w:rFonts w:ascii="Arial" w:hAnsi="Arial" w:cs="Arial"/>
                <w:sz w:val="18"/>
                <w:szCs w:val="18"/>
              </w:rPr>
              <w:t>8-11-year-old</w:t>
            </w:r>
            <w:r w:rsidR="00AA05C1" w:rsidRPr="00225289">
              <w:rPr>
                <w:rFonts w:ascii="Arial" w:hAnsi="Arial" w:cs="Arial"/>
                <w:sz w:val="18"/>
                <w:szCs w:val="18"/>
              </w:rPr>
              <w:t xml:space="preserve"> for requirements</w:t>
            </w:r>
          </w:p>
        </w:tc>
        <w:tc>
          <w:tcPr>
            <w:tcW w:w="1890" w:type="dxa"/>
          </w:tcPr>
          <w:p w14:paraId="26E24E1F" w14:textId="77777777" w:rsidR="00AA05C1" w:rsidRPr="00225289" w:rsidRDefault="00AA05C1" w:rsidP="00AA05C1">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7438CC37" w14:textId="77777777" w:rsidTr="00A25213">
        <w:tc>
          <w:tcPr>
            <w:tcW w:w="630" w:type="dxa"/>
          </w:tcPr>
          <w:p w14:paraId="560F21B4" w14:textId="77777777" w:rsidR="00AA05C1" w:rsidRPr="00225289" w:rsidRDefault="00AA05C1" w:rsidP="00AA05C1">
            <w:pPr>
              <w:pStyle w:val="NoSpacing"/>
              <w:rPr>
                <w:rFonts w:ascii="Arial" w:hAnsi="Arial" w:cs="Arial"/>
                <w:sz w:val="18"/>
                <w:szCs w:val="18"/>
              </w:rPr>
            </w:pPr>
            <w:r w:rsidRPr="00225289">
              <w:rPr>
                <w:rFonts w:ascii="Arial" w:hAnsi="Arial" w:cs="Arial"/>
                <w:sz w:val="18"/>
                <w:szCs w:val="18"/>
              </w:rPr>
              <w:t>3221</w:t>
            </w:r>
          </w:p>
        </w:tc>
        <w:tc>
          <w:tcPr>
            <w:tcW w:w="7830" w:type="dxa"/>
          </w:tcPr>
          <w:p w14:paraId="1D8CD5B4" w14:textId="77777777" w:rsidR="00AA05C1" w:rsidRPr="00225289" w:rsidRDefault="00DB40CB" w:rsidP="00AA05C1">
            <w:pPr>
              <w:pStyle w:val="NoSpacing"/>
              <w:rPr>
                <w:rFonts w:ascii="Arial" w:hAnsi="Arial" w:cs="Arial"/>
                <w:sz w:val="18"/>
                <w:szCs w:val="18"/>
              </w:rPr>
            </w:pPr>
            <w:r w:rsidRPr="00225289">
              <w:rPr>
                <w:rFonts w:ascii="Arial" w:hAnsi="Arial" w:cs="Arial"/>
                <w:sz w:val="18"/>
                <w:szCs w:val="18"/>
              </w:rPr>
              <w:t xml:space="preserve">8-11-year-old </w:t>
            </w:r>
            <w:r w:rsidR="00F84A3B" w:rsidRPr="00225289">
              <w:rPr>
                <w:rFonts w:ascii="Arial" w:hAnsi="Arial" w:cs="Arial"/>
                <w:sz w:val="18"/>
                <w:szCs w:val="18"/>
              </w:rPr>
              <w:t>-</w:t>
            </w:r>
            <w:r w:rsidR="00661E18" w:rsidRPr="00225289">
              <w:rPr>
                <w:rFonts w:ascii="Arial" w:hAnsi="Arial" w:cs="Arial"/>
                <w:sz w:val="18"/>
                <w:szCs w:val="18"/>
              </w:rPr>
              <w:t xml:space="preserve"> </w:t>
            </w:r>
            <w:r w:rsidR="00AA05C1" w:rsidRPr="00225289">
              <w:rPr>
                <w:rFonts w:ascii="Arial" w:hAnsi="Arial" w:cs="Arial"/>
                <w:sz w:val="18"/>
                <w:szCs w:val="18"/>
              </w:rPr>
              <w:t>exhibit one or a set of the above type articles</w:t>
            </w:r>
          </w:p>
        </w:tc>
        <w:tc>
          <w:tcPr>
            <w:tcW w:w="1890" w:type="dxa"/>
          </w:tcPr>
          <w:p w14:paraId="3EEF0FAA" w14:textId="77777777" w:rsidR="00AA05C1" w:rsidRPr="00225289" w:rsidRDefault="00AA05C1" w:rsidP="00AA05C1">
            <w:pPr>
              <w:pStyle w:val="NoSpacing"/>
              <w:rPr>
                <w:rFonts w:ascii="Arial" w:hAnsi="Arial" w:cs="Arial"/>
                <w:sz w:val="18"/>
                <w:szCs w:val="18"/>
              </w:rPr>
            </w:pPr>
          </w:p>
        </w:tc>
      </w:tr>
      <w:tr w:rsidR="00584F71" w:rsidRPr="00225289" w14:paraId="319B832D" w14:textId="77777777" w:rsidTr="00A25213">
        <w:tc>
          <w:tcPr>
            <w:tcW w:w="630" w:type="dxa"/>
          </w:tcPr>
          <w:p w14:paraId="41FF438E" w14:textId="77777777" w:rsidR="00AA05C1" w:rsidRPr="00225289" w:rsidRDefault="00AA05C1" w:rsidP="00AA05C1">
            <w:pPr>
              <w:pStyle w:val="NoSpacing"/>
              <w:rPr>
                <w:rFonts w:ascii="Arial" w:hAnsi="Arial" w:cs="Arial"/>
                <w:sz w:val="18"/>
                <w:szCs w:val="18"/>
              </w:rPr>
            </w:pPr>
            <w:r w:rsidRPr="00225289">
              <w:rPr>
                <w:rFonts w:ascii="Arial" w:hAnsi="Arial" w:cs="Arial"/>
                <w:sz w:val="18"/>
                <w:szCs w:val="18"/>
              </w:rPr>
              <w:t>3222</w:t>
            </w:r>
          </w:p>
        </w:tc>
        <w:tc>
          <w:tcPr>
            <w:tcW w:w="7830" w:type="dxa"/>
          </w:tcPr>
          <w:p w14:paraId="78CF75E0" w14:textId="77777777" w:rsidR="00AA05C1" w:rsidRPr="00225289" w:rsidRDefault="00DB40CB" w:rsidP="00AA05C1">
            <w:pPr>
              <w:pStyle w:val="NoSpacing"/>
              <w:rPr>
                <w:rFonts w:ascii="Arial" w:hAnsi="Arial" w:cs="Arial"/>
                <w:sz w:val="18"/>
                <w:szCs w:val="18"/>
              </w:rPr>
            </w:pPr>
            <w:r w:rsidRPr="00225289">
              <w:rPr>
                <w:rFonts w:ascii="Arial" w:hAnsi="Arial" w:cs="Arial"/>
                <w:sz w:val="18"/>
                <w:szCs w:val="18"/>
              </w:rPr>
              <w:t>12-14-year-old</w:t>
            </w:r>
            <w:r w:rsidR="00F84A3B" w:rsidRPr="00225289">
              <w:rPr>
                <w:rFonts w:ascii="Arial" w:hAnsi="Arial" w:cs="Arial"/>
                <w:sz w:val="18"/>
                <w:szCs w:val="18"/>
              </w:rPr>
              <w:t xml:space="preserve"> -</w:t>
            </w:r>
            <w:r w:rsidR="00661E18" w:rsidRPr="00225289">
              <w:rPr>
                <w:rFonts w:ascii="Arial" w:hAnsi="Arial" w:cs="Arial"/>
                <w:sz w:val="18"/>
                <w:szCs w:val="18"/>
              </w:rPr>
              <w:t xml:space="preserve"> </w:t>
            </w:r>
            <w:r w:rsidR="00AA05C1" w:rsidRPr="00225289">
              <w:rPr>
                <w:rFonts w:ascii="Arial" w:hAnsi="Arial" w:cs="Arial"/>
                <w:sz w:val="18"/>
                <w:szCs w:val="18"/>
              </w:rPr>
              <w:t>exhibit one or a set of the above type articles</w:t>
            </w:r>
          </w:p>
        </w:tc>
        <w:tc>
          <w:tcPr>
            <w:tcW w:w="1890" w:type="dxa"/>
          </w:tcPr>
          <w:p w14:paraId="49EA03AB" w14:textId="77777777" w:rsidR="00AA05C1" w:rsidRPr="00225289" w:rsidRDefault="00AA05C1" w:rsidP="00AA05C1">
            <w:pPr>
              <w:pStyle w:val="NoSpacing"/>
              <w:rPr>
                <w:rFonts w:ascii="Arial" w:hAnsi="Arial" w:cs="Arial"/>
                <w:sz w:val="18"/>
                <w:szCs w:val="18"/>
              </w:rPr>
            </w:pPr>
          </w:p>
        </w:tc>
      </w:tr>
      <w:tr w:rsidR="00584F71" w:rsidRPr="00225289" w14:paraId="1DCDD5A4" w14:textId="77777777" w:rsidTr="00A25213">
        <w:tc>
          <w:tcPr>
            <w:tcW w:w="630" w:type="dxa"/>
          </w:tcPr>
          <w:p w14:paraId="360416D6" w14:textId="77777777" w:rsidR="00AA05C1" w:rsidRPr="00225289" w:rsidRDefault="00AA05C1" w:rsidP="00AA05C1">
            <w:pPr>
              <w:pStyle w:val="NoSpacing"/>
              <w:rPr>
                <w:rFonts w:ascii="Arial" w:hAnsi="Arial" w:cs="Arial"/>
                <w:sz w:val="18"/>
                <w:szCs w:val="18"/>
              </w:rPr>
            </w:pPr>
            <w:r w:rsidRPr="00225289">
              <w:rPr>
                <w:rFonts w:ascii="Arial" w:hAnsi="Arial" w:cs="Arial"/>
                <w:sz w:val="18"/>
                <w:szCs w:val="18"/>
              </w:rPr>
              <w:t>3223</w:t>
            </w:r>
          </w:p>
        </w:tc>
        <w:tc>
          <w:tcPr>
            <w:tcW w:w="7830" w:type="dxa"/>
          </w:tcPr>
          <w:p w14:paraId="55ECE024" w14:textId="77777777" w:rsidR="00AA05C1" w:rsidRPr="00225289" w:rsidRDefault="00AA05C1" w:rsidP="00AA05C1">
            <w:pPr>
              <w:pStyle w:val="NoSpacing"/>
              <w:rPr>
                <w:rFonts w:ascii="Arial" w:hAnsi="Arial" w:cs="Arial"/>
                <w:sz w:val="18"/>
                <w:szCs w:val="18"/>
              </w:rPr>
            </w:pPr>
            <w:r w:rsidRPr="00225289">
              <w:rPr>
                <w:rFonts w:ascii="Arial" w:hAnsi="Arial" w:cs="Arial"/>
                <w:sz w:val="18"/>
                <w:szCs w:val="18"/>
              </w:rPr>
              <w:t>15-19</w:t>
            </w:r>
            <w:r w:rsidR="00DB40CB" w:rsidRPr="00225289">
              <w:rPr>
                <w:rFonts w:ascii="Arial" w:hAnsi="Arial" w:cs="Arial"/>
                <w:sz w:val="18"/>
                <w:szCs w:val="18"/>
              </w:rPr>
              <w:t>-</w:t>
            </w:r>
            <w:r w:rsidRPr="00225289">
              <w:rPr>
                <w:rFonts w:ascii="Arial" w:hAnsi="Arial" w:cs="Arial"/>
                <w:sz w:val="18"/>
                <w:szCs w:val="18"/>
              </w:rPr>
              <w:t>year</w:t>
            </w:r>
            <w:r w:rsidR="00DB40CB" w:rsidRPr="00225289">
              <w:rPr>
                <w:rFonts w:ascii="Arial" w:hAnsi="Arial" w:cs="Arial"/>
                <w:sz w:val="18"/>
                <w:szCs w:val="18"/>
              </w:rPr>
              <w:t>-</w:t>
            </w:r>
            <w:r w:rsidR="0088549D" w:rsidRPr="00225289">
              <w:rPr>
                <w:rFonts w:ascii="Arial" w:hAnsi="Arial" w:cs="Arial"/>
                <w:sz w:val="18"/>
                <w:szCs w:val="18"/>
              </w:rPr>
              <w:t>old</w:t>
            </w:r>
            <w:r w:rsidR="00F84A3B" w:rsidRPr="00225289">
              <w:rPr>
                <w:rFonts w:ascii="Arial" w:hAnsi="Arial" w:cs="Arial"/>
                <w:sz w:val="18"/>
                <w:szCs w:val="18"/>
              </w:rPr>
              <w:t xml:space="preserve"> </w:t>
            </w:r>
            <w:r w:rsidR="00DB40CB" w:rsidRPr="00225289">
              <w:rPr>
                <w:rFonts w:ascii="Arial" w:hAnsi="Arial" w:cs="Arial"/>
                <w:sz w:val="18"/>
                <w:szCs w:val="18"/>
              </w:rPr>
              <w:t>- exhibit</w:t>
            </w:r>
            <w:r w:rsidRPr="00225289">
              <w:rPr>
                <w:rFonts w:ascii="Arial" w:hAnsi="Arial" w:cs="Arial"/>
                <w:sz w:val="18"/>
                <w:szCs w:val="18"/>
              </w:rPr>
              <w:t xml:space="preserve"> one or a set of the above type articles</w:t>
            </w:r>
          </w:p>
        </w:tc>
        <w:tc>
          <w:tcPr>
            <w:tcW w:w="1890" w:type="dxa"/>
          </w:tcPr>
          <w:p w14:paraId="7B5F9B18" w14:textId="77777777" w:rsidR="00AA05C1" w:rsidRPr="00225289" w:rsidRDefault="00AA05C1" w:rsidP="00AA05C1">
            <w:pPr>
              <w:pStyle w:val="NoSpacing"/>
              <w:rPr>
                <w:rFonts w:ascii="Arial" w:hAnsi="Arial" w:cs="Arial"/>
                <w:sz w:val="18"/>
                <w:szCs w:val="18"/>
              </w:rPr>
            </w:pPr>
          </w:p>
        </w:tc>
      </w:tr>
      <w:tr w:rsidR="00584F71" w:rsidRPr="00225289" w14:paraId="13436448" w14:textId="77777777" w:rsidTr="00A25213">
        <w:tc>
          <w:tcPr>
            <w:tcW w:w="630" w:type="dxa"/>
          </w:tcPr>
          <w:p w14:paraId="7C89BA09" w14:textId="77777777" w:rsidR="00AA05C1" w:rsidRPr="00225289" w:rsidRDefault="00AA05C1" w:rsidP="00AA05C1">
            <w:pPr>
              <w:pStyle w:val="NoSpacing"/>
              <w:rPr>
                <w:rFonts w:ascii="Arial" w:hAnsi="Arial" w:cs="Arial"/>
                <w:sz w:val="18"/>
                <w:szCs w:val="18"/>
              </w:rPr>
            </w:pPr>
            <w:r w:rsidRPr="00225289">
              <w:rPr>
                <w:rFonts w:ascii="Arial" w:hAnsi="Arial" w:cs="Arial"/>
                <w:sz w:val="18"/>
                <w:szCs w:val="18"/>
              </w:rPr>
              <w:t>3224</w:t>
            </w:r>
          </w:p>
        </w:tc>
        <w:tc>
          <w:tcPr>
            <w:tcW w:w="7830" w:type="dxa"/>
          </w:tcPr>
          <w:p w14:paraId="4AB2D3B8" w14:textId="77777777" w:rsidR="00AA05C1" w:rsidRPr="00225289" w:rsidRDefault="00AA05C1" w:rsidP="00AA05C1">
            <w:pPr>
              <w:pStyle w:val="NoSpacing"/>
              <w:rPr>
                <w:rFonts w:ascii="Arial" w:hAnsi="Arial" w:cs="Arial"/>
                <w:sz w:val="18"/>
                <w:szCs w:val="18"/>
              </w:rPr>
            </w:pPr>
            <w:r w:rsidRPr="00225289">
              <w:rPr>
                <w:rFonts w:ascii="Arial" w:hAnsi="Arial" w:cs="Arial"/>
                <w:sz w:val="18"/>
                <w:szCs w:val="18"/>
              </w:rPr>
              <w:t>Woodworking Kit</w:t>
            </w:r>
            <w:r w:rsidR="00F84A3B" w:rsidRPr="00225289">
              <w:rPr>
                <w:rFonts w:ascii="Arial" w:hAnsi="Arial" w:cs="Arial"/>
                <w:sz w:val="18"/>
                <w:szCs w:val="18"/>
              </w:rPr>
              <w:t xml:space="preserve"> </w:t>
            </w:r>
            <w:r w:rsidRPr="00225289">
              <w:rPr>
                <w:rFonts w:ascii="Arial" w:hAnsi="Arial" w:cs="Arial"/>
                <w:sz w:val="18"/>
                <w:szCs w:val="18"/>
              </w:rPr>
              <w:t>-</w:t>
            </w:r>
            <w:r w:rsidR="00F84A3B" w:rsidRPr="00225289">
              <w:rPr>
                <w:rFonts w:ascii="Arial" w:hAnsi="Arial" w:cs="Arial"/>
                <w:sz w:val="18"/>
                <w:szCs w:val="18"/>
              </w:rPr>
              <w:t xml:space="preserve"> </w:t>
            </w:r>
            <w:r w:rsidRPr="00225289">
              <w:rPr>
                <w:rFonts w:ascii="Arial" w:hAnsi="Arial" w:cs="Arial"/>
                <w:sz w:val="18"/>
                <w:szCs w:val="18"/>
              </w:rPr>
              <w:t>all ages</w:t>
            </w:r>
            <w:r w:rsidR="00F84A3B" w:rsidRPr="00225289">
              <w:rPr>
                <w:rFonts w:ascii="Arial" w:hAnsi="Arial" w:cs="Arial"/>
                <w:sz w:val="18"/>
                <w:szCs w:val="18"/>
              </w:rPr>
              <w:t xml:space="preserve"> </w:t>
            </w:r>
            <w:r w:rsidRPr="00225289">
              <w:rPr>
                <w:rFonts w:ascii="Arial" w:hAnsi="Arial" w:cs="Arial"/>
                <w:sz w:val="18"/>
                <w:szCs w:val="18"/>
              </w:rPr>
              <w:t>-</w:t>
            </w:r>
            <w:r w:rsidR="00F84A3B" w:rsidRPr="00225289">
              <w:rPr>
                <w:rFonts w:ascii="Arial" w:hAnsi="Arial" w:cs="Arial"/>
                <w:sz w:val="18"/>
                <w:szCs w:val="18"/>
              </w:rPr>
              <w:t xml:space="preserve"> </w:t>
            </w:r>
            <w:r w:rsidRPr="00225289">
              <w:rPr>
                <w:rFonts w:ascii="Arial" w:hAnsi="Arial" w:cs="Arial"/>
                <w:sz w:val="18"/>
                <w:szCs w:val="18"/>
              </w:rPr>
              <w:t>exhibit one or set of the above type articles</w:t>
            </w:r>
          </w:p>
        </w:tc>
        <w:tc>
          <w:tcPr>
            <w:tcW w:w="1890" w:type="dxa"/>
          </w:tcPr>
          <w:p w14:paraId="49711BC6" w14:textId="77777777" w:rsidR="00AA05C1" w:rsidRPr="00225289" w:rsidRDefault="00AA05C1" w:rsidP="00AA05C1">
            <w:pPr>
              <w:pStyle w:val="NoSpacing"/>
              <w:rPr>
                <w:rFonts w:ascii="Arial" w:hAnsi="Arial" w:cs="Arial"/>
                <w:sz w:val="18"/>
                <w:szCs w:val="18"/>
              </w:rPr>
            </w:pPr>
          </w:p>
        </w:tc>
      </w:tr>
      <w:tr w:rsidR="00AA05C1" w:rsidRPr="00225289" w14:paraId="4095EBFD" w14:textId="77777777" w:rsidTr="00A25213">
        <w:tc>
          <w:tcPr>
            <w:tcW w:w="630" w:type="dxa"/>
          </w:tcPr>
          <w:p w14:paraId="1B6AE078" w14:textId="77777777" w:rsidR="00AA05C1" w:rsidRPr="00225289" w:rsidRDefault="00AA05C1" w:rsidP="00AA05C1">
            <w:pPr>
              <w:pStyle w:val="NoSpacing"/>
              <w:rPr>
                <w:rFonts w:ascii="Arial" w:hAnsi="Arial" w:cs="Arial"/>
                <w:strike/>
                <w:sz w:val="18"/>
                <w:szCs w:val="18"/>
              </w:rPr>
            </w:pPr>
          </w:p>
        </w:tc>
        <w:tc>
          <w:tcPr>
            <w:tcW w:w="7830" w:type="dxa"/>
          </w:tcPr>
          <w:p w14:paraId="6E322BEA" w14:textId="77777777" w:rsidR="00AA05C1" w:rsidRPr="00225289" w:rsidRDefault="00AA05C1" w:rsidP="00AA05C1">
            <w:pPr>
              <w:pStyle w:val="NoSpacing"/>
              <w:rPr>
                <w:rFonts w:ascii="Arial" w:hAnsi="Arial" w:cs="Arial"/>
                <w:sz w:val="18"/>
                <w:szCs w:val="18"/>
              </w:rPr>
            </w:pPr>
            <w:r w:rsidRPr="00225289">
              <w:rPr>
                <w:rFonts w:ascii="Arial" w:hAnsi="Arial" w:cs="Arial"/>
                <w:sz w:val="18"/>
                <w:szCs w:val="18"/>
              </w:rPr>
              <w:t>Best of Show exhibit from classes 3221-3224</w:t>
            </w:r>
          </w:p>
        </w:tc>
        <w:tc>
          <w:tcPr>
            <w:tcW w:w="1890" w:type="dxa"/>
          </w:tcPr>
          <w:p w14:paraId="15CBA56C" w14:textId="77777777" w:rsidR="00AA05C1" w:rsidRPr="00225289" w:rsidRDefault="00AA05C1" w:rsidP="00AA05C1">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528B14E3" w14:textId="77777777" w:rsidR="00BE1A91" w:rsidRPr="00225289" w:rsidRDefault="00BE1A91" w:rsidP="00AA05C1">
      <w:pPr>
        <w:pStyle w:val="NoSpacing"/>
        <w:jc w:val="center"/>
        <w:rPr>
          <w:rFonts w:ascii="Arial" w:hAnsi="Arial" w:cs="Arial"/>
          <w:b/>
          <w:sz w:val="8"/>
          <w:szCs w:val="8"/>
        </w:rPr>
      </w:pPr>
    </w:p>
    <w:p w14:paraId="3CAD2959" w14:textId="5BF4B2D5" w:rsidR="00AA05C1" w:rsidRPr="00225289" w:rsidRDefault="00AB5666" w:rsidP="241CACAB">
      <w:pPr>
        <w:pStyle w:val="NoSpacing"/>
        <w:jc w:val="center"/>
        <w:rPr>
          <w:rFonts w:ascii="Arial" w:hAnsi="Arial" w:cs="Arial"/>
          <w:b/>
          <w:bCs/>
          <w:sz w:val="18"/>
          <w:szCs w:val="18"/>
        </w:rPr>
      </w:pPr>
      <w:r>
        <w:br/>
      </w:r>
      <w:r w:rsidR="0C2B8A9E" w:rsidRPr="241CACAB">
        <w:rPr>
          <w:rFonts w:ascii="Arial" w:hAnsi="Arial" w:cs="Arial"/>
          <w:b/>
          <w:bCs/>
          <w:sz w:val="18"/>
          <w:szCs w:val="18"/>
        </w:rPr>
        <w:t xml:space="preserve">SECTION </w:t>
      </w:r>
      <w:r w:rsidR="181680EB" w:rsidRPr="241CACAB">
        <w:rPr>
          <w:rFonts w:ascii="Arial" w:hAnsi="Arial" w:cs="Arial"/>
          <w:b/>
          <w:bCs/>
          <w:sz w:val="18"/>
          <w:szCs w:val="18"/>
        </w:rPr>
        <w:t>5</w:t>
      </w:r>
    </w:p>
    <w:p w14:paraId="5A180FDA" w14:textId="77777777" w:rsidR="00AA05C1" w:rsidRPr="00225289" w:rsidRDefault="00AA05C1" w:rsidP="00AA05C1">
      <w:pPr>
        <w:pStyle w:val="NoSpacing"/>
        <w:jc w:val="center"/>
        <w:rPr>
          <w:rFonts w:ascii="Arial" w:hAnsi="Arial" w:cs="Arial"/>
          <w:b/>
          <w:sz w:val="18"/>
          <w:szCs w:val="18"/>
        </w:rPr>
      </w:pPr>
      <w:r w:rsidRPr="00225289">
        <w:rPr>
          <w:rFonts w:ascii="Arial" w:hAnsi="Arial" w:cs="Arial"/>
          <w:b/>
          <w:sz w:val="18"/>
          <w:szCs w:val="18"/>
        </w:rPr>
        <w:t>CREATIVE ALBUMS/SCRAPBOOKS</w:t>
      </w:r>
    </w:p>
    <w:p w14:paraId="6824F3D6" w14:textId="77777777" w:rsidR="00AA05C1" w:rsidRPr="00225289" w:rsidRDefault="00AA05C1" w:rsidP="00AA05C1">
      <w:pPr>
        <w:pStyle w:val="NoSpacing"/>
        <w:rPr>
          <w:rFonts w:ascii="Arial" w:hAnsi="Arial" w:cs="Arial"/>
          <w:sz w:val="18"/>
          <w:szCs w:val="18"/>
        </w:rPr>
      </w:pPr>
      <w:r w:rsidRPr="00225289">
        <w:rPr>
          <w:rFonts w:ascii="Arial" w:hAnsi="Arial" w:cs="Arial"/>
          <w:sz w:val="18"/>
          <w:szCs w:val="18"/>
        </w:rPr>
        <w:t>Rules:</w:t>
      </w:r>
    </w:p>
    <w:p w14:paraId="6CAB4A2E" w14:textId="77777777" w:rsidR="00AA05C1" w:rsidRPr="00225289" w:rsidRDefault="00AA05C1" w:rsidP="00AD59CA">
      <w:pPr>
        <w:pStyle w:val="NoSpacing"/>
        <w:numPr>
          <w:ilvl w:val="0"/>
          <w:numId w:val="76"/>
        </w:numPr>
        <w:rPr>
          <w:rFonts w:ascii="Arial" w:hAnsi="Arial" w:cs="Arial"/>
          <w:sz w:val="18"/>
          <w:szCs w:val="18"/>
        </w:rPr>
      </w:pPr>
      <w:r w:rsidRPr="00225289">
        <w:rPr>
          <w:rFonts w:ascii="Arial" w:hAnsi="Arial" w:cs="Arial"/>
          <w:sz w:val="18"/>
          <w:szCs w:val="18"/>
        </w:rPr>
        <w:t>Must include photo.</w:t>
      </w:r>
    </w:p>
    <w:p w14:paraId="0249C711" w14:textId="77777777" w:rsidR="00AA05C1" w:rsidRPr="00225289" w:rsidRDefault="00AA05C1" w:rsidP="00AD59CA">
      <w:pPr>
        <w:pStyle w:val="NoSpacing"/>
        <w:numPr>
          <w:ilvl w:val="0"/>
          <w:numId w:val="76"/>
        </w:numPr>
        <w:rPr>
          <w:rFonts w:ascii="Arial" w:hAnsi="Arial" w:cs="Arial"/>
          <w:sz w:val="18"/>
          <w:szCs w:val="18"/>
        </w:rPr>
      </w:pPr>
      <w:r w:rsidRPr="00225289">
        <w:rPr>
          <w:rFonts w:ascii="Arial" w:hAnsi="Arial" w:cs="Arial"/>
          <w:sz w:val="18"/>
          <w:szCs w:val="18"/>
        </w:rPr>
        <w:t>Photos included need not be taken by member.</w:t>
      </w:r>
    </w:p>
    <w:p w14:paraId="6366907E" w14:textId="77777777" w:rsidR="00AA05C1" w:rsidRPr="00225289" w:rsidRDefault="00AA05C1" w:rsidP="00AD59CA">
      <w:pPr>
        <w:pStyle w:val="NoSpacing"/>
        <w:numPr>
          <w:ilvl w:val="0"/>
          <w:numId w:val="76"/>
        </w:numPr>
        <w:rPr>
          <w:rFonts w:ascii="Arial" w:hAnsi="Arial" w:cs="Arial"/>
          <w:sz w:val="18"/>
          <w:szCs w:val="18"/>
        </w:rPr>
      </w:pPr>
      <w:r w:rsidRPr="00225289">
        <w:rPr>
          <w:rFonts w:ascii="Arial" w:hAnsi="Arial" w:cs="Arial"/>
          <w:sz w:val="18"/>
          <w:szCs w:val="18"/>
        </w:rPr>
        <w:t>1</w:t>
      </w:r>
      <w:r w:rsidRPr="00225289">
        <w:rPr>
          <w:rFonts w:ascii="Arial" w:hAnsi="Arial" w:cs="Arial"/>
          <w:sz w:val="18"/>
          <w:szCs w:val="18"/>
          <w:vertAlign w:val="superscript"/>
        </w:rPr>
        <w:t>st</w:t>
      </w:r>
      <w:r w:rsidRPr="00225289">
        <w:rPr>
          <w:rFonts w:ascii="Arial" w:hAnsi="Arial" w:cs="Arial"/>
          <w:sz w:val="18"/>
          <w:szCs w:val="18"/>
        </w:rPr>
        <w:t xml:space="preserve"> year exhibitors should provide 2 double-sided or 4 single sided pages.</w:t>
      </w:r>
    </w:p>
    <w:p w14:paraId="70C23041" w14:textId="77777777" w:rsidR="00AA05C1" w:rsidRPr="00225289" w:rsidRDefault="00AA05C1" w:rsidP="00AD59CA">
      <w:pPr>
        <w:pStyle w:val="NoSpacing"/>
        <w:numPr>
          <w:ilvl w:val="0"/>
          <w:numId w:val="76"/>
        </w:numPr>
        <w:rPr>
          <w:rFonts w:ascii="Arial" w:hAnsi="Arial" w:cs="Arial"/>
          <w:sz w:val="18"/>
          <w:szCs w:val="18"/>
        </w:rPr>
      </w:pPr>
      <w:r w:rsidRPr="00225289">
        <w:rPr>
          <w:rFonts w:ascii="Arial" w:hAnsi="Arial" w:cs="Arial"/>
          <w:sz w:val="18"/>
          <w:szCs w:val="18"/>
        </w:rPr>
        <w:t xml:space="preserve">Additions should be made each year, with a minimum of 2 double-sided or 4 single sided pages, document prior </w:t>
      </w:r>
      <w:r w:rsidR="00035B3D" w:rsidRPr="00225289">
        <w:rPr>
          <w:rFonts w:ascii="Arial" w:hAnsi="Arial" w:cs="Arial"/>
          <w:sz w:val="18"/>
          <w:szCs w:val="18"/>
        </w:rPr>
        <w:t>years’</w:t>
      </w:r>
      <w:r w:rsidRPr="00225289">
        <w:rPr>
          <w:rFonts w:ascii="Arial" w:hAnsi="Arial" w:cs="Arial"/>
          <w:sz w:val="18"/>
          <w:szCs w:val="18"/>
        </w:rPr>
        <w:t xml:space="preserve"> work.</w:t>
      </w:r>
    </w:p>
    <w:p w14:paraId="64C20F78" w14:textId="77777777" w:rsidR="00AA05C1" w:rsidRPr="00225289" w:rsidRDefault="00AA05C1" w:rsidP="00AD59CA">
      <w:pPr>
        <w:pStyle w:val="NoSpacing"/>
        <w:numPr>
          <w:ilvl w:val="0"/>
          <w:numId w:val="76"/>
        </w:numPr>
        <w:rPr>
          <w:rFonts w:ascii="Arial" w:hAnsi="Arial" w:cs="Arial"/>
          <w:sz w:val="18"/>
          <w:szCs w:val="18"/>
        </w:rPr>
      </w:pPr>
      <w:r w:rsidRPr="00225289">
        <w:rPr>
          <w:rFonts w:ascii="Arial" w:hAnsi="Arial" w:cs="Arial"/>
          <w:sz w:val="18"/>
          <w:szCs w:val="18"/>
        </w:rPr>
        <w:t>Acid free preservation materials recommended.</w:t>
      </w:r>
    </w:p>
    <w:p w14:paraId="03D85121" w14:textId="77777777" w:rsidR="00AA05C1" w:rsidRPr="00225289" w:rsidRDefault="00AA05C1" w:rsidP="0023572E">
      <w:pPr>
        <w:pStyle w:val="NoSpacing"/>
        <w:rPr>
          <w:rFonts w:ascii="Arial" w:hAnsi="Arial" w:cs="Arial"/>
          <w:sz w:val="18"/>
          <w:szCs w:val="18"/>
        </w:rPr>
      </w:pPr>
      <w:r w:rsidRPr="00225289">
        <w:rPr>
          <w:rFonts w:ascii="Arial" w:hAnsi="Arial" w:cs="Arial"/>
          <w:sz w:val="18"/>
          <w:szCs w:val="18"/>
        </w:rPr>
        <w:t>Ribbons and Premiums:</w:t>
      </w:r>
      <w:r w:rsidRPr="00225289">
        <w:rPr>
          <w:rFonts w:ascii="Arial" w:hAnsi="Arial" w:cs="Arial"/>
          <w:sz w:val="18"/>
          <w:szCs w:val="18"/>
        </w:rPr>
        <w:tab/>
        <w:t>A-$3.00   B-$2.00   C-$1.00</w:t>
      </w:r>
    </w:p>
    <w:tbl>
      <w:tblPr>
        <w:tblStyle w:val="TableGrid"/>
        <w:tblW w:w="10322" w:type="dxa"/>
        <w:tblInd w:w="288" w:type="dxa"/>
        <w:tblLook w:val="04A0" w:firstRow="1" w:lastRow="0" w:firstColumn="1" w:lastColumn="0" w:noHBand="0" w:noVBand="1"/>
      </w:tblPr>
      <w:tblGrid>
        <w:gridCol w:w="705"/>
        <w:gridCol w:w="7745"/>
        <w:gridCol w:w="1872"/>
      </w:tblGrid>
      <w:tr w:rsidR="00584F71" w:rsidRPr="00225289" w14:paraId="35D85A58" w14:textId="77777777" w:rsidTr="0F20B76F">
        <w:tc>
          <w:tcPr>
            <w:tcW w:w="10322" w:type="dxa"/>
            <w:gridSpan w:val="3"/>
          </w:tcPr>
          <w:p w14:paraId="1CAD0CFF" w14:textId="77777777" w:rsidR="0023572E" w:rsidRPr="00225289" w:rsidRDefault="0023572E" w:rsidP="00AA05C1">
            <w:pPr>
              <w:pStyle w:val="NoSpacing"/>
              <w:rPr>
                <w:rFonts w:ascii="Arial" w:hAnsi="Arial" w:cs="Arial"/>
                <w:sz w:val="18"/>
                <w:szCs w:val="18"/>
              </w:rPr>
            </w:pPr>
            <w:r w:rsidRPr="00225289">
              <w:rPr>
                <w:rFonts w:ascii="Arial" w:hAnsi="Arial" w:cs="Arial"/>
                <w:sz w:val="18"/>
                <w:szCs w:val="18"/>
              </w:rPr>
              <w:t>Class No.</w:t>
            </w:r>
          </w:p>
        </w:tc>
      </w:tr>
      <w:tr w:rsidR="00584F71" w:rsidRPr="00225289" w14:paraId="21DE5D28" w14:textId="77777777" w:rsidTr="0F20B76F">
        <w:tc>
          <w:tcPr>
            <w:tcW w:w="705" w:type="dxa"/>
          </w:tcPr>
          <w:p w14:paraId="480EB54A" w14:textId="77777777" w:rsidR="0023572E" w:rsidRPr="00225289" w:rsidRDefault="0023572E" w:rsidP="00AA05C1">
            <w:pPr>
              <w:pStyle w:val="NoSpacing"/>
              <w:rPr>
                <w:rFonts w:ascii="Arial" w:hAnsi="Arial" w:cs="Arial"/>
                <w:sz w:val="18"/>
                <w:szCs w:val="18"/>
              </w:rPr>
            </w:pPr>
            <w:r w:rsidRPr="00225289">
              <w:rPr>
                <w:rFonts w:ascii="Arial" w:hAnsi="Arial" w:cs="Arial"/>
                <w:sz w:val="18"/>
                <w:szCs w:val="18"/>
              </w:rPr>
              <w:t>3230</w:t>
            </w:r>
          </w:p>
        </w:tc>
        <w:tc>
          <w:tcPr>
            <w:tcW w:w="7745" w:type="dxa"/>
          </w:tcPr>
          <w:p w14:paraId="774DB11F" w14:textId="77777777" w:rsidR="0023572E" w:rsidRPr="00225289" w:rsidRDefault="0023572E" w:rsidP="0023572E">
            <w:pPr>
              <w:pStyle w:val="NoSpacing"/>
              <w:rPr>
                <w:rFonts w:ascii="Arial" w:hAnsi="Arial" w:cs="Arial"/>
                <w:sz w:val="18"/>
                <w:szCs w:val="18"/>
              </w:rPr>
            </w:pPr>
            <w:r w:rsidRPr="00225289">
              <w:rPr>
                <w:rFonts w:ascii="Arial" w:hAnsi="Arial" w:cs="Arial"/>
                <w:sz w:val="18"/>
                <w:szCs w:val="18"/>
              </w:rPr>
              <w:t>Cloverbud</w:t>
            </w:r>
            <w:r w:rsidR="00F84A3B" w:rsidRPr="00225289">
              <w:rPr>
                <w:rFonts w:ascii="Arial" w:hAnsi="Arial" w:cs="Arial"/>
                <w:sz w:val="18"/>
                <w:szCs w:val="18"/>
              </w:rPr>
              <w:t xml:space="preserve"> </w:t>
            </w:r>
            <w:r w:rsidRPr="00225289">
              <w:rPr>
                <w:rFonts w:ascii="Arial" w:hAnsi="Arial" w:cs="Arial"/>
                <w:sz w:val="18"/>
                <w:szCs w:val="18"/>
              </w:rPr>
              <w:t>-</w:t>
            </w:r>
            <w:r w:rsidR="00F84A3B" w:rsidRPr="00225289">
              <w:rPr>
                <w:rFonts w:ascii="Arial" w:hAnsi="Arial" w:cs="Arial"/>
                <w:sz w:val="18"/>
                <w:szCs w:val="18"/>
              </w:rPr>
              <w:t xml:space="preserve"> </w:t>
            </w:r>
            <w:r w:rsidRPr="00225289">
              <w:rPr>
                <w:rFonts w:ascii="Arial" w:hAnsi="Arial" w:cs="Arial"/>
                <w:sz w:val="18"/>
                <w:szCs w:val="18"/>
              </w:rPr>
              <w:t xml:space="preserve">Ages </w:t>
            </w:r>
            <w:r w:rsidR="00DB40CB" w:rsidRPr="00225289">
              <w:rPr>
                <w:rFonts w:ascii="Arial" w:hAnsi="Arial" w:cs="Arial"/>
                <w:sz w:val="18"/>
                <w:szCs w:val="18"/>
              </w:rPr>
              <w:t>5-7-year-old</w:t>
            </w:r>
            <w:r w:rsidR="00F84A3B" w:rsidRPr="00225289">
              <w:rPr>
                <w:rFonts w:ascii="Arial" w:hAnsi="Arial" w:cs="Arial"/>
                <w:sz w:val="18"/>
                <w:szCs w:val="18"/>
              </w:rPr>
              <w:t xml:space="preserve"> -</w:t>
            </w:r>
            <w:r w:rsidR="00661E18" w:rsidRPr="00225289">
              <w:rPr>
                <w:rFonts w:ascii="Arial" w:hAnsi="Arial" w:cs="Arial"/>
                <w:sz w:val="18"/>
                <w:szCs w:val="18"/>
              </w:rPr>
              <w:t xml:space="preserve"> </w:t>
            </w:r>
            <w:r w:rsidRPr="00225289">
              <w:rPr>
                <w:rFonts w:ascii="Arial" w:hAnsi="Arial" w:cs="Arial"/>
                <w:sz w:val="18"/>
                <w:szCs w:val="18"/>
              </w:rPr>
              <w:t>Non-premium</w:t>
            </w:r>
            <w:r w:rsidR="00E64DDF" w:rsidRPr="00225289">
              <w:rPr>
                <w:rFonts w:ascii="Arial" w:hAnsi="Arial" w:cs="Arial"/>
                <w:sz w:val="18"/>
                <w:szCs w:val="18"/>
              </w:rPr>
              <w:t xml:space="preserve"> </w:t>
            </w:r>
            <w:r w:rsidRPr="00225289">
              <w:rPr>
                <w:rFonts w:ascii="Arial" w:hAnsi="Arial" w:cs="Arial"/>
                <w:sz w:val="18"/>
                <w:szCs w:val="18"/>
              </w:rPr>
              <w:t>-</w:t>
            </w:r>
            <w:r w:rsidR="00E64DDF" w:rsidRPr="00225289">
              <w:rPr>
                <w:rFonts w:ascii="Arial" w:hAnsi="Arial" w:cs="Arial"/>
                <w:sz w:val="18"/>
                <w:szCs w:val="18"/>
              </w:rPr>
              <w:t xml:space="preserve"> </w:t>
            </w:r>
            <w:r w:rsidRPr="00225289">
              <w:rPr>
                <w:rFonts w:ascii="Arial" w:hAnsi="Arial" w:cs="Arial"/>
                <w:sz w:val="18"/>
                <w:szCs w:val="18"/>
              </w:rPr>
              <w:t>see #3 above</w:t>
            </w:r>
          </w:p>
        </w:tc>
        <w:tc>
          <w:tcPr>
            <w:tcW w:w="1872" w:type="dxa"/>
          </w:tcPr>
          <w:p w14:paraId="7A90D8E9" w14:textId="77777777" w:rsidR="0023572E" w:rsidRPr="00225289" w:rsidRDefault="0023572E" w:rsidP="00AA05C1">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6BD4B104" w14:textId="77777777" w:rsidTr="0F20B76F">
        <w:tc>
          <w:tcPr>
            <w:tcW w:w="705" w:type="dxa"/>
          </w:tcPr>
          <w:p w14:paraId="6AA87A68" w14:textId="77777777" w:rsidR="0023572E" w:rsidRPr="00225289" w:rsidRDefault="0023572E" w:rsidP="00AA05C1">
            <w:pPr>
              <w:pStyle w:val="NoSpacing"/>
              <w:rPr>
                <w:rFonts w:ascii="Arial" w:hAnsi="Arial" w:cs="Arial"/>
                <w:sz w:val="18"/>
                <w:szCs w:val="18"/>
              </w:rPr>
            </w:pPr>
            <w:r w:rsidRPr="00225289">
              <w:rPr>
                <w:rFonts w:ascii="Arial" w:hAnsi="Arial" w:cs="Arial"/>
                <w:sz w:val="18"/>
                <w:szCs w:val="18"/>
              </w:rPr>
              <w:t>3231</w:t>
            </w:r>
          </w:p>
        </w:tc>
        <w:tc>
          <w:tcPr>
            <w:tcW w:w="7745" w:type="dxa"/>
          </w:tcPr>
          <w:p w14:paraId="5C6CCE6E" w14:textId="77777777" w:rsidR="0023572E" w:rsidRPr="00225289" w:rsidRDefault="00DB40CB" w:rsidP="007E5614">
            <w:pPr>
              <w:pStyle w:val="NoSpacing"/>
              <w:rPr>
                <w:rFonts w:ascii="Arial" w:hAnsi="Arial" w:cs="Arial"/>
                <w:sz w:val="18"/>
                <w:szCs w:val="18"/>
              </w:rPr>
            </w:pPr>
            <w:r w:rsidRPr="00225289">
              <w:rPr>
                <w:rFonts w:ascii="Arial" w:hAnsi="Arial" w:cs="Arial"/>
                <w:sz w:val="18"/>
                <w:szCs w:val="18"/>
              </w:rPr>
              <w:t>8-11-year-old</w:t>
            </w:r>
          </w:p>
        </w:tc>
        <w:tc>
          <w:tcPr>
            <w:tcW w:w="1872" w:type="dxa"/>
          </w:tcPr>
          <w:p w14:paraId="55384C51" w14:textId="77777777" w:rsidR="0023572E" w:rsidRPr="00225289" w:rsidRDefault="0023572E" w:rsidP="00AA05C1">
            <w:pPr>
              <w:pStyle w:val="NoSpacing"/>
              <w:rPr>
                <w:rFonts w:ascii="Arial" w:hAnsi="Arial" w:cs="Arial"/>
                <w:sz w:val="18"/>
                <w:szCs w:val="18"/>
              </w:rPr>
            </w:pPr>
          </w:p>
        </w:tc>
      </w:tr>
      <w:tr w:rsidR="00584F71" w:rsidRPr="00225289" w14:paraId="0080E514" w14:textId="77777777" w:rsidTr="0F20B76F">
        <w:tc>
          <w:tcPr>
            <w:tcW w:w="705" w:type="dxa"/>
          </w:tcPr>
          <w:p w14:paraId="5997CE61" w14:textId="77777777" w:rsidR="0023572E" w:rsidRPr="00225289" w:rsidRDefault="0023572E" w:rsidP="00AA05C1">
            <w:pPr>
              <w:pStyle w:val="NoSpacing"/>
              <w:rPr>
                <w:rFonts w:ascii="Arial" w:hAnsi="Arial" w:cs="Arial"/>
                <w:sz w:val="18"/>
                <w:szCs w:val="18"/>
              </w:rPr>
            </w:pPr>
            <w:r w:rsidRPr="00225289">
              <w:rPr>
                <w:rFonts w:ascii="Arial" w:hAnsi="Arial" w:cs="Arial"/>
                <w:sz w:val="18"/>
                <w:szCs w:val="18"/>
              </w:rPr>
              <w:t>3232</w:t>
            </w:r>
          </w:p>
        </w:tc>
        <w:tc>
          <w:tcPr>
            <w:tcW w:w="7745" w:type="dxa"/>
          </w:tcPr>
          <w:p w14:paraId="2FD536AE" w14:textId="77777777" w:rsidR="0023572E" w:rsidRPr="00225289" w:rsidRDefault="00DB40CB" w:rsidP="00AA05C1">
            <w:pPr>
              <w:pStyle w:val="NoSpacing"/>
              <w:rPr>
                <w:rFonts w:ascii="Arial" w:hAnsi="Arial" w:cs="Arial"/>
                <w:sz w:val="18"/>
                <w:szCs w:val="18"/>
              </w:rPr>
            </w:pPr>
            <w:r w:rsidRPr="00225289">
              <w:rPr>
                <w:rFonts w:ascii="Arial" w:hAnsi="Arial" w:cs="Arial"/>
                <w:sz w:val="18"/>
                <w:szCs w:val="18"/>
              </w:rPr>
              <w:t>12-14-year-old</w:t>
            </w:r>
          </w:p>
        </w:tc>
        <w:tc>
          <w:tcPr>
            <w:tcW w:w="1872" w:type="dxa"/>
          </w:tcPr>
          <w:p w14:paraId="219F8A14" w14:textId="77777777" w:rsidR="0023572E" w:rsidRPr="00225289" w:rsidRDefault="0023572E" w:rsidP="00AA05C1">
            <w:pPr>
              <w:pStyle w:val="NoSpacing"/>
              <w:rPr>
                <w:rFonts w:ascii="Arial" w:hAnsi="Arial" w:cs="Arial"/>
                <w:sz w:val="18"/>
                <w:szCs w:val="18"/>
              </w:rPr>
            </w:pPr>
          </w:p>
        </w:tc>
      </w:tr>
      <w:tr w:rsidR="00584F71" w:rsidRPr="00225289" w14:paraId="4C8F6236" w14:textId="77777777" w:rsidTr="0F20B76F">
        <w:tc>
          <w:tcPr>
            <w:tcW w:w="705" w:type="dxa"/>
          </w:tcPr>
          <w:p w14:paraId="6BE0F280" w14:textId="77777777" w:rsidR="0023572E" w:rsidRPr="00225289" w:rsidRDefault="0023572E" w:rsidP="00AA05C1">
            <w:pPr>
              <w:pStyle w:val="NoSpacing"/>
              <w:rPr>
                <w:rFonts w:ascii="Arial" w:hAnsi="Arial" w:cs="Arial"/>
                <w:sz w:val="18"/>
                <w:szCs w:val="18"/>
              </w:rPr>
            </w:pPr>
            <w:r w:rsidRPr="00225289">
              <w:rPr>
                <w:rFonts w:ascii="Arial" w:hAnsi="Arial" w:cs="Arial"/>
                <w:sz w:val="18"/>
                <w:szCs w:val="18"/>
              </w:rPr>
              <w:t>3233</w:t>
            </w:r>
          </w:p>
        </w:tc>
        <w:tc>
          <w:tcPr>
            <w:tcW w:w="7745" w:type="dxa"/>
          </w:tcPr>
          <w:p w14:paraId="2FC40838" w14:textId="77777777" w:rsidR="0023572E" w:rsidRPr="00225289" w:rsidRDefault="00DB40CB" w:rsidP="00AA05C1">
            <w:pPr>
              <w:pStyle w:val="NoSpacing"/>
              <w:rPr>
                <w:rFonts w:ascii="Arial" w:hAnsi="Arial" w:cs="Arial"/>
                <w:sz w:val="18"/>
                <w:szCs w:val="18"/>
              </w:rPr>
            </w:pPr>
            <w:r w:rsidRPr="00225289">
              <w:rPr>
                <w:rFonts w:ascii="Arial" w:hAnsi="Arial" w:cs="Arial"/>
                <w:sz w:val="18"/>
                <w:szCs w:val="18"/>
              </w:rPr>
              <w:t>15-19-year-old</w:t>
            </w:r>
          </w:p>
        </w:tc>
        <w:tc>
          <w:tcPr>
            <w:tcW w:w="1872" w:type="dxa"/>
          </w:tcPr>
          <w:p w14:paraId="0E7C2B22" w14:textId="77777777" w:rsidR="0023572E" w:rsidRPr="00225289" w:rsidRDefault="0023572E" w:rsidP="00AA05C1">
            <w:pPr>
              <w:pStyle w:val="NoSpacing"/>
              <w:rPr>
                <w:rFonts w:ascii="Arial" w:hAnsi="Arial" w:cs="Arial"/>
                <w:sz w:val="18"/>
                <w:szCs w:val="18"/>
              </w:rPr>
            </w:pPr>
          </w:p>
        </w:tc>
      </w:tr>
      <w:tr w:rsidR="0023572E" w:rsidRPr="00225289" w14:paraId="7FA51256" w14:textId="77777777" w:rsidTr="0F20B76F">
        <w:tc>
          <w:tcPr>
            <w:tcW w:w="705" w:type="dxa"/>
          </w:tcPr>
          <w:p w14:paraId="33B78790" w14:textId="77777777" w:rsidR="0023572E" w:rsidRPr="00225289" w:rsidRDefault="0023572E" w:rsidP="00AA05C1">
            <w:pPr>
              <w:pStyle w:val="NoSpacing"/>
              <w:rPr>
                <w:rFonts w:ascii="Arial" w:hAnsi="Arial" w:cs="Arial"/>
                <w:strike/>
                <w:sz w:val="18"/>
                <w:szCs w:val="18"/>
              </w:rPr>
            </w:pPr>
          </w:p>
        </w:tc>
        <w:tc>
          <w:tcPr>
            <w:tcW w:w="7745" w:type="dxa"/>
          </w:tcPr>
          <w:p w14:paraId="22D85FE7" w14:textId="77777777" w:rsidR="0023572E" w:rsidRPr="00225289" w:rsidRDefault="0023572E" w:rsidP="0023572E">
            <w:pPr>
              <w:pStyle w:val="NoSpacing"/>
              <w:rPr>
                <w:rFonts w:ascii="Arial" w:hAnsi="Arial" w:cs="Arial"/>
                <w:sz w:val="18"/>
                <w:szCs w:val="18"/>
              </w:rPr>
            </w:pPr>
            <w:r w:rsidRPr="00225289">
              <w:rPr>
                <w:rFonts w:ascii="Arial" w:hAnsi="Arial" w:cs="Arial"/>
                <w:sz w:val="18"/>
                <w:szCs w:val="18"/>
              </w:rPr>
              <w:t>Best of Show exhibit from classes 3231-3233</w:t>
            </w:r>
          </w:p>
        </w:tc>
        <w:tc>
          <w:tcPr>
            <w:tcW w:w="1872" w:type="dxa"/>
          </w:tcPr>
          <w:p w14:paraId="61E3EA6C" w14:textId="77777777" w:rsidR="0023572E" w:rsidRPr="00225289" w:rsidRDefault="0023572E" w:rsidP="00AA05C1">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7ABD7D07" w14:textId="77777777" w:rsidR="00482BC6" w:rsidRPr="00225289" w:rsidRDefault="00482BC6" w:rsidP="0023572E">
      <w:pPr>
        <w:pStyle w:val="NoSpacing"/>
        <w:jc w:val="center"/>
        <w:rPr>
          <w:rFonts w:ascii="Arial" w:hAnsi="Arial" w:cs="Arial"/>
          <w:b/>
          <w:sz w:val="18"/>
          <w:szCs w:val="18"/>
        </w:rPr>
      </w:pPr>
    </w:p>
    <w:p w14:paraId="52726543" w14:textId="463D0F28" w:rsidR="00AA05C1" w:rsidRPr="00225289" w:rsidRDefault="5EE71B32" w:rsidP="241CACAB">
      <w:pPr>
        <w:pStyle w:val="NoSpacing"/>
        <w:jc w:val="center"/>
        <w:rPr>
          <w:rFonts w:ascii="Arial" w:hAnsi="Arial" w:cs="Arial"/>
          <w:b/>
          <w:bCs/>
          <w:sz w:val="18"/>
          <w:szCs w:val="18"/>
        </w:rPr>
      </w:pPr>
      <w:r w:rsidRPr="241CACAB">
        <w:rPr>
          <w:rFonts w:ascii="Arial" w:hAnsi="Arial" w:cs="Arial"/>
          <w:b/>
          <w:bCs/>
          <w:sz w:val="18"/>
          <w:szCs w:val="18"/>
        </w:rPr>
        <w:t xml:space="preserve">SECTION </w:t>
      </w:r>
      <w:r w:rsidR="7087B0FE" w:rsidRPr="241CACAB">
        <w:rPr>
          <w:rFonts w:ascii="Arial" w:hAnsi="Arial" w:cs="Arial"/>
          <w:b/>
          <w:bCs/>
          <w:sz w:val="18"/>
          <w:szCs w:val="18"/>
        </w:rPr>
        <w:t>6</w:t>
      </w:r>
    </w:p>
    <w:p w14:paraId="09A38E97" w14:textId="77777777" w:rsidR="0023572E" w:rsidRPr="00225289" w:rsidRDefault="0023572E" w:rsidP="0023572E">
      <w:pPr>
        <w:pStyle w:val="NoSpacing"/>
        <w:jc w:val="center"/>
        <w:rPr>
          <w:rFonts w:ascii="Arial" w:hAnsi="Arial" w:cs="Arial"/>
          <w:b/>
          <w:sz w:val="18"/>
          <w:szCs w:val="18"/>
        </w:rPr>
      </w:pPr>
      <w:r w:rsidRPr="00225289">
        <w:rPr>
          <w:rFonts w:ascii="Arial" w:hAnsi="Arial" w:cs="Arial"/>
          <w:b/>
          <w:sz w:val="18"/>
          <w:szCs w:val="18"/>
        </w:rPr>
        <w:t>COLLECTIONS</w:t>
      </w:r>
    </w:p>
    <w:p w14:paraId="62A1E2C3" w14:textId="77777777" w:rsidR="0023572E" w:rsidRPr="00225289" w:rsidRDefault="0023572E" w:rsidP="0023572E">
      <w:pPr>
        <w:pStyle w:val="NoSpacing"/>
        <w:rPr>
          <w:rFonts w:ascii="Arial" w:hAnsi="Arial" w:cs="Arial"/>
          <w:sz w:val="18"/>
          <w:szCs w:val="18"/>
        </w:rPr>
      </w:pPr>
      <w:r w:rsidRPr="00225289">
        <w:rPr>
          <w:rFonts w:ascii="Arial" w:hAnsi="Arial" w:cs="Arial"/>
          <w:sz w:val="18"/>
          <w:szCs w:val="18"/>
        </w:rPr>
        <w:t xml:space="preserve">Collections will consist of 6 or more items which are displayed neatly and appropriately for the type of item being collected (i.e. card in an album, rocks in display box, etc.) </w:t>
      </w:r>
      <w:r w:rsidR="007E5614" w:rsidRPr="00225289">
        <w:rPr>
          <w:rFonts w:ascii="Arial" w:hAnsi="Arial" w:cs="Arial"/>
          <w:sz w:val="18"/>
          <w:szCs w:val="18"/>
        </w:rPr>
        <w:t>W</w:t>
      </w:r>
      <w:r w:rsidRPr="00225289">
        <w:rPr>
          <w:rFonts w:ascii="Arial" w:hAnsi="Arial" w:cs="Arial"/>
          <w:sz w:val="18"/>
          <w:szCs w:val="18"/>
        </w:rPr>
        <w:t>hen appropriate, the items should be labeled. To be shown in successive years you must show that additions were made to the collection since it was last shown. Collections should remain at the 4-H Youth Show unless value or size of collection makes this impossible. Plan to leave a part of the collection or a photograph if you cannot leave your entire collection.</w:t>
      </w:r>
    </w:p>
    <w:p w14:paraId="77853D9C" w14:textId="33216362" w:rsidR="0023572E" w:rsidRPr="00225289" w:rsidRDefault="0023572E" w:rsidP="0023572E">
      <w:pPr>
        <w:pStyle w:val="NoSpacing"/>
        <w:rPr>
          <w:rFonts w:ascii="Arial" w:hAnsi="Arial" w:cs="Arial"/>
          <w:sz w:val="18"/>
          <w:szCs w:val="18"/>
        </w:rPr>
      </w:pPr>
      <w:r w:rsidRPr="528B2F66">
        <w:rPr>
          <w:rFonts w:ascii="Arial" w:hAnsi="Arial" w:cs="Arial"/>
          <w:sz w:val="18"/>
          <w:szCs w:val="18"/>
        </w:rPr>
        <w:t>Note: collection will include a written summary of project highlights (</w:t>
      </w:r>
      <w:r w:rsidR="6B390CE7" w:rsidRPr="528B2F66">
        <w:rPr>
          <w:rFonts w:ascii="Arial" w:hAnsi="Arial" w:cs="Arial"/>
          <w:sz w:val="18"/>
          <w:szCs w:val="18"/>
        </w:rPr>
        <w:t>e.g.,</w:t>
      </w:r>
      <w:r w:rsidRPr="528B2F66">
        <w:rPr>
          <w:rFonts w:ascii="Arial" w:hAnsi="Arial" w:cs="Arial"/>
          <w:sz w:val="18"/>
          <w:szCs w:val="18"/>
        </w:rPr>
        <w:t xml:space="preserve"> source of items, when items were added to collection, why they are of personal interest, what you have learned by collecting, etc.)</w:t>
      </w:r>
    </w:p>
    <w:tbl>
      <w:tblPr>
        <w:tblStyle w:val="TableGrid"/>
        <w:tblW w:w="10322" w:type="dxa"/>
        <w:tblInd w:w="288" w:type="dxa"/>
        <w:tblLook w:val="04A0" w:firstRow="1" w:lastRow="0" w:firstColumn="1" w:lastColumn="0" w:noHBand="0" w:noVBand="1"/>
      </w:tblPr>
      <w:tblGrid>
        <w:gridCol w:w="705"/>
        <w:gridCol w:w="7745"/>
        <w:gridCol w:w="1872"/>
      </w:tblGrid>
      <w:tr w:rsidR="00584F71" w:rsidRPr="00225289" w14:paraId="155C92C9" w14:textId="77777777" w:rsidTr="0F20B76F">
        <w:tc>
          <w:tcPr>
            <w:tcW w:w="10322" w:type="dxa"/>
            <w:gridSpan w:val="3"/>
          </w:tcPr>
          <w:p w14:paraId="4D9983A8" w14:textId="77777777" w:rsidR="0023572E" w:rsidRPr="00225289" w:rsidRDefault="0023572E" w:rsidP="0023572E">
            <w:pPr>
              <w:pStyle w:val="NoSpacing"/>
              <w:rPr>
                <w:rFonts w:ascii="Arial" w:hAnsi="Arial" w:cs="Arial"/>
                <w:b/>
                <w:sz w:val="18"/>
                <w:szCs w:val="18"/>
              </w:rPr>
            </w:pPr>
            <w:r w:rsidRPr="00225289">
              <w:rPr>
                <w:rFonts w:ascii="Arial" w:hAnsi="Arial" w:cs="Arial"/>
                <w:b/>
                <w:sz w:val="18"/>
                <w:szCs w:val="18"/>
              </w:rPr>
              <w:t>Class No.</w:t>
            </w:r>
          </w:p>
        </w:tc>
      </w:tr>
      <w:tr w:rsidR="00584F71" w:rsidRPr="00225289" w14:paraId="12D96826" w14:textId="77777777" w:rsidTr="0F20B76F">
        <w:tc>
          <w:tcPr>
            <w:tcW w:w="705" w:type="dxa"/>
          </w:tcPr>
          <w:p w14:paraId="1B77D8D4" w14:textId="77777777" w:rsidR="0023572E" w:rsidRPr="00225289" w:rsidRDefault="0023572E" w:rsidP="0023572E">
            <w:pPr>
              <w:pStyle w:val="NoSpacing"/>
              <w:rPr>
                <w:rFonts w:ascii="Arial" w:hAnsi="Arial" w:cs="Arial"/>
                <w:sz w:val="18"/>
                <w:szCs w:val="18"/>
              </w:rPr>
            </w:pPr>
            <w:r w:rsidRPr="00225289">
              <w:rPr>
                <w:rFonts w:ascii="Arial" w:hAnsi="Arial" w:cs="Arial"/>
                <w:sz w:val="18"/>
                <w:szCs w:val="18"/>
              </w:rPr>
              <w:t>3240</w:t>
            </w:r>
          </w:p>
        </w:tc>
        <w:tc>
          <w:tcPr>
            <w:tcW w:w="7745" w:type="dxa"/>
          </w:tcPr>
          <w:p w14:paraId="5FC5EC25" w14:textId="77777777" w:rsidR="0023572E" w:rsidRPr="00225289" w:rsidRDefault="00C5725F" w:rsidP="007E5614">
            <w:pPr>
              <w:pStyle w:val="NoSpacing"/>
              <w:rPr>
                <w:rFonts w:ascii="Arial" w:hAnsi="Arial" w:cs="Arial"/>
                <w:sz w:val="18"/>
                <w:szCs w:val="18"/>
              </w:rPr>
            </w:pPr>
            <w:r w:rsidRPr="00225289">
              <w:rPr>
                <w:rFonts w:ascii="Arial" w:hAnsi="Arial" w:cs="Arial"/>
                <w:sz w:val="18"/>
                <w:szCs w:val="18"/>
              </w:rPr>
              <w:t>Cloverbud -</w:t>
            </w:r>
            <w:r w:rsidR="00661E18" w:rsidRPr="00225289">
              <w:rPr>
                <w:rFonts w:ascii="Arial" w:hAnsi="Arial" w:cs="Arial"/>
                <w:sz w:val="18"/>
                <w:szCs w:val="18"/>
              </w:rPr>
              <w:t xml:space="preserve"> Ages </w:t>
            </w:r>
            <w:r w:rsidR="002411A1" w:rsidRPr="00225289">
              <w:rPr>
                <w:rFonts w:ascii="Arial" w:hAnsi="Arial" w:cs="Arial"/>
                <w:sz w:val="18"/>
                <w:szCs w:val="18"/>
              </w:rPr>
              <w:t>5-7</w:t>
            </w:r>
            <w:r w:rsidR="00661E18" w:rsidRPr="00225289">
              <w:rPr>
                <w:rFonts w:ascii="Arial" w:hAnsi="Arial" w:cs="Arial"/>
                <w:sz w:val="18"/>
                <w:szCs w:val="18"/>
              </w:rPr>
              <w:t>, Non-premium</w:t>
            </w:r>
          </w:p>
        </w:tc>
        <w:tc>
          <w:tcPr>
            <w:tcW w:w="1872" w:type="dxa"/>
          </w:tcPr>
          <w:p w14:paraId="47012AF2" w14:textId="77777777" w:rsidR="0023572E" w:rsidRPr="00225289" w:rsidRDefault="0023572E" w:rsidP="0023572E">
            <w:pPr>
              <w:pStyle w:val="NoSpacing"/>
              <w:rPr>
                <w:rFonts w:ascii="Arial" w:hAnsi="Arial" w:cs="Arial"/>
                <w:sz w:val="18"/>
                <w:szCs w:val="18"/>
              </w:rPr>
            </w:pPr>
            <w:r w:rsidRPr="00225289">
              <w:rPr>
                <w:rFonts w:ascii="Arial" w:hAnsi="Arial" w:cs="Arial"/>
                <w:sz w:val="18"/>
                <w:szCs w:val="18"/>
              </w:rPr>
              <w:t>Participation Ribbon</w:t>
            </w:r>
          </w:p>
        </w:tc>
      </w:tr>
      <w:tr w:rsidR="00584F71" w:rsidRPr="00225289" w14:paraId="50505B97" w14:textId="77777777" w:rsidTr="0F20B76F">
        <w:tc>
          <w:tcPr>
            <w:tcW w:w="705" w:type="dxa"/>
          </w:tcPr>
          <w:p w14:paraId="397D324D" w14:textId="77777777" w:rsidR="0023572E" w:rsidRPr="00225289" w:rsidRDefault="0023572E" w:rsidP="0023572E">
            <w:pPr>
              <w:pStyle w:val="NoSpacing"/>
              <w:rPr>
                <w:rFonts w:ascii="Arial" w:hAnsi="Arial" w:cs="Arial"/>
                <w:sz w:val="18"/>
                <w:szCs w:val="18"/>
              </w:rPr>
            </w:pPr>
            <w:r w:rsidRPr="00225289">
              <w:rPr>
                <w:rFonts w:ascii="Arial" w:hAnsi="Arial" w:cs="Arial"/>
                <w:sz w:val="18"/>
                <w:szCs w:val="18"/>
              </w:rPr>
              <w:t>3241</w:t>
            </w:r>
          </w:p>
        </w:tc>
        <w:tc>
          <w:tcPr>
            <w:tcW w:w="7745" w:type="dxa"/>
          </w:tcPr>
          <w:p w14:paraId="12FF8C2B" w14:textId="77777777" w:rsidR="0023572E" w:rsidRPr="00225289" w:rsidRDefault="0023572E" w:rsidP="00720489">
            <w:pPr>
              <w:pStyle w:val="NoSpacing"/>
              <w:rPr>
                <w:rFonts w:ascii="Arial" w:hAnsi="Arial" w:cs="Arial"/>
                <w:sz w:val="18"/>
                <w:szCs w:val="18"/>
              </w:rPr>
            </w:pPr>
            <w:r w:rsidRPr="00225289">
              <w:rPr>
                <w:rFonts w:ascii="Arial" w:hAnsi="Arial" w:cs="Arial"/>
                <w:sz w:val="18"/>
                <w:szCs w:val="18"/>
              </w:rPr>
              <w:t xml:space="preserve">Collections Ages </w:t>
            </w:r>
            <w:r w:rsidR="00720489" w:rsidRPr="00225289">
              <w:rPr>
                <w:rFonts w:ascii="Arial" w:hAnsi="Arial" w:cs="Arial"/>
                <w:sz w:val="18"/>
                <w:szCs w:val="18"/>
              </w:rPr>
              <w:t>8</w:t>
            </w:r>
            <w:r w:rsidRPr="00225289">
              <w:rPr>
                <w:rFonts w:ascii="Arial" w:hAnsi="Arial" w:cs="Arial"/>
                <w:sz w:val="18"/>
                <w:szCs w:val="18"/>
              </w:rPr>
              <w:t>-19</w:t>
            </w:r>
          </w:p>
        </w:tc>
        <w:tc>
          <w:tcPr>
            <w:tcW w:w="1872" w:type="dxa"/>
          </w:tcPr>
          <w:p w14:paraId="70B0F914" w14:textId="77777777" w:rsidR="0023572E" w:rsidRPr="00225289" w:rsidRDefault="0023572E" w:rsidP="0023572E">
            <w:pPr>
              <w:pStyle w:val="NoSpacing"/>
              <w:rPr>
                <w:rFonts w:ascii="Arial" w:hAnsi="Arial" w:cs="Arial"/>
                <w:sz w:val="18"/>
                <w:szCs w:val="18"/>
              </w:rPr>
            </w:pPr>
          </w:p>
        </w:tc>
      </w:tr>
      <w:tr w:rsidR="0023572E" w:rsidRPr="00225289" w14:paraId="0694AE5E" w14:textId="77777777" w:rsidTr="0F20B76F">
        <w:tc>
          <w:tcPr>
            <w:tcW w:w="705" w:type="dxa"/>
          </w:tcPr>
          <w:p w14:paraId="35D69C47" w14:textId="77777777" w:rsidR="0023572E" w:rsidRPr="00225289" w:rsidRDefault="0023572E" w:rsidP="0023572E">
            <w:pPr>
              <w:pStyle w:val="NoSpacing"/>
              <w:rPr>
                <w:rFonts w:ascii="Arial" w:hAnsi="Arial" w:cs="Arial"/>
                <w:strike/>
                <w:sz w:val="18"/>
                <w:szCs w:val="18"/>
              </w:rPr>
            </w:pPr>
          </w:p>
        </w:tc>
        <w:tc>
          <w:tcPr>
            <w:tcW w:w="7745" w:type="dxa"/>
          </w:tcPr>
          <w:p w14:paraId="05362344" w14:textId="77777777" w:rsidR="0023572E" w:rsidRPr="00225289" w:rsidRDefault="0023572E" w:rsidP="0023572E">
            <w:pPr>
              <w:pStyle w:val="NoSpacing"/>
              <w:rPr>
                <w:rFonts w:ascii="Arial" w:hAnsi="Arial" w:cs="Arial"/>
                <w:sz w:val="18"/>
                <w:szCs w:val="18"/>
              </w:rPr>
            </w:pPr>
            <w:r w:rsidRPr="00225289">
              <w:rPr>
                <w:rFonts w:ascii="Arial" w:hAnsi="Arial" w:cs="Arial"/>
                <w:sz w:val="18"/>
                <w:szCs w:val="18"/>
              </w:rPr>
              <w:t>Best of Show Collection</w:t>
            </w:r>
            <w:r w:rsidR="00FA6FD9" w:rsidRPr="00225289">
              <w:rPr>
                <w:rFonts w:ascii="Arial" w:hAnsi="Arial" w:cs="Arial"/>
                <w:sz w:val="18"/>
                <w:szCs w:val="18"/>
              </w:rPr>
              <w:t xml:space="preserve"> from class 3241</w:t>
            </w:r>
          </w:p>
        </w:tc>
        <w:tc>
          <w:tcPr>
            <w:tcW w:w="1872" w:type="dxa"/>
          </w:tcPr>
          <w:p w14:paraId="08F3A885" w14:textId="77777777" w:rsidR="0023572E" w:rsidRPr="00225289" w:rsidRDefault="0023572E" w:rsidP="0023572E">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10F1FA88" w14:textId="77777777" w:rsidR="00482BC6" w:rsidRPr="00225289" w:rsidRDefault="00482BC6" w:rsidP="006C5024">
      <w:pPr>
        <w:pStyle w:val="NoSpacing"/>
        <w:jc w:val="center"/>
        <w:rPr>
          <w:rFonts w:ascii="Arial" w:hAnsi="Arial" w:cs="Arial"/>
          <w:b/>
          <w:sz w:val="18"/>
          <w:szCs w:val="18"/>
        </w:rPr>
      </w:pPr>
    </w:p>
    <w:p w14:paraId="74882B2F" w14:textId="77777777" w:rsidR="007D4B46" w:rsidRDefault="007D4B46" w:rsidP="241CACAB">
      <w:pPr>
        <w:pStyle w:val="NoSpacing"/>
        <w:jc w:val="center"/>
        <w:rPr>
          <w:rFonts w:ascii="Arial" w:hAnsi="Arial" w:cs="Arial"/>
          <w:b/>
          <w:bCs/>
          <w:sz w:val="18"/>
          <w:szCs w:val="18"/>
        </w:rPr>
      </w:pPr>
    </w:p>
    <w:p w14:paraId="07E94943" w14:textId="77777777" w:rsidR="007D4B46" w:rsidRDefault="007D4B46" w:rsidP="241CACAB">
      <w:pPr>
        <w:pStyle w:val="NoSpacing"/>
        <w:jc w:val="center"/>
        <w:rPr>
          <w:rFonts w:ascii="Arial" w:hAnsi="Arial" w:cs="Arial"/>
          <w:b/>
          <w:bCs/>
          <w:sz w:val="18"/>
          <w:szCs w:val="18"/>
        </w:rPr>
      </w:pPr>
    </w:p>
    <w:p w14:paraId="2E24F798" w14:textId="26EDB298" w:rsidR="0023572E" w:rsidRPr="00225289" w:rsidRDefault="4A026711" w:rsidP="241CACAB">
      <w:pPr>
        <w:pStyle w:val="NoSpacing"/>
        <w:jc w:val="center"/>
        <w:rPr>
          <w:rFonts w:ascii="Arial" w:hAnsi="Arial" w:cs="Arial"/>
          <w:b/>
          <w:bCs/>
          <w:sz w:val="18"/>
          <w:szCs w:val="18"/>
        </w:rPr>
      </w:pPr>
      <w:r w:rsidRPr="241CACAB">
        <w:rPr>
          <w:rFonts w:ascii="Arial" w:hAnsi="Arial" w:cs="Arial"/>
          <w:b/>
          <w:bCs/>
          <w:sz w:val="18"/>
          <w:szCs w:val="18"/>
        </w:rPr>
        <w:t xml:space="preserve">SECTION </w:t>
      </w:r>
      <w:r w:rsidR="3882FA9E" w:rsidRPr="241CACAB">
        <w:rPr>
          <w:rFonts w:ascii="Arial" w:hAnsi="Arial" w:cs="Arial"/>
          <w:b/>
          <w:bCs/>
          <w:sz w:val="18"/>
          <w:szCs w:val="18"/>
        </w:rPr>
        <w:t>7</w:t>
      </w:r>
    </w:p>
    <w:p w14:paraId="5B3B40EF" w14:textId="77777777" w:rsidR="006C5024" w:rsidRPr="00225289" w:rsidRDefault="006C5024" w:rsidP="006C5024">
      <w:pPr>
        <w:pStyle w:val="NoSpacing"/>
        <w:jc w:val="center"/>
        <w:rPr>
          <w:rFonts w:ascii="Arial" w:hAnsi="Arial" w:cs="Arial"/>
          <w:b/>
          <w:sz w:val="18"/>
          <w:szCs w:val="18"/>
        </w:rPr>
      </w:pPr>
      <w:r w:rsidRPr="00225289">
        <w:rPr>
          <w:rFonts w:ascii="Arial" w:hAnsi="Arial" w:cs="Arial"/>
          <w:b/>
          <w:sz w:val="18"/>
          <w:szCs w:val="18"/>
        </w:rPr>
        <w:t>FOAM CHALLENGE CONTEST-ALL AGES</w:t>
      </w:r>
    </w:p>
    <w:p w14:paraId="55062B3B" w14:textId="77777777" w:rsidR="006C5024" w:rsidRPr="00225289" w:rsidRDefault="006C5024" w:rsidP="006C5024">
      <w:pPr>
        <w:pStyle w:val="NoSpacing"/>
        <w:rPr>
          <w:rFonts w:ascii="Arial" w:hAnsi="Arial" w:cs="Arial"/>
          <w:sz w:val="18"/>
          <w:szCs w:val="18"/>
        </w:rPr>
      </w:pPr>
      <w:r w:rsidRPr="00225289">
        <w:rPr>
          <w:rFonts w:ascii="Arial" w:hAnsi="Arial" w:cs="Arial"/>
          <w:sz w:val="18"/>
          <w:szCs w:val="18"/>
        </w:rPr>
        <w:t xml:space="preserve">Items constructed from foam donated by Danmar Products will be displayed and judged as to originality, creativity, best </w:t>
      </w:r>
      <w:r w:rsidR="007E5614" w:rsidRPr="00225289">
        <w:rPr>
          <w:rFonts w:ascii="Arial" w:hAnsi="Arial" w:cs="Arial"/>
          <w:sz w:val="18"/>
          <w:szCs w:val="18"/>
        </w:rPr>
        <w:t>use</w:t>
      </w:r>
      <w:r w:rsidRPr="00225289">
        <w:rPr>
          <w:rFonts w:ascii="Arial" w:hAnsi="Arial" w:cs="Arial"/>
          <w:sz w:val="18"/>
          <w:szCs w:val="18"/>
        </w:rPr>
        <w:t xml:space="preserve"> of product, etc. Call the Extension Office to </w:t>
      </w:r>
      <w:r w:rsidR="00495DE7" w:rsidRPr="00225289">
        <w:rPr>
          <w:rFonts w:ascii="Arial" w:hAnsi="Arial" w:cs="Arial"/>
          <w:sz w:val="18"/>
          <w:szCs w:val="18"/>
        </w:rPr>
        <w:t>reserve and</w:t>
      </w:r>
      <w:r w:rsidR="00167C02" w:rsidRPr="00225289">
        <w:rPr>
          <w:rFonts w:ascii="Arial" w:hAnsi="Arial" w:cs="Arial"/>
          <w:sz w:val="18"/>
          <w:szCs w:val="18"/>
        </w:rPr>
        <w:t xml:space="preserve"> pick up</w:t>
      </w:r>
      <w:r w:rsidRPr="00225289">
        <w:rPr>
          <w:rFonts w:ascii="Arial" w:hAnsi="Arial" w:cs="Arial"/>
          <w:sz w:val="18"/>
          <w:szCs w:val="18"/>
        </w:rPr>
        <w:t xml:space="preserve"> your bag(s) of foam </w:t>
      </w:r>
      <w:r w:rsidRPr="00225289">
        <w:rPr>
          <w:rFonts w:ascii="Arial" w:hAnsi="Arial" w:cs="Arial"/>
          <w:b/>
          <w:sz w:val="18"/>
          <w:szCs w:val="18"/>
        </w:rPr>
        <w:t>prior to July</w:t>
      </w:r>
      <w:r w:rsidRPr="00225289">
        <w:rPr>
          <w:rFonts w:ascii="Arial" w:hAnsi="Arial" w:cs="Arial"/>
          <w:sz w:val="18"/>
          <w:szCs w:val="18"/>
        </w:rPr>
        <w:t>. Non-premium contest.</w:t>
      </w:r>
    </w:p>
    <w:tbl>
      <w:tblPr>
        <w:tblStyle w:val="TableGrid"/>
        <w:tblW w:w="10322" w:type="dxa"/>
        <w:tblInd w:w="288" w:type="dxa"/>
        <w:tblLook w:val="04A0" w:firstRow="1" w:lastRow="0" w:firstColumn="1" w:lastColumn="0" w:noHBand="0" w:noVBand="1"/>
      </w:tblPr>
      <w:tblGrid>
        <w:gridCol w:w="735"/>
        <w:gridCol w:w="9587"/>
      </w:tblGrid>
      <w:tr w:rsidR="00584F71" w:rsidRPr="00225289" w14:paraId="0FC3F45F" w14:textId="77777777" w:rsidTr="0F20B76F">
        <w:tc>
          <w:tcPr>
            <w:tcW w:w="10322" w:type="dxa"/>
            <w:gridSpan w:val="2"/>
          </w:tcPr>
          <w:p w14:paraId="68B5567D" w14:textId="77777777" w:rsidR="006C5024" w:rsidRPr="00225289" w:rsidRDefault="006C5024" w:rsidP="006C5024">
            <w:pPr>
              <w:pStyle w:val="NoSpacing"/>
              <w:rPr>
                <w:rFonts w:ascii="Arial" w:hAnsi="Arial" w:cs="Arial"/>
                <w:b/>
                <w:sz w:val="18"/>
                <w:szCs w:val="18"/>
              </w:rPr>
            </w:pPr>
            <w:r w:rsidRPr="00225289">
              <w:rPr>
                <w:rFonts w:ascii="Arial" w:hAnsi="Arial" w:cs="Arial"/>
                <w:b/>
                <w:sz w:val="18"/>
                <w:szCs w:val="18"/>
              </w:rPr>
              <w:t>Class No.</w:t>
            </w:r>
          </w:p>
        </w:tc>
      </w:tr>
      <w:tr w:rsidR="006C5024" w:rsidRPr="00225289" w14:paraId="718CD58C" w14:textId="77777777" w:rsidTr="0F20B76F">
        <w:tc>
          <w:tcPr>
            <w:tcW w:w="735" w:type="dxa"/>
          </w:tcPr>
          <w:p w14:paraId="6B8296C2" w14:textId="77777777" w:rsidR="006C5024" w:rsidRPr="00225289" w:rsidRDefault="006C5024" w:rsidP="006C5024">
            <w:pPr>
              <w:pStyle w:val="NoSpacing"/>
              <w:rPr>
                <w:rFonts w:ascii="Arial" w:hAnsi="Arial" w:cs="Arial"/>
                <w:sz w:val="18"/>
                <w:szCs w:val="18"/>
              </w:rPr>
            </w:pPr>
            <w:r w:rsidRPr="00225289">
              <w:rPr>
                <w:rFonts w:ascii="Arial" w:hAnsi="Arial" w:cs="Arial"/>
                <w:sz w:val="18"/>
                <w:szCs w:val="18"/>
              </w:rPr>
              <w:t>3253</w:t>
            </w:r>
          </w:p>
        </w:tc>
        <w:tc>
          <w:tcPr>
            <w:tcW w:w="9587" w:type="dxa"/>
          </w:tcPr>
          <w:p w14:paraId="0BDE7DCD" w14:textId="77777777" w:rsidR="006C5024" w:rsidRPr="00225289" w:rsidRDefault="006C5024" w:rsidP="006C5024">
            <w:pPr>
              <w:pStyle w:val="NoSpacing"/>
              <w:rPr>
                <w:rFonts w:ascii="Arial" w:hAnsi="Arial" w:cs="Arial"/>
                <w:sz w:val="18"/>
                <w:szCs w:val="18"/>
              </w:rPr>
            </w:pPr>
            <w:r w:rsidRPr="00225289">
              <w:rPr>
                <w:rFonts w:ascii="Arial" w:hAnsi="Arial" w:cs="Arial"/>
                <w:sz w:val="18"/>
                <w:szCs w:val="18"/>
              </w:rPr>
              <w:t>Foam Challenge Contest</w:t>
            </w:r>
            <w:r w:rsidR="00F84A3B" w:rsidRPr="00225289">
              <w:rPr>
                <w:rFonts w:ascii="Arial" w:hAnsi="Arial" w:cs="Arial"/>
                <w:sz w:val="18"/>
                <w:szCs w:val="18"/>
              </w:rPr>
              <w:t xml:space="preserve"> </w:t>
            </w:r>
            <w:r w:rsidRPr="00225289">
              <w:rPr>
                <w:rFonts w:ascii="Arial" w:hAnsi="Arial" w:cs="Arial"/>
                <w:sz w:val="18"/>
                <w:szCs w:val="18"/>
              </w:rPr>
              <w:t>-</w:t>
            </w:r>
            <w:r w:rsidR="00F84A3B" w:rsidRPr="00225289">
              <w:rPr>
                <w:rFonts w:ascii="Arial" w:hAnsi="Arial" w:cs="Arial"/>
                <w:sz w:val="18"/>
                <w:szCs w:val="18"/>
              </w:rPr>
              <w:t xml:space="preserve"> </w:t>
            </w:r>
            <w:r w:rsidRPr="00225289">
              <w:rPr>
                <w:rFonts w:ascii="Arial" w:hAnsi="Arial" w:cs="Arial"/>
                <w:sz w:val="18"/>
                <w:szCs w:val="18"/>
              </w:rPr>
              <w:t xml:space="preserve">Ages </w:t>
            </w:r>
            <w:r w:rsidR="00DB40CB" w:rsidRPr="00225289">
              <w:rPr>
                <w:rFonts w:ascii="Arial" w:hAnsi="Arial" w:cs="Arial"/>
                <w:sz w:val="18"/>
                <w:szCs w:val="18"/>
              </w:rPr>
              <w:t>5-19-year-old</w:t>
            </w:r>
          </w:p>
        </w:tc>
      </w:tr>
    </w:tbl>
    <w:p w14:paraId="42E93EEA" w14:textId="77777777" w:rsidR="007E5614" w:rsidRPr="00225289" w:rsidRDefault="007E5614" w:rsidP="006C5024">
      <w:pPr>
        <w:pStyle w:val="NoSpacing"/>
        <w:jc w:val="center"/>
        <w:rPr>
          <w:rFonts w:ascii="Arial" w:hAnsi="Arial" w:cs="Arial"/>
          <w:b/>
          <w:sz w:val="8"/>
          <w:szCs w:val="8"/>
        </w:rPr>
      </w:pPr>
    </w:p>
    <w:p w14:paraId="091F75F2" w14:textId="77777777" w:rsidR="00482BC6" w:rsidRPr="00225289" w:rsidRDefault="00482BC6">
      <w:pPr>
        <w:widowControl/>
        <w:autoSpaceDE/>
        <w:autoSpaceDN/>
        <w:adjustRightInd/>
        <w:spacing w:after="200" w:line="276" w:lineRule="auto"/>
        <w:rPr>
          <w:rFonts w:ascii="Arial" w:hAnsi="Arial" w:cs="Arial"/>
          <w:b/>
          <w:sz w:val="18"/>
          <w:szCs w:val="18"/>
        </w:rPr>
      </w:pPr>
      <w:r w:rsidRPr="00225289">
        <w:rPr>
          <w:rFonts w:ascii="Arial" w:hAnsi="Arial" w:cs="Arial"/>
          <w:b/>
          <w:sz w:val="18"/>
          <w:szCs w:val="18"/>
        </w:rPr>
        <w:br w:type="page"/>
      </w:r>
    </w:p>
    <w:p w14:paraId="16FC7DB6" w14:textId="63523108" w:rsidR="006C5024" w:rsidRPr="00225289" w:rsidRDefault="4A026711" w:rsidP="241CACAB">
      <w:pPr>
        <w:widowControl/>
        <w:autoSpaceDE/>
        <w:autoSpaceDN/>
        <w:adjustRightInd/>
        <w:spacing w:after="200" w:line="276" w:lineRule="auto"/>
        <w:jc w:val="center"/>
        <w:rPr>
          <w:rFonts w:ascii="Arial" w:hAnsi="Arial" w:cs="Arial"/>
          <w:b/>
          <w:bCs/>
          <w:sz w:val="18"/>
          <w:szCs w:val="18"/>
        </w:rPr>
      </w:pPr>
      <w:r w:rsidRPr="241CACAB">
        <w:rPr>
          <w:rFonts w:ascii="Arial" w:hAnsi="Arial" w:cs="Arial"/>
          <w:b/>
          <w:bCs/>
          <w:sz w:val="18"/>
          <w:szCs w:val="18"/>
        </w:rPr>
        <w:lastRenderedPageBreak/>
        <w:t xml:space="preserve">SECTION </w:t>
      </w:r>
      <w:r w:rsidR="5E6C800D" w:rsidRPr="241CACAB">
        <w:rPr>
          <w:rFonts w:ascii="Arial" w:hAnsi="Arial" w:cs="Arial"/>
          <w:b/>
          <w:bCs/>
          <w:sz w:val="18"/>
          <w:szCs w:val="18"/>
        </w:rPr>
        <w:t>8</w:t>
      </w:r>
      <w:r w:rsidR="006C5024">
        <w:br/>
      </w:r>
      <w:r w:rsidRPr="241CACAB">
        <w:rPr>
          <w:rFonts w:ascii="Arial" w:hAnsi="Arial" w:cs="Arial"/>
          <w:b/>
          <w:bCs/>
          <w:sz w:val="18"/>
          <w:szCs w:val="18"/>
        </w:rPr>
        <w:t>ENTREPRENEURSHIP</w:t>
      </w:r>
      <w:r w:rsidR="006C5024">
        <w:br/>
      </w:r>
      <w:r w:rsidRPr="241CACAB">
        <w:rPr>
          <w:rFonts w:ascii="Arial" w:hAnsi="Arial" w:cs="Arial"/>
          <w:b/>
          <w:bCs/>
          <w:sz w:val="18"/>
          <w:szCs w:val="18"/>
        </w:rPr>
        <w:t xml:space="preserve">Superintendent: </w:t>
      </w:r>
    </w:p>
    <w:p w14:paraId="6F6F7CD1" w14:textId="77777777" w:rsidR="006C5024" w:rsidRPr="00225289" w:rsidRDefault="006C5024" w:rsidP="006C5024">
      <w:pPr>
        <w:pStyle w:val="NoSpacing"/>
        <w:rPr>
          <w:rFonts w:ascii="Arial" w:hAnsi="Arial" w:cs="Arial"/>
          <w:sz w:val="18"/>
          <w:szCs w:val="18"/>
        </w:rPr>
      </w:pPr>
      <w:r w:rsidRPr="00225289">
        <w:rPr>
          <w:rFonts w:ascii="Arial" w:hAnsi="Arial" w:cs="Arial"/>
          <w:sz w:val="18"/>
          <w:szCs w:val="18"/>
        </w:rPr>
        <w:t>Rules:</w:t>
      </w:r>
    </w:p>
    <w:p w14:paraId="231445A1" w14:textId="61F22151" w:rsidR="006C5024" w:rsidRPr="00225289" w:rsidRDefault="006C5024" w:rsidP="00AD59CA">
      <w:pPr>
        <w:pStyle w:val="NoSpacing"/>
        <w:numPr>
          <w:ilvl w:val="0"/>
          <w:numId w:val="77"/>
        </w:numPr>
        <w:rPr>
          <w:rFonts w:ascii="Arial" w:hAnsi="Arial" w:cs="Arial"/>
          <w:sz w:val="18"/>
          <w:szCs w:val="18"/>
        </w:rPr>
      </w:pPr>
      <w:r w:rsidRPr="00225289">
        <w:rPr>
          <w:rFonts w:ascii="Arial" w:hAnsi="Arial" w:cs="Arial"/>
          <w:sz w:val="18"/>
          <w:szCs w:val="18"/>
        </w:rPr>
        <w:t>Each 4-H member age</w:t>
      </w:r>
      <w:r w:rsidR="00BD6F94">
        <w:rPr>
          <w:rFonts w:ascii="Arial" w:hAnsi="Arial" w:cs="Arial"/>
          <w:sz w:val="18"/>
          <w:szCs w:val="18"/>
        </w:rPr>
        <w:t>s</w:t>
      </w:r>
      <w:r w:rsidRPr="00225289">
        <w:rPr>
          <w:rFonts w:ascii="Arial" w:hAnsi="Arial" w:cs="Arial"/>
          <w:sz w:val="18"/>
          <w:szCs w:val="18"/>
        </w:rPr>
        <w:t xml:space="preserve"> </w:t>
      </w:r>
      <w:r w:rsidR="00720489" w:rsidRPr="00225289">
        <w:rPr>
          <w:rFonts w:ascii="Arial" w:hAnsi="Arial" w:cs="Arial"/>
          <w:sz w:val="18"/>
          <w:szCs w:val="18"/>
        </w:rPr>
        <w:t>8</w:t>
      </w:r>
      <w:r w:rsidRPr="00225289">
        <w:rPr>
          <w:rFonts w:ascii="Arial" w:hAnsi="Arial" w:cs="Arial"/>
          <w:sz w:val="18"/>
          <w:szCs w:val="18"/>
        </w:rPr>
        <w:t xml:space="preserve"> to 19 may show one (1) inanimate project in the class with the exception of perishable items. Perishable items include all food items, fresh vegetables, fruits, and fresh flowers, etc.</w:t>
      </w:r>
    </w:p>
    <w:p w14:paraId="5BBFF3F3" w14:textId="77777777" w:rsidR="006C5024" w:rsidRPr="00225289" w:rsidRDefault="006C5024" w:rsidP="00AD59CA">
      <w:pPr>
        <w:pStyle w:val="NoSpacing"/>
        <w:numPr>
          <w:ilvl w:val="0"/>
          <w:numId w:val="77"/>
        </w:numPr>
        <w:rPr>
          <w:rFonts w:ascii="Arial" w:hAnsi="Arial" w:cs="Arial"/>
          <w:sz w:val="18"/>
          <w:szCs w:val="18"/>
        </w:rPr>
      </w:pPr>
      <w:r w:rsidRPr="00225289">
        <w:rPr>
          <w:rFonts w:ascii="Arial" w:hAnsi="Arial" w:cs="Arial"/>
          <w:sz w:val="18"/>
          <w:szCs w:val="18"/>
        </w:rPr>
        <w:t xml:space="preserve">Items submitted in the entrepreneurship project may not be exhibited in any other class, i.e. an exhibitor may exhibit jewelry in the jewelry class and exhibit a piece of jewelry in the entrepreneurship class also: however, they may not use the same item under </w:t>
      </w:r>
      <w:r w:rsidR="008529A7" w:rsidRPr="00225289">
        <w:rPr>
          <w:rFonts w:ascii="Arial" w:hAnsi="Arial" w:cs="Arial"/>
          <w:sz w:val="18"/>
          <w:szCs w:val="18"/>
        </w:rPr>
        <w:t>two</w:t>
      </w:r>
      <w:r w:rsidRPr="00225289">
        <w:rPr>
          <w:rFonts w:ascii="Arial" w:hAnsi="Arial" w:cs="Arial"/>
          <w:sz w:val="18"/>
          <w:szCs w:val="18"/>
        </w:rPr>
        <w:t xml:space="preserve"> different </w:t>
      </w:r>
      <w:r w:rsidR="00DC7618" w:rsidRPr="00225289">
        <w:rPr>
          <w:rFonts w:ascii="Arial" w:hAnsi="Arial" w:cs="Arial"/>
          <w:sz w:val="18"/>
          <w:szCs w:val="18"/>
        </w:rPr>
        <w:t>classes;</w:t>
      </w:r>
      <w:r w:rsidRPr="00225289">
        <w:rPr>
          <w:rFonts w:ascii="Arial" w:hAnsi="Arial" w:cs="Arial"/>
          <w:sz w:val="18"/>
          <w:szCs w:val="18"/>
        </w:rPr>
        <w:t xml:space="preserve"> they will need to make two items, one for each class.</w:t>
      </w:r>
    </w:p>
    <w:p w14:paraId="6DFE8F89" w14:textId="77777777" w:rsidR="006C5024" w:rsidRPr="00225289" w:rsidRDefault="00DC7618" w:rsidP="00AD59CA">
      <w:pPr>
        <w:pStyle w:val="NoSpacing"/>
        <w:numPr>
          <w:ilvl w:val="0"/>
          <w:numId w:val="77"/>
        </w:numPr>
        <w:rPr>
          <w:rFonts w:ascii="Arial" w:hAnsi="Arial" w:cs="Arial"/>
          <w:sz w:val="18"/>
          <w:szCs w:val="18"/>
        </w:rPr>
      </w:pPr>
      <w:r w:rsidRPr="00225289">
        <w:rPr>
          <w:rFonts w:ascii="Arial" w:hAnsi="Arial" w:cs="Arial"/>
          <w:sz w:val="18"/>
          <w:szCs w:val="18"/>
        </w:rPr>
        <w:t xml:space="preserve">A project sheet (available online or at the 4-H office) and index card </w:t>
      </w:r>
      <w:r w:rsidR="00571802" w:rsidRPr="00225289">
        <w:rPr>
          <w:rFonts w:ascii="Arial" w:hAnsi="Arial" w:cs="Arial"/>
          <w:sz w:val="18"/>
          <w:szCs w:val="18"/>
        </w:rPr>
        <w:t xml:space="preserve">(no name on index card) </w:t>
      </w:r>
      <w:r w:rsidRPr="00225289">
        <w:rPr>
          <w:rFonts w:ascii="Arial" w:hAnsi="Arial" w:cs="Arial"/>
          <w:sz w:val="18"/>
          <w:szCs w:val="18"/>
        </w:rPr>
        <w:t>must be filled out and accompany the project at the time of judging. The project sheet explains how the project was made, the cost, time spent on the project, and lessons learned while making the project. Members must write a 2 or 3 sentence marketing description of the project on an index card to accompany the project at judging and on display.</w:t>
      </w:r>
    </w:p>
    <w:p w14:paraId="59D567F0" w14:textId="77777777" w:rsidR="00571802" w:rsidRPr="00225289" w:rsidRDefault="00571802" w:rsidP="00AD59CA">
      <w:pPr>
        <w:pStyle w:val="NoSpacing"/>
        <w:numPr>
          <w:ilvl w:val="0"/>
          <w:numId w:val="77"/>
        </w:numPr>
        <w:rPr>
          <w:rFonts w:ascii="Arial" w:hAnsi="Arial" w:cs="Arial"/>
          <w:sz w:val="18"/>
          <w:szCs w:val="18"/>
        </w:rPr>
      </w:pPr>
      <w:r w:rsidRPr="00225289">
        <w:rPr>
          <w:rFonts w:ascii="Arial" w:hAnsi="Arial" w:cs="Arial"/>
          <w:sz w:val="18"/>
          <w:szCs w:val="18"/>
        </w:rPr>
        <w:t>4-H member entering project in the entrepreneurship category needs to sign</w:t>
      </w:r>
      <w:r w:rsidR="008C4D4D" w:rsidRPr="00225289">
        <w:rPr>
          <w:rFonts w:ascii="Arial" w:hAnsi="Arial" w:cs="Arial"/>
          <w:sz w:val="18"/>
          <w:szCs w:val="18"/>
        </w:rPr>
        <w:t xml:space="preserve"> at table in building A on Sunday f</w:t>
      </w:r>
      <w:r w:rsidRPr="00225289">
        <w:rPr>
          <w:rFonts w:ascii="Arial" w:hAnsi="Arial" w:cs="Arial"/>
          <w:sz w:val="18"/>
          <w:szCs w:val="18"/>
        </w:rPr>
        <w:t>or 2 time slots during week of fair, to help sell all the entrepreneurship projects. 4-H member will assist in maintaining the bidder’s number information and keeping the entrepreneurship area clean. Time slots will be on a first come first serve basis.</w:t>
      </w:r>
    </w:p>
    <w:p w14:paraId="6B01550D" w14:textId="77777777" w:rsidR="00571802" w:rsidRPr="00225289" w:rsidRDefault="00571802" w:rsidP="00AD59CA">
      <w:pPr>
        <w:pStyle w:val="NoSpacing"/>
        <w:numPr>
          <w:ilvl w:val="0"/>
          <w:numId w:val="77"/>
        </w:numPr>
        <w:rPr>
          <w:rFonts w:ascii="Arial" w:hAnsi="Arial" w:cs="Arial"/>
          <w:sz w:val="18"/>
          <w:szCs w:val="18"/>
        </w:rPr>
      </w:pPr>
      <w:r w:rsidRPr="00225289">
        <w:rPr>
          <w:rFonts w:ascii="Arial" w:hAnsi="Arial" w:cs="Arial"/>
          <w:sz w:val="18"/>
          <w:szCs w:val="18"/>
        </w:rPr>
        <w:t>4-H member will need to create a poster to advertise the entrepreneurship projects. The posters will be hung up around the fairgrounds to advertise the silent auction.</w:t>
      </w:r>
    </w:p>
    <w:p w14:paraId="2D28BF05" w14:textId="77777777" w:rsidR="00DC7618" w:rsidRPr="00225289" w:rsidRDefault="00DC7618" w:rsidP="00DC7618">
      <w:pPr>
        <w:pStyle w:val="NoSpacing"/>
        <w:rPr>
          <w:rFonts w:ascii="Arial" w:hAnsi="Arial" w:cs="Arial"/>
          <w:sz w:val="18"/>
          <w:szCs w:val="18"/>
        </w:rPr>
      </w:pPr>
      <w:r w:rsidRPr="00225289">
        <w:rPr>
          <w:rFonts w:ascii="Arial" w:hAnsi="Arial" w:cs="Arial"/>
          <w:sz w:val="18"/>
          <w:szCs w:val="18"/>
        </w:rPr>
        <w:t>Silent Auction in conjunction with the Entrepreneurship Project</w:t>
      </w:r>
    </w:p>
    <w:p w14:paraId="0F3500DB" w14:textId="765692CF" w:rsidR="00DC7618" w:rsidRPr="00225289" w:rsidRDefault="2B503A3E" w:rsidP="00AD59CA">
      <w:pPr>
        <w:pStyle w:val="NoSpacing"/>
        <w:numPr>
          <w:ilvl w:val="0"/>
          <w:numId w:val="78"/>
        </w:numPr>
        <w:rPr>
          <w:rFonts w:ascii="Arial" w:hAnsi="Arial" w:cs="Arial"/>
          <w:sz w:val="18"/>
          <w:szCs w:val="18"/>
        </w:rPr>
      </w:pPr>
      <w:r w:rsidRPr="7ABA334B">
        <w:rPr>
          <w:rFonts w:ascii="Arial" w:hAnsi="Arial" w:cs="Arial"/>
          <w:sz w:val="18"/>
          <w:szCs w:val="18"/>
        </w:rPr>
        <w:t xml:space="preserve">Members will/must have their Entrepreneurship Project exhibited in </w:t>
      </w:r>
      <w:r w:rsidR="535C78BC" w:rsidRPr="7ABA334B">
        <w:rPr>
          <w:rFonts w:ascii="Arial" w:hAnsi="Arial" w:cs="Arial"/>
          <w:sz w:val="18"/>
          <w:szCs w:val="18"/>
        </w:rPr>
        <w:t>the Entrepreneur Project</w:t>
      </w:r>
      <w:r w:rsidRPr="7ABA334B">
        <w:rPr>
          <w:rFonts w:ascii="Arial" w:hAnsi="Arial" w:cs="Arial"/>
          <w:sz w:val="18"/>
          <w:szCs w:val="18"/>
        </w:rPr>
        <w:t xml:space="preserve"> area of Building “A” after </w:t>
      </w:r>
    </w:p>
    <w:p w14:paraId="7F6E8375" w14:textId="77777777" w:rsidR="00DC7618" w:rsidRPr="00225289" w:rsidRDefault="00DC7618" w:rsidP="00AD59CA">
      <w:pPr>
        <w:pStyle w:val="NoSpacing"/>
        <w:numPr>
          <w:ilvl w:val="0"/>
          <w:numId w:val="78"/>
        </w:numPr>
        <w:rPr>
          <w:rFonts w:ascii="Arial" w:hAnsi="Arial" w:cs="Arial"/>
          <w:sz w:val="18"/>
          <w:szCs w:val="18"/>
        </w:rPr>
      </w:pPr>
      <w:r w:rsidRPr="00225289">
        <w:rPr>
          <w:rFonts w:ascii="Arial" w:hAnsi="Arial" w:cs="Arial"/>
          <w:sz w:val="18"/>
          <w:szCs w:val="18"/>
        </w:rPr>
        <w:t>Project will remain on exhibit in the specific area throughout the week along with their report.</w:t>
      </w:r>
    </w:p>
    <w:p w14:paraId="4DB61EA8" w14:textId="77777777" w:rsidR="00DC7618" w:rsidRPr="00225289" w:rsidRDefault="00DC7618" w:rsidP="00AD59CA">
      <w:pPr>
        <w:pStyle w:val="NoSpacing"/>
        <w:numPr>
          <w:ilvl w:val="0"/>
          <w:numId w:val="78"/>
        </w:numPr>
        <w:rPr>
          <w:rFonts w:ascii="Arial" w:hAnsi="Arial" w:cs="Arial"/>
          <w:sz w:val="18"/>
          <w:szCs w:val="18"/>
        </w:rPr>
      </w:pPr>
      <w:r w:rsidRPr="00225289">
        <w:rPr>
          <w:rFonts w:ascii="Arial" w:hAnsi="Arial" w:cs="Arial"/>
          <w:sz w:val="18"/>
          <w:szCs w:val="18"/>
        </w:rPr>
        <w:t>Members will set a minimum price that they will accept for their project and that minimum amount will be posted on their silent auction form which will accompany the project on display.</w:t>
      </w:r>
    </w:p>
    <w:p w14:paraId="5EC2F64F" w14:textId="77777777" w:rsidR="00DC7618" w:rsidRPr="00225289" w:rsidRDefault="00DC7618" w:rsidP="00AD59CA">
      <w:pPr>
        <w:pStyle w:val="NoSpacing"/>
        <w:numPr>
          <w:ilvl w:val="0"/>
          <w:numId w:val="78"/>
        </w:numPr>
        <w:rPr>
          <w:rFonts w:ascii="Arial" w:hAnsi="Arial" w:cs="Arial"/>
          <w:sz w:val="18"/>
          <w:szCs w:val="18"/>
        </w:rPr>
      </w:pPr>
      <w:r w:rsidRPr="00225289">
        <w:rPr>
          <w:rFonts w:ascii="Arial" w:hAnsi="Arial" w:cs="Arial"/>
          <w:sz w:val="18"/>
          <w:szCs w:val="18"/>
        </w:rPr>
        <w:t xml:space="preserve">Bids may be entered until </w:t>
      </w:r>
      <w:r w:rsidR="00FA6FD9" w:rsidRPr="00225289">
        <w:rPr>
          <w:rFonts w:ascii="Arial" w:hAnsi="Arial" w:cs="Arial"/>
          <w:sz w:val="18"/>
          <w:szCs w:val="18"/>
        </w:rPr>
        <w:t>T</w:t>
      </w:r>
      <w:r w:rsidRPr="00225289">
        <w:rPr>
          <w:rFonts w:ascii="Arial" w:hAnsi="Arial" w:cs="Arial"/>
          <w:sz w:val="18"/>
          <w:szCs w:val="18"/>
        </w:rPr>
        <w:t xml:space="preserve">hursday, the week of fair at </w:t>
      </w:r>
      <w:r w:rsidR="009E7FD1" w:rsidRPr="00225289">
        <w:rPr>
          <w:rFonts w:ascii="Arial" w:hAnsi="Arial" w:cs="Arial"/>
          <w:sz w:val="18"/>
          <w:szCs w:val="18"/>
        </w:rPr>
        <w:t>7:00</w:t>
      </w:r>
      <w:r w:rsidRPr="00225289">
        <w:rPr>
          <w:rFonts w:ascii="Arial" w:hAnsi="Arial" w:cs="Arial"/>
          <w:sz w:val="18"/>
          <w:szCs w:val="18"/>
        </w:rPr>
        <w:t xml:space="preserve"> PM.</w:t>
      </w:r>
    </w:p>
    <w:p w14:paraId="78702863" w14:textId="77777777" w:rsidR="00DC7618" w:rsidRPr="00225289" w:rsidRDefault="00DC7618" w:rsidP="00AD59CA">
      <w:pPr>
        <w:pStyle w:val="NoSpacing"/>
        <w:numPr>
          <w:ilvl w:val="0"/>
          <w:numId w:val="78"/>
        </w:numPr>
        <w:rPr>
          <w:rFonts w:ascii="Arial" w:hAnsi="Arial" w:cs="Arial"/>
          <w:sz w:val="18"/>
          <w:szCs w:val="18"/>
        </w:rPr>
      </w:pPr>
      <w:r w:rsidRPr="00225289">
        <w:rPr>
          <w:rFonts w:ascii="Arial" w:hAnsi="Arial" w:cs="Arial"/>
          <w:sz w:val="18"/>
          <w:szCs w:val="18"/>
        </w:rPr>
        <w:t>Bidders will be notified if they are the final bidder by Noon on Friday, the week of fair.</w:t>
      </w:r>
    </w:p>
    <w:p w14:paraId="01CA4931" w14:textId="77777777" w:rsidR="00DC7618" w:rsidRPr="00225289" w:rsidRDefault="00DC7618" w:rsidP="00AD59CA">
      <w:pPr>
        <w:pStyle w:val="NoSpacing"/>
        <w:numPr>
          <w:ilvl w:val="0"/>
          <w:numId w:val="78"/>
        </w:numPr>
        <w:rPr>
          <w:rFonts w:ascii="Arial" w:hAnsi="Arial" w:cs="Arial"/>
          <w:sz w:val="18"/>
          <w:szCs w:val="18"/>
        </w:rPr>
      </w:pPr>
      <w:r w:rsidRPr="00225289">
        <w:rPr>
          <w:rFonts w:ascii="Arial" w:hAnsi="Arial" w:cs="Arial"/>
          <w:sz w:val="18"/>
          <w:szCs w:val="18"/>
        </w:rPr>
        <w:t xml:space="preserve">Bidders must remit payment for the purchased project between </w:t>
      </w:r>
      <w:r w:rsidR="00571802" w:rsidRPr="00225289">
        <w:rPr>
          <w:rFonts w:ascii="Arial" w:hAnsi="Arial" w:cs="Arial"/>
          <w:sz w:val="18"/>
          <w:szCs w:val="18"/>
        </w:rPr>
        <w:t>close of auction Thursday and 7 PM on Friday of fair week.</w:t>
      </w:r>
    </w:p>
    <w:p w14:paraId="48668D94" w14:textId="77777777" w:rsidR="00DC7618" w:rsidRPr="00225289" w:rsidRDefault="00DC7618" w:rsidP="00AD59CA">
      <w:pPr>
        <w:pStyle w:val="NoSpacing"/>
        <w:numPr>
          <w:ilvl w:val="0"/>
          <w:numId w:val="78"/>
        </w:numPr>
        <w:rPr>
          <w:rFonts w:ascii="Arial" w:hAnsi="Arial" w:cs="Arial"/>
          <w:sz w:val="18"/>
          <w:szCs w:val="18"/>
        </w:rPr>
      </w:pPr>
      <w:r w:rsidRPr="00225289">
        <w:rPr>
          <w:rFonts w:ascii="Arial" w:hAnsi="Arial" w:cs="Arial"/>
          <w:sz w:val="18"/>
          <w:szCs w:val="18"/>
        </w:rPr>
        <w:t>Projects may be removed by the bidder after payment is made in full</w:t>
      </w:r>
      <w:r w:rsidR="009E7FD1" w:rsidRPr="00225289">
        <w:rPr>
          <w:rFonts w:ascii="Arial" w:hAnsi="Arial" w:cs="Arial"/>
          <w:sz w:val="18"/>
          <w:szCs w:val="18"/>
        </w:rPr>
        <w:t>.</w:t>
      </w:r>
      <w:r w:rsidRPr="00225289">
        <w:rPr>
          <w:rFonts w:ascii="Arial" w:hAnsi="Arial" w:cs="Arial"/>
          <w:sz w:val="18"/>
          <w:szCs w:val="18"/>
        </w:rPr>
        <w:t xml:space="preserve"> </w:t>
      </w:r>
    </w:p>
    <w:p w14:paraId="21524A20" w14:textId="77777777" w:rsidR="00DC7618" w:rsidRPr="00225289" w:rsidRDefault="00DC7618" w:rsidP="00AD59CA">
      <w:pPr>
        <w:pStyle w:val="NoSpacing"/>
        <w:numPr>
          <w:ilvl w:val="0"/>
          <w:numId w:val="78"/>
        </w:numPr>
        <w:rPr>
          <w:rFonts w:ascii="Arial" w:hAnsi="Arial" w:cs="Arial"/>
          <w:sz w:val="18"/>
          <w:szCs w:val="18"/>
        </w:rPr>
      </w:pPr>
      <w:r w:rsidRPr="00225289">
        <w:rPr>
          <w:rFonts w:ascii="Arial" w:hAnsi="Arial" w:cs="Arial"/>
          <w:sz w:val="18"/>
          <w:szCs w:val="18"/>
        </w:rPr>
        <w:t xml:space="preserve">If the Entrepreneurship Project does not receive a minimum bid or if the buyer has not paid in full by 7 PM on Friday week of fair, the project will be moved to the member’s club booth to pick up on Saturday morning. </w:t>
      </w:r>
    </w:p>
    <w:tbl>
      <w:tblPr>
        <w:tblStyle w:val="TableGrid"/>
        <w:tblW w:w="0" w:type="auto"/>
        <w:tblInd w:w="288" w:type="dxa"/>
        <w:tblLook w:val="04A0" w:firstRow="1" w:lastRow="0" w:firstColumn="1" w:lastColumn="0" w:noHBand="0" w:noVBand="1"/>
      </w:tblPr>
      <w:tblGrid>
        <w:gridCol w:w="630"/>
        <w:gridCol w:w="7470"/>
        <w:gridCol w:w="630"/>
        <w:gridCol w:w="720"/>
        <w:gridCol w:w="810"/>
      </w:tblGrid>
      <w:tr w:rsidR="00584F71" w:rsidRPr="00225289" w14:paraId="2E3179CB" w14:textId="77777777" w:rsidTr="00A25213">
        <w:tc>
          <w:tcPr>
            <w:tcW w:w="8100" w:type="dxa"/>
            <w:gridSpan w:val="2"/>
          </w:tcPr>
          <w:p w14:paraId="6CF2728E" w14:textId="77777777" w:rsidR="007263BA" w:rsidRPr="00225289" w:rsidRDefault="007263BA" w:rsidP="00DC7618">
            <w:pPr>
              <w:pStyle w:val="NoSpacing"/>
              <w:rPr>
                <w:rFonts w:ascii="Arial" w:hAnsi="Arial" w:cs="Arial"/>
                <w:sz w:val="18"/>
                <w:szCs w:val="18"/>
              </w:rPr>
            </w:pPr>
            <w:r w:rsidRPr="00225289">
              <w:rPr>
                <w:rFonts w:ascii="Arial" w:hAnsi="Arial" w:cs="Arial"/>
                <w:sz w:val="18"/>
                <w:szCs w:val="18"/>
              </w:rPr>
              <w:t>Class No.</w:t>
            </w:r>
          </w:p>
        </w:tc>
        <w:tc>
          <w:tcPr>
            <w:tcW w:w="630" w:type="dxa"/>
          </w:tcPr>
          <w:p w14:paraId="2C21B5FC" w14:textId="77777777" w:rsidR="007263BA" w:rsidRPr="00225289" w:rsidRDefault="007263BA" w:rsidP="007263BA">
            <w:pPr>
              <w:pStyle w:val="NoSpacing"/>
              <w:jc w:val="center"/>
              <w:rPr>
                <w:rFonts w:ascii="Arial" w:hAnsi="Arial" w:cs="Arial"/>
                <w:sz w:val="18"/>
                <w:szCs w:val="18"/>
              </w:rPr>
            </w:pPr>
            <w:r w:rsidRPr="00225289">
              <w:rPr>
                <w:rFonts w:ascii="Arial" w:hAnsi="Arial" w:cs="Arial"/>
                <w:sz w:val="18"/>
                <w:szCs w:val="18"/>
              </w:rPr>
              <w:t>A</w:t>
            </w:r>
          </w:p>
        </w:tc>
        <w:tc>
          <w:tcPr>
            <w:tcW w:w="720" w:type="dxa"/>
          </w:tcPr>
          <w:p w14:paraId="244F5CE4" w14:textId="77777777" w:rsidR="007263BA" w:rsidRPr="00225289" w:rsidRDefault="007263BA" w:rsidP="007263BA">
            <w:pPr>
              <w:pStyle w:val="NoSpacing"/>
              <w:jc w:val="center"/>
              <w:rPr>
                <w:rFonts w:ascii="Arial" w:hAnsi="Arial" w:cs="Arial"/>
                <w:sz w:val="18"/>
                <w:szCs w:val="18"/>
              </w:rPr>
            </w:pPr>
            <w:r w:rsidRPr="00225289">
              <w:rPr>
                <w:rFonts w:ascii="Arial" w:hAnsi="Arial" w:cs="Arial"/>
                <w:sz w:val="18"/>
                <w:szCs w:val="18"/>
              </w:rPr>
              <w:t>B</w:t>
            </w:r>
          </w:p>
        </w:tc>
        <w:tc>
          <w:tcPr>
            <w:tcW w:w="810" w:type="dxa"/>
          </w:tcPr>
          <w:p w14:paraId="13AB503A" w14:textId="77777777" w:rsidR="007263BA" w:rsidRPr="00225289" w:rsidRDefault="007263BA" w:rsidP="007263BA">
            <w:pPr>
              <w:pStyle w:val="NoSpacing"/>
              <w:jc w:val="center"/>
              <w:rPr>
                <w:rFonts w:ascii="Arial" w:hAnsi="Arial" w:cs="Arial"/>
                <w:sz w:val="18"/>
                <w:szCs w:val="18"/>
              </w:rPr>
            </w:pPr>
            <w:r w:rsidRPr="00225289">
              <w:rPr>
                <w:rFonts w:ascii="Arial" w:hAnsi="Arial" w:cs="Arial"/>
                <w:sz w:val="18"/>
                <w:szCs w:val="18"/>
              </w:rPr>
              <w:t>C</w:t>
            </w:r>
          </w:p>
        </w:tc>
      </w:tr>
      <w:tr w:rsidR="00584F71" w:rsidRPr="00225289" w14:paraId="7E4E8882" w14:textId="77777777" w:rsidTr="00A25213">
        <w:tc>
          <w:tcPr>
            <w:tcW w:w="630" w:type="dxa"/>
          </w:tcPr>
          <w:p w14:paraId="3B1A277B" w14:textId="77777777" w:rsidR="00DC7618" w:rsidRPr="00225289" w:rsidRDefault="007263BA" w:rsidP="00DC7618">
            <w:pPr>
              <w:pStyle w:val="NoSpacing"/>
              <w:rPr>
                <w:rFonts w:ascii="Arial" w:hAnsi="Arial" w:cs="Arial"/>
                <w:sz w:val="18"/>
                <w:szCs w:val="18"/>
              </w:rPr>
            </w:pPr>
            <w:r w:rsidRPr="00225289">
              <w:rPr>
                <w:rFonts w:ascii="Arial" w:hAnsi="Arial" w:cs="Arial"/>
                <w:sz w:val="18"/>
                <w:szCs w:val="18"/>
              </w:rPr>
              <w:t>3255</w:t>
            </w:r>
          </w:p>
        </w:tc>
        <w:tc>
          <w:tcPr>
            <w:tcW w:w="7470" w:type="dxa"/>
          </w:tcPr>
          <w:p w14:paraId="75695F24" w14:textId="77777777" w:rsidR="00DC7618" w:rsidRPr="00225289" w:rsidRDefault="007263BA" w:rsidP="00DC7618">
            <w:pPr>
              <w:pStyle w:val="NoSpacing"/>
              <w:rPr>
                <w:rFonts w:ascii="Arial" w:hAnsi="Arial" w:cs="Arial"/>
                <w:sz w:val="18"/>
                <w:szCs w:val="18"/>
              </w:rPr>
            </w:pPr>
            <w:r w:rsidRPr="00225289">
              <w:rPr>
                <w:rFonts w:ascii="Arial" w:hAnsi="Arial" w:cs="Arial"/>
                <w:sz w:val="18"/>
                <w:szCs w:val="18"/>
              </w:rPr>
              <w:t xml:space="preserve">Entrepreneurship and Auction Ages </w:t>
            </w:r>
            <w:r w:rsidR="002411A1" w:rsidRPr="00225289">
              <w:rPr>
                <w:rFonts w:ascii="Arial" w:hAnsi="Arial" w:cs="Arial"/>
                <w:sz w:val="18"/>
                <w:szCs w:val="18"/>
              </w:rPr>
              <w:t>8-11</w:t>
            </w:r>
          </w:p>
        </w:tc>
        <w:tc>
          <w:tcPr>
            <w:tcW w:w="630" w:type="dxa"/>
          </w:tcPr>
          <w:p w14:paraId="6673D087" w14:textId="77777777" w:rsidR="00DC7618" w:rsidRPr="00225289" w:rsidRDefault="007263BA" w:rsidP="00DC7618">
            <w:pPr>
              <w:pStyle w:val="NoSpacing"/>
              <w:rPr>
                <w:rFonts w:ascii="Arial" w:hAnsi="Arial" w:cs="Arial"/>
                <w:sz w:val="18"/>
                <w:szCs w:val="18"/>
              </w:rPr>
            </w:pPr>
            <w:r w:rsidRPr="00225289">
              <w:rPr>
                <w:rFonts w:ascii="Arial" w:hAnsi="Arial" w:cs="Arial"/>
                <w:sz w:val="18"/>
                <w:szCs w:val="18"/>
              </w:rPr>
              <w:t>3.00</w:t>
            </w:r>
          </w:p>
        </w:tc>
        <w:tc>
          <w:tcPr>
            <w:tcW w:w="720" w:type="dxa"/>
          </w:tcPr>
          <w:p w14:paraId="0413ACFA" w14:textId="77777777" w:rsidR="00DC7618" w:rsidRPr="00225289" w:rsidRDefault="007263BA" w:rsidP="00DC7618">
            <w:pPr>
              <w:pStyle w:val="NoSpacing"/>
              <w:rPr>
                <w:rFonts w:ascii="Arial" w:hAnsi="Arial" w:cs="Arial"/>
                <w:sz w:val="18"/>
                <w:szCs w:val="18"/>
              </w:rPr>
            </w:pPr>
            <w:r w:rsidRPr="00225289">
              <w:rPr>
                <w:rFonts w:ascii="Arial" w:hAnsi="Arial" w:cs="Arial"/>
                <w:sz w:val="18"/>
                <w:szCs w:val="18"/>
              </w:rPr>
              <w:t>2.00</w:t>
            </w:r>
          </w:p>
        </w:tc>
        <w:tc>
          <w:tcPr>
            <w:tcW w:w="810" w:type="dxa"/>
          </w:tcPr>
          <w:p w14:paraId="01DFB5CF" w14:textId="77777777" w:rsidR="00DC7618" w:rsidRPr="00225289" w:rsidRDefault="007263BA" w:rsidP="00DC7618">
            <w:pPr>
              <w:pStyle w:val="NoSpacing"/>
              <w:rPr>
                <w:rFonts w:ascii="Arial" w:hAnsi="Arial" w:cs="Arial"/>
                <w:sz w:val="18"/>
                <w:szCs w:val="18"/>
              </w:rPr>
            </w:pPr>
            <w:r w:rsidRPr="00225289">
              <w:rPr>
                <w:rFonts w:ascii="Arial" w:hAnsi="Arial" w:cs="Arial"/>
                <w:sz w:val="18"/>
                <w:szCs w:val="18"/>
              </w:rPr>
              <w:t>1.00</w:t>
            </w:r>
          </w:p>
        </w:tc>
      </w:tr>
      <w:tr w:rsidR="00584F71" w:rsidRPr="00225289" w14:paraId="02CA3661" w14:textId="77777777" w:rsidTr="00A25213">
        <w:tc>
          <w:tcPr>
            <w:tcW w:w="630" w:type="dxa"/>
          </w:tcPr>
          <w:p w14:paraId="25D7D9EB" w14:textId="77777777" w:rsidR="00DC7618" w:rsidRPr="00225289" w:rsidRDefault="007263BA" w:rsidP="00DC7618">
            <w:pPr>
              <w:pStyle w:val="NoSpacing"/>
              <w:rPr>
                <w:rFonts w:ascii="Arial" w:hAnsi="Arial" w:cs="Arial"/>
                <w:sz w:val="18"/>
                <w:szCs w:val="18"/>
              </w:rPr>
            </w:pPr>
            <w:r w:rsidRPr="00225289">
              <w:rPr>
                <w:rFonts w:ascii="Arial" w:hAnsi="Arial" w:cs="Arial"/>
                <w:sz w:val="18"/>
                <w:szCs w:val="18"/>
              </w:rPr>
              <w:t>3256</w:t>
            </w:r>
          </w:p>
        </w:tc>
        <w:tc>
          <w:tcPr>
            <w:tcW w:w="7470" w:type="dxa"/>
          </w:tcPr>
          <w:p w14:paraId="64CFCC22" w14:textId="77777777" w:rsidR="00DC7618" w:rsidRPr="00225289" w:rsidRDefault="007263BA" w:rsidP="007263BA">
            <w:pPr>
              <w:pStyle w:val="NoSpacing"/>
              <w:rPr>
                <w:rFonts w:ascii="Arial" w:hAnsi="Arial" w:cs="Arial"/>
                <w:sz w:val="18"/>
                <w:szCs w:val="18"/>
              </w:rPr>
            </w:pPr>
            <w:r w:rsidRPr="00225289">
              <w:rPr>
                <w:rFonts w:ascii="Arial" w:hAnsi="Arial" w:cs="Arial"/>
                <w:sz w:val="18"/>
                <w:szCs w:val="18"/>
              </w:rPr>
              <w:t>Entrepreneurship and Auction Ages 12-14</w:t>
            </w:r>
          </w:p>
        </w:tc>
        <w:tc>
          <w:tcPr>
            <w:tcW w:w="630" w:type="dxa"/>
          </w:tcPr>
          <w:p w14:paraId="12D7244C" w14:textId="77777777" w:rsidR="00DC7618" w:rsidRPr="00225289" w:rsidRDefault="007263BA" w:rsidP="00DC7618">
            <w:pPr>
              <w:pStyle w:val="NoSpacing"/>
              <w:rPr>
                <w:rFonts w:ascii="Arial" w:hAnsi="Arial" w:cs="Arial"/>
                <w:sz w:val="18"/>
                <w:szCs w:val="18"/>
              </w:rPr>
            </w:pPr>
            <w:r w:rsidRPr="00225289">
              <w:rPr>
                <w:rFonts w:ascii="Arial" w:hAnsi="Arial" w:cs="Arial"/>
                <w:sz w:val="18"/>
                <w:szCs w:val="18"/>
              </w:rPr>
              <w:t>3.00</w:t>
            </w:r>
          </w:p>
        </w:tc>
        <w:tc>
          <w:tcPr>
            <w:tcW w:w="720" w:type="dxa"/>
          </w:tcPr>
          <w:p w14:paraId="62983952" w14:textId="77777777" w:rsidR="00DC7618" w:rsidRPr="00225289" w:rsidRDefault="007263BA" w:rsidP="00DC7618">
            <w:pPr>
              <w:pStyle w:val="NoSpacing"/>
              <w:rPr>
                <w:rFonts w:ascii="Arial" w:hAnsi="Arial" w:cs="Arial"/>
                <w:sz w:val="18"/>
                <w:szCs w:val="18"/>
              </w:rPr>
            </w:pPr>
            <w:r w:rsidRPr="00225289">
              <w:rPr>
                <w:rFonts w:ascii="Arial" w:hAnsi="Arial" w:cs="Arial"/>
                <w:sz w:val="18"/>
                <w:szCs w:val="18"/>
              </w:rPr>
              <w:t>2.00</w:t>
            </w:r>
          </w:p>
        </w:tc>
        <w:tc>
          <w:tcPr>
            <w:tcW w:w="810" w:type="dxa"/>
          </w:tcPr>
          <w:p w14:paraId="04DBE419" w14:textId="77777777" w:rsidR="00DC7618" w:rsidRPr="00225289" w:rsidRDefault="007263BA" w:rsidP="00DC7618">
            <w:pPr>
              <w:pStyle w:val="NoSpacing"/>
              <w:rPr>
                <w:rFonts w:ascii="Arial" w:hAnsi="Arial" w:cs="Arial"/>
                <w:sz w:val="18"/>
                <w:szCs w:val="18"/>
              </w:rPr>
            </w:pPr>
            <w:r w:rsidRPr="00225289">
              <w:rPr>
                <w:rFonts w:ascii="Arial" w:hAnsi="Arial" w:cs="Arial"/>
                <w:sz w:val="18"/>
                <w:szCs w:val="18"/>
              </w:rPr>
              <w:t>1.00</w:t>
            </w:r>
          </w:p>
        </w:tc>
      </w:tr>
      <w:tr w:rsidR="00584F71" w:rsidRPr="00225289" w14:paraId="023AE8D8" w14:textId="77777777" w:rsidTr="00A25213">
        <w:tc>
          <w:tcPr>
            <w:tcW w:w="630" w:type="dxa"/>
          </w:tcPr>
          <w:p w14:paraId="2294C98F" w14:textId="77777777" w:rsidR="00DC7618" w:rsidRPr="00225289" w:rsidRDefault="007263BA" w:rsidP="00DC7618">
            <w:pPr>
              <w:pStyle w:val="NoSpacing"/>
              <w:rPr>
                <w:rFonts w:ascii="Arial" w:hAnsi="Arial" w:cs="Arial"/>
                <w:sz w:val="18"/>
                <w:szCs w:val="18"/>
              </w:rPr>
            </w:pPr>
            <w:r w:rsidRPr="00225289">
              <w:rPr>
                <w:rFonts w:ascii="Arial" w:hAnsi="Arial" w:cs="Arial"/>
                <w:sz w:val="18"/>
                <w:szCs w:val="18"/>
              </w:rPr>
              <w:t>3257</w:t>
            </w:r>
          </w:p>
        </w:tc>
        <w:tc>
          <w:tcPr>
            <w:tcW w:w="7470" w:type="dxa"/>
          </w:tcPr>
          <w:p w14:paraId="41052DC5" w14:textId="77777777" w:rsidR="00DC7618" w:rsidRPr="00225289" w:rsidRDefault="007263BA" w:rsidP="007263BA">
            <w:pPr>
              <w:pStyle w:val="NoSpacing"/>
              <w:rPr>
                <w:rFonts w:ascii="Arial" w:hAnsi="Arial" w:cs="Arial"/>
                <w:sz w:val="18"/>
                <w:szCs w:val="18"/>
              </w:rPr>
            </w:pPr>
            <w:r w:rsidRPr="00225289">
              <w:rPr>
                <w:rFonts w:ascii="Arial" w:hAnsi="Arial" w:cs="Arial"/>
                <w:sz w:val="18"/>
                <w:szCs w:val="18"/>
              </w:rPr>
              <w:t>Entrepreneurship and Auction Ages 15-19</w:t>
            </w:r>
          </w:p>
        </w:tc>
        <w:tc>
          <w:tcPr>
            <w:tcW w:w="630" w:type="dxa"/>
          </w:tcPr>
          <w:p w14:paraId="7EB9BF98" w14:textId="77777777" w:rsidR="00DC7618" w:rsidRPr="00225289" w:rsidRDefault="007263BA" w:rsidP="00DC7618">
            <w:pPr>
              <w:pStyle w:val="NoSpacing"/>
              <w:rPr>
                <w:rFonts w:ascii="Arial" w:hAnsi="Arial" w:cs="Arial"/>
                <w:sz w:val="18"/>
                <w:szCs w:val="18"/>
              </w:rPr>
            </w:pPr>
            <w:r w:rsidRPr="00225289">
              <w:rPr>
                <w:rFonts w:ascii="Arial" w:hAnsi="Arial" w:cs="Arial"/>
                <w:sz w:val="18"/>
                <w:szCs w:val="18"/>
              </w:rPr>
              <w:t>3.00</w:t>
            </w:r>
          </w:p>
        </w:tc>
        <w:tc>
          <w:tcPr>
            <w:tcW w:w="720" w:type="dxa"/>
          </w:tcPr>
          <w:p w14:paraId="36F8330A" w14:textId="77777777" w:rsidR="00DC7618" w:rsidRPr="00225289" w:rsidRDefault="007263BA" w:rsidP="00DC7618">
            <w:pPr>
              <w:pStyle w:val="NoSpacing"/>
              <w:rPr>
                <w:rFonts w:ascii="Arial" w:hAnsi="Arial" w:cs="Arial"/>
                <w:sz w:val="18"/>
                <w:szCs w:val="18"/>
              </w:rPr>
            </w:pPr>
            <w:r w:rsidRPr="00225289">
              <w:rPr>
                <w:rFonts w:ascii="Arial" w:hAnsi="Arial" w:cs="Arial"/>
                <w:sz w:val="18"/>
                <w:szCs w:val="18"/>
              </w:rPr>
              <w:t>2.00</w:t>
            </w:r>
          </w:p>
        </w:tc>
        <w:tc>
          <w:tcPr>
            <w:tcW w:w="810" w:type="dxa"/>
          </w:tcPr>
          <w:p w14:paraId="6ACAD42E" w14:textId="77777777" w:rsidR="00DC7618" w:rsidRPr="00225289" w:rsidRDefault="007263BA" w:rsidP="00DC7618">
            <w:pPr>
              <w:pStyle w:val="NoSpacing"/>
              <w:rPr>
                <w:rFonts w:ascii="Arial" w:hAnsi="Arial" w:cs="Arial"/>
                <w:sz w:val="18"/>
                <w:szCs w:val="18"/>
              </w:rPr>
            </w:pPr>
            <w:r w:rsidRPr="00225289">
              <w:rPr>
                <w:rFonts w:ascii="Arial" w:hAnsi="Arial" w:cs="Arial"/>
                <w:sz w:val="18"/>
                <w:szCs w:val="18"/>
              </w:rPr>
              <w:t>1.00</w:t>
            </w:r>
          </w:p>
        </w:tc>
      </w:tr>
      <w:tr w:rsidR="00450048" w:rsidRPr="00225289" w14:paraId="2BCCDD12" w14:textId="77777777" w:rsidTr="00A25213">
        <w:trPr>
          <w:trHeight w:val="210"/>
        </w:trPr>
        <w:tc>
          <w:tcPr>
            <w:tcW w:w="630" w:type="dxa"/>
          </w:tcPr>
          <w:p w14:paraId="29034AF6" w14:textId="77777777" w:rsidR="007263BA" w:rsidRPr="00225289" w:rsidRDefault="007263BA" w:rsidP="00DC7618">
            <w:pPr>
              <w:pStyle w:val="NoSpacing"/>
              <w:rPr>
                <w:rFonts w:ascii="Arial" w:hAnsi="Arial" w:cs="Arial"/>
                <w:strike/>
                <w:sz w:val="18"/>
                <w:szCs w:val="18"/>
              </w:rPr>
            </w:pPr>
          </w:p>
        </w:tc>
        <w:tc>
          <w:tcPr>
            <w:tcW w:w="7470" w:type="dxa"/>
          </w:tcPr>
          <w:p w14:paraId="7E5F8473" w14:textId="77777777" w:rsidR="007263BA" w:rsidRPr="00225289" w:rsidRDefault="007263BA" w:rsidP="00DC7618">
            <w:pPr>
              <w:pStyle w:val="NoSpacing"/>
              <w:rPr>
                <w:rFonts w:ascii="Arial" w:hAnsi="Arial" w:cs="Arial"/>
                <w:sz w:val="18"/>
                <w:szCs w:val="18"/>
              </w:rPr>
            </w:pPr>
            <w:r w:rsidRPr="00225289">
              <w:rPr>
                <w:rFonts w:ascii="Arial" w:hAnsi="Arial" w:cs="Arial"/>
                <w:sz w:val="18"/>
                <w:szCs w:val="18"/>
              </w:rPr>
              <w:t>Best of Show</w:t>
            </w:r>
            <w:r w:rsidR="00FA6FD9" w:rsidRPr="00225289">
              <w:rPr>
                <w:rFonts w:ascii="Arial" w:hAnsi="Arial" w:cs="Arial"/>
                <w:sz w:val="18"/>
                <w:szCs w:val="18"/>
              </w:rPr>
              <w:t xml:space="preserve"> from classes 3255-3257</w:t>
            </w:r>
          </w:p>
        </w:tc>
        <w:tc>
          <w:tcPr>
            <w:tcW w:w="2160" w:type="dxa"/>
            <w:gridSpan w:val="3"/>
          </w:tcPr>
          <w:p w14:paraId="316932C1" w14:textId="77777777" w:rsidR="007263BA" w:rsidRPr="00225289" w:rsidRDefault="007263BA" w:rsidP="00DC7618">
            <w:pPr>
              <w:pStyle w:val="NoSpacing"/>
              <w:rPr>
                <w:rFonts w:ascii="Arial" w:hAnsi="Arial" w:cs="Arial"/>
                <w:sz w:val="18"/>
                <w:szCs w:val="18"/>
              </w:rPr>
            </w:pPr>
            <w:r w:rsidRPr="00225289">
              <w:rPr>
                <w:rFonts w:ascii="Arial" w:hAnsi="Arial" w:cs="Arial"/>
                <w:sz w:val="18"/>
                <w:szCs w:val="18"/>
              </w:rPr>
              <w:t xml:space="preserve">Award: </w:t>
            </w:r>
            <w:r w:rsidR="008C5BC5" w:rsidRPr="00225289">
              <w:rPr>
                <w:rFonts w:ascii="Arial" w:hAnsi="Arial" w:cs="Arial"/>
                <w:sz w:val="18"/>
                <w:szCs w:val="18"/>
              </w:rPr>
              <w:t>Gift</w:t>
            </w:r>
          </w:p>
        </w:tc>
      </w:tr>
    </w:tbl>
    <w:p w14:paraId="6D49D5E6" w14:textId="77777777" w:rsidR="00DC7618" w:rsidRPr="00225289" w:rsidRDefault="00DC7618" w:rsidP="00DC7618">
      <w:pPr>
        <w:pStyle w:val="NoSpacing"/>
        <w:rPr>
          <w:rFonts w:ascii="Arial" w:hAnsi="Arial" w:cs="Arial"/>
          <w:sz w:val="18"/>
          <w:szCs w:val="18"/>
        </w:rPr>
      </w:pPr>
    </w:p>
    <w:p w14:paraId="449FDB01" w14:textId="77777777" w:rsidR="007263BA" w:rsidRPr="00225289" w:rsidRDefault="00DC7618" w:rsidP="00DC7618">
      <w:pPr>
        <w:pStyle w:val="NoSpacing"/>
        <w:rPr>
          <w:rFonts w:ascii="Arial" w:hAnsi="Arial" w:cs="Arial"/>
          <w:sz w:val="18"/>
          <w:szCs w:val="18"/>
        </w:rPr>
      </w:pPr>
      <w:r w:rsidRPr="00225289">
        <w:rPr>
          <w:rFonts w:ascii="Arial" w:hAnsi="Arial" w:cs="Arial"/>
          <w:sz w:val="18"/>
          <w:szCs w:val="18"/>
        </w:rPr>
        <w:t xml:space="preserve"> </w:t>
      </w:r>
    </w:p>
    <w:p w14:paraId="43A19858" w14:textId="77777777" w:rsidR="007263BA" w:rsidRPr="00225289" w:rsidRDefault="007263BA">
      <w:pPr>
        <w:widowControl/>
        <w:autoSpaceDE/>
        <w:autoSpaceDN/>
        <w:adjustRightInd/>
        <w:spacing w:after="200" w:line="276" w:lineRule="auto"/>
        <w:rPr>
          <w:rFonts w:ascii="Arial" w:hAnsi="Arial" w:cs="Arial"/>
          <w:sz w:val="18"/>
          <w:szCs w:val="18"/>
        </w:rPr>
      </w:pPr>
      <w:r w:rsidRPr="00225289">
        <w:rPr>
          <w:rFonts w:ascii="Arial" w:hAnsi="Arial" w:cs="Arial"/>
          <w:sz w:val="18"/>
          <w:szCs w:val="18"/>
        </w:rPr>
        <w:br w:type="page"/>
      </w:r>
    </w:p>
    <w:p w14:paraId="295E3FC9" w14:textId="14585C8E" w:rsidR="007263BA" w:rsidRPr="00225289" w:rsidRDefault="008C33C7" w:rsidP="0F20B76F">
      <w:pPr>
        <w:pStyle w:val="NoSpacing"/>
        <w:jc w:val="center"/>
        <w:rPr>
          <w:rFonts w:ascii="Arial" w:hAnsi="Arial" w:cs="Arial"/>
          <w:b/>
          <w:sz w:val="18"/>
          <w:szCs w:val="18"/>
        </w:rPr>
      </w:pPr>
      <w:r>
        <w:rPr>
          <w:rFonts w:ascii="Arial" w:hAnsi="Arial" w:cs="Arial"/>
          <w:b/>
          <w:sz w:val="18"/>
          <w:szCs w:val="18"/>
        </w:rPr>
        <w:lastRenderedPageBreak/>
        <w:t>202</w:t>
      </w:r>
      <w:r w:rsidR="00624883">
        <w:rPr>
          <w:rFonts w:ascii="Arial" w:hAnsi="Arial" w:cs="Arial"/>
          <w:b/>
          <w:sz w:val="18"/>
          <w:szCs w:val="18"/>
        </w:rPr>
        <w:t>1</w:t>
      </w:r>
      <w:r w:rsidR="00E617C6" w:rsidRPr="6E9E2899">
        <w:rPr>
          <w:rFonts w:ascii="Arial" w:hAnsi="Arial" w:cs="Arial"/>
          <w:b/>
          <w:sz w:val="18"/>
          <w:szCs w:val="18"/>
        </w:rPr>
        <w:t xml:space="preserve"> Washtenaw County 4-H Youth Show Livestock </w:t>
      </w:r>
      <w:r w:rsidR="009B483C" w:rsidRPr="6E9E2899">
        <w:rPr>
          <w:rFonts w:ascii="Arial" w:hAnsi="Arial" w:cs="Arial"/>
          <w:b/>
          <w:sz w:val="18"/>
          <w:szCs w:val="18"/>
        </w:rPr>
        <w:t xml:space="preserve">&amp; Small Animal </w:t>
      </w:r>
      <w:r w:rsidR="00E617C6" w:rsidRPr="6E9E2899">
        <w:rPr>
          <w:rFonts w:ascii="Arial" w:hAnsi="Arial" w:cs="Arial"/>
          <w:b/>
          <w:sz w:val="18"/>
          <w:szCs w:val="18"/>
        </w:rPr>
        <w:t>Auction Buyers</w:t>
      </w:r>
    </w:p>
    <w:p w14:paraId="1FC1D75D" w14:textId="77777777" w:rsidR="00864614" w:rsidRPr="008C33C7" w:rsidRDefault="00864614" w:rsidP="0F20B76F">
      <w:pPr>
        <w:pStyle w:val="NoSpacing"/>
        <w:jc w:val="center"/>
        <w:rPr>
          <w:rFonts w:ascii="Arial" w:hAnsi="Arial" w:cs="Arial"/>
          <w:b/>
          <w:sz w:val="12"/>
          <w:szCs w:val="12"/>
        </w:rPr>
      </w:pPr>
    </w:p>
    <w:p w14:paraId="5A7AD422" w14:textId="77777777" w:rsidR="00DE1712" w:rsidRPr="008C33C7" w:rsidRDefault="00DE1712">
      <w:pPr>
        <w:rPr>
          <w:rFonts w:ascii="Calibri" w:eastAsia="Calibri" w:hAnsi="Calibri" w:cs="Calibri"/>
          <w:sz w:val="12"/>
          <w:szCs w:val="12"/>
        </w:rPr>
        <w:sectPr w:rsidR="00DE1712" w:rsidRPr="008C33C7" w:rsidSect="00FC1356">
          <w:headerReference w:type="even" r:id="rId33"/>
          <w:headerReference w:type="default" r:id="rId34"/>
          <w:footerReference w:type="even" r:id="rId35"/>
          <w:footerReference w:type="default" r:id="rId36"/>
          <w:headerReference w:type="first" r:id="rId37"/>
          <w:footerReference w:type="first" r:id="rId38"/>
          <w:pgSz w:w="12240" w:h="15840" w:code="1"/>
          <w:pgMar w:top="270" w:right="990" w:bottom="720" w:left="630" w:header="144" w:footer="288" w:gutter="0"/>
          <w:cols w:space="720"/>
          <w:titlePg/>
          <w:docGrid w:linePitch="360"/>
        </w:sectPr>
      </w:pPr>
    </w:p>
    <w:tbl>
      <w:tblPr>
        <w:tblW w:w="0" w:type="auto"/>
        <w:tblLayout w:type="fixed"/>
        <w:tblLook w:val="04A0" w:firstRow="1" w:lastRow="0" w:firstColumn="1" w:lastColumn="0" w:noHBand="0" w:noVBand="1"/>
      </w:tblPr>
      <w:tblGrid>
        <w:gridCol w:w="3510"/>
      </w:tblGrid>
      <w:tr w:rsidR="2E6BA294" w:rsidRPr="008C33C7" w14:paraId="4FC7E538" w14:textId="77777777" w:rsidTr="117A5164">
        <w:tc>
          <w:tcPr>
            <w:tcW w:w="3510" w:type="dxa"/>
          </w:tcPr>
          <w:tbl>
            <w:tblPr>
              <w:tblW w:w="4900" w:type="dxa"/>
              <w:tblLayout w:type="fixed"/>
              <w:tblLook w:val="04A0" w:firstRow="1" w:lastRow="0" w:firstColumn="1" w:lastColumn="0" w:noHBand="0" w:noVBand="1"/>
            </w:tblPr>
            <w:tblGrid>
              <w:gridCol w:w="4900"/>
            </w:tblGrid>
            <w:tr w:rsidR="008C33C7" w:rsidRPr="008C33C7" w14:paraId="4435C00C" w14:textId="77777777" w:rsidTr="117A5164">
              <w:trPr>
                <w:trHeight w:val="288"/>
              </w:trPr>
              <w:tc>
                <w:tcPr>
                  <w:tcW w:w="4900" w:type="dxa"/>
                  <w:shd w:val="clear" w:color="auto" w:fill="auto"/>
                  <w:noWrap/>
                  <w:vAlign w:val="bottom"/>
                  <w:hideMark/>
                </w:tcPr>
                <w:p w14:paraId="0DC7C74E"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A &amp; H Lawn Service Inc</w:t>
                  </w:r>
                </w:p>
              </w:tc>
            </w:tr>
            <w:tr w:rsidR="008C33C7" w:rsidRPr="008C33C7" w14:paraId="167D810B" w14:textId="77777777" w:rsidTr="117A5164">
              <w:trPr>
                <w:trHeight w:val="288"/>
              </w:trPr>
              <w:tc>
                <w:tcPr>
                  <w:tcW w:w="4900" w:type="dxa"/>
                  <w:shd w:val="clear" w:color="auto" w:fill="auto"/>
                  <w:noWrap/>
                  <w:vAlign w:val="bottom"/>
                  <w:hideMark/>
                </w:tcPr>
                <w:p w14:paraId="5D15557D"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Aaron &amp; Kerrie Van Natten</w:t>
                  </w:r>
                </w:p>
              </w:tc>
            </w:tr>
            <w:tr w:rsidR="008C33C7" w:rsidRPr="008C33C7" w14:paraId="1FFF3562" w14:textId="77777777" w:rsidTr="117A5164">
              <w:trPr>
                <w:trHeight w:val="288"/>
              </w:trPr>
              <w:tc>
                <w:tcPr>
                  <w:tcW w:w="4900" w:type="dxa"/>
                  <w:shd w:val="clear" w:color="auto" w:fill="auto"/>
                  <w:noWrap/>
                  <w:vAlign w:val="bottom"/>
                  <w:hideMark/>
                </w:tcPr>
                <w:p w14:paraId="67CC344C"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Adkins, Kelly &amp; Keri</w:t>
                  </w:r>
                </w:p>
              </w:tc>
            </w:tr>
            <w:tr w:rsidR="008C33C7" w:rsidRPr="008C33C7" w14:paraId="19CEBE16" w14:textId="77777777" w:rsidTr="117A5164">
              <w:trPr>
                <w:trHeight w:val="288"/>
              </w:trPr>
              <w:tc>
                <w:tcPr>
                  <w:tcW w:w="4900" w:type="dxa"/>
                  <w:shd w:val="clear" w:color="auto" w:fill="auto"/>
                  <w:noWrap/>
                  <w:vAlign w:val="bottom"/>
                  <w:hideMark/>
                </w:tcPr>
                <w:p w14:paraId="1CAFA80D"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Agri-King - Chris Sanford</w:t>
                  </w:r>
                </w:p>
              </w:tc>
            </w:tr>
            <w:tr w:rsidR="008C33C7" w:rsidRPr="008C33C7" w14:paraId="7913AABC" w14:textId="77777777" w:rsidTr="117A5164">
              <w:trPr>
                <w:trHeight w:val="288"/>
              </w:trPr>
              <w:tc>
                <w:tcPr>
                  <w:tcW w:w="4900" w:type="dxa"/>
                  <w:shd w:val="clear" w:color="auto" w:fill="auto"/>
                  <w:noWrap/>
                  <w:vAlign w:val="bottom"/>
                  <w:hideMark/>
                </w:tcPr>
                <w:p w14:paraId="2B5F10C9"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AIS Construction Equipment</w:t>
                  </w:r>
                </w:p>
              </w:tc>
            </w:tr>
            <w:tr w:rsidR="008C33C7" w:rsidRPr="008C33C7" w14:paraId="7F39658F" w14:textId="77777777" w:rsidTr="117A5164">
              <w:trPr>
                <w:trHeight w:val="288"/>
              </w:trPr>
              <w:tc>
                <w:tcPr>
                  <w:tcW w:w="4900" w:type="dxa"/>
                  <w:shd w:val="clear" w:color="auto" w:fill="auto"/>
                  <w:noWrap/>
                  <w:vAlign w:val="bottom"/>
                  <w:hideMark/>
                </w:tcPr>
                <w:p w14:paraId="0289E596"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Albert Feldkamp</w:t>
                  </w:r>
                </w:p>
              </w:tc>
            </w:tr>
            <w:tr w:rsidR="008C33C7" w:rsidRPr="008C33C7" w14:paraId="3039B30D" w14:textId="77777777" w:rsidTr="117A5164">
              <w:trPr>
                <w:trHeight w:val="288"/>
              </w:trPr>
              <w:tc>
                <w:tcPr>
                  <w:tcW w:w="4900" w:type="dxa"/>
                  <w:shd w:val="clear" w:color="auto" w:fill="auto"/>
                  <w:noWrap/>
                  <w:vAlign w:val="bottom"/>
                  <w:hideMark/>
                </w:tcPr>
                <w:p w14:paraId="57FA1663"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Alex Hovatter</w:t>
                  </w:r>
                </w:p>
              </w:tc>
            </w:tr>
            <w:tr w:rsidR="008C33C7" w:rsidRPr="008C33C7" w14:paraId="22620DF7" w14:textId="77777777" w:rsidTr="117A5164">
              <w:trPr>
                <w:trHeight w:val="288"/>
              </w:trPr>
              <w:tc>
                <w:tcPr>
                  <w:tcW w:w="4900" w:type="dxa"/>
                  <w:shd w:val="clear" w:color="auto" w:fill="auto"/>
                  <w:noWrap/>
                  <w:vAlign w:val="bottom"/>
                  <w:hideMark/>
                </w:tcPr>
                <w:p w14:paraId="3096C075"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Alexanders Farm Market and Greenhouses</w:t>
                  </w:r>
                </w:p>
              </w:tc>
            </w:tr>
            <w:tr w:rsidR="008C33C7" w:rsidRPr="008C33C7" w14:paraId="7513F9B4" w14:textId="77777777" w:rsidTr="117A5164">
              <w:trPr>
                <w:trHeight w:val="288"/>
              </w:trPr>
              <w:tc>
                <w:tcPr>
                  <w:tcW w:w="4900" w:type="dxa"/>
                  <w:shd w:val="clear" w:color="auto" w:fill="auto"/>
                  <w:noWrap/>
                  <w:vAlign w:val="bottom"/>
                  <w:hideMark/>
                </w:tcPr>
                <w:p w14:paraId="26BE7ED2"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Allison Professional Hardwoods</w:t>
                  </w:r>
                </w:p>
              </w:tc>
            </w:tr>
            <w:tr w:rsidR="008C33C7" w:rsidRPr="008C33C7" w14:paraId="5A5EEC2C" w14:textId="77777777" w:rsidTr="117A5164">
              <w:trPr>
                <w:trHeight w:val="288"/>
              </w:trPr>
              <w:tc>
                <w:tcPr>
                  <w:tcW w:w="4900" w:type="dxa"/>
                  <w:shd w:val="clear" w:color="auto" w:fill="auto"/>
                  <w:noWrap/>
                  <w:vAlign w:val="bottom"/>
                  <w:hideMark/>
                </w:tcPr>
                <w:p w14:paraId="1A5F702B"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Amaizin Pop</w:t>
                  </w:r>
                </w:p>
              </w:tc>
            </w:tr>
            <w:tr w:rsidR="008C33C7" w:rsidRPr="008C33C7" w14:paraId="74FBB8D3" w14:textId="77777777" w:rsidTr="117A5164">
              <w:trPr>
                <w:trHeight w:val="288"/>
              </w:trPr>
              <w:tc>
                <w:tcPr>
                  <w:tcW w:w="4900" w:type="dxa"/>
                  <w:shd w:val="clear" w:color="auto" w:fill="auto"/>
                  <w:noWrap/>
                  <w:vAlign w:val="bottom"/>
                  <w:hideMark/>
                </w:tcPr>
                <w:p w14:paraId="069749ED"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Ann Arbor Animal Hospital</w:t>
                  </w:r>
                </w:p>
              </w:tc>
            </w:tr>
            <w:tr w:rsidR="008C33C7" w:rsidRPr="008C33C7" w14:paraId="10A074C3" w14:textId="77777777" w:rsidTr="117A5164">
              <w:trPr>
                <w:trHeight w:val="288"/>
              </w:trPr>
              <w:tc>
                <w:tcPr>
                  <w:tcW w:w="4900" w:type="dxa"/>
                  <w:shd w:val="clear" w:color="auto" w:fill="auto"/>
                  <w:noWrap/>
                  <w:vAlign w:val="bottom"/>
                  <w:hideMark/>
                </w:tcPr>
                <w:p w14:paraId="77EE6B8A"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Ann Arbor TSC</w:t>
                  </w:r>
                </w:p>
              </w:tc>
            </w:tr>
            <w:tr w:rsidR="008C33C7" w:rsidRPr="008C33C7" w14:paraId="43313721" w14:textId="77777777" w:rsidTr="117A5164">
              <w:trPr>
                <w:trHeight w:val="288"/>
              </w:trPr>
              <w:tc>
                <w:tcPr>
                  <w:tcW w:w="4900" w:type="dxa"/>
                  <w:shd w:val="clear" w:color="auto" w:fill="auto"/>
                  <w:noWrap/>
                  <w:vAlign w:val="bottom"/>
                  <w:hideMark/>
                </w:tcPr>
                <w:p w14:paraId="76AC1868"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Ann Arbor Welding Supply</w:t>
                  </w:r>
                </w:p>
              </w:tc>
            </w:tr>
            <w:tr w:rsidR="008C33C7" w:rsidRPr="008C33C7" w14:paraId="37436AD3" w14:textId="77777777" w:rsidTr="117A5164">
              <w:trPr>
                <w:trHeight w:val="288"/>
              </w:trPr>
              <w:tc>
                <w:tcPr>
                  <w:tcW w:w="4900" w:type="dxa"/>
                  <w:shd w:val="clear" w:color="auto" w:fill="auto"/>
                  <w:noWrap/>
                  <w:vAlign w:val="bottom"/>
                  <w:hideMark/>
                </w:tcPr>
                <w:p w14:paraId="521CD5D0"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Apco</w:t>
                  </w:r>
                </w:p>
              </w:tc>
            </w:tr>
            <w:tr w:rsidR="008C33C7" w:rsidRPr="008C33C7" w14:paraId="506D664B" w14:textId="77777777" w:rsidTr="117A5164">
              <w:trPr>
                <w:trHeight w:val="288"/>
              </w:trPr>
              <w:tc>
                <w:tcPr>
                  <w:tcW w:w="4900" w:type="dxa"/>
                  <w:shd w:val="clear" w:color="auto" w:fill="auto"/>
                  <w:noWrap/>
                  <w:vAlign w:val="bottom"/>
                  <w:hideMark/>
                </w:tcPr>
                <w:p w14:paraId="3065E776"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Arbor Land Consultants Inc</w:t>
                  </w:r>
                </w:p>
              </w:tc>
            </w:tr>
            <w:tr w:rsidR="008C33C7" w:rsidRPr="008C33C7" w14:paraId="0BFFFC90" w14:textId="77777777" w:rsidTr="117A5164">
              <w:trPr>
                <w:trHeight w:val="288"/>
              </w:trPr>
              <w:tc>
                <w:tcPr>
                  <w:tcW w:w="4900" w:type="dxa"/>
                  <w:shd w:val="clear" w:color="auto" w:fill="auto"/>
                  <w:noWrap/>
                  <w:vAlign w:val="bottom"/>
                  <w:hideMark/>
                </w:tcPr>
                <w:p w14:paraId="0FFA2F94"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Arrow, Edward</w:t>
                  </w:r>
                </w:p>
              </w:tc>
            </w:tr>
            <w:tr w:rsidR="008C33C7" w:rsidRPr="008C33C7" w14:paraId="79E7016A" w14:textId="77777777" w:rsidTr="117A5164">
              <w:trPr>
                <w:trHeight w:val="288"/>
              </w:trPr>
              <w:tc>
                <w:tcPr>
                  <w:tcW w:w="4900" w:type="dxa"/>
                  <w:shd w:val="clear" w:color="auto" w:fill="auto"/>
                  <w:noWrap/>
                  <w:vAlign w:val="bottom"/>
                  <w:hideMark/>
                </w:tcPr>
                <w:p w14:paraId="7688D1D6"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Art Stewart</w:t>
                  </w:r>
                </w:p>
              </w:tc>
            </w:tr>
            <w:tr w:rsidR="008C33C7" w:rsidRPr="008C33C7" w14:paraId="3E0D0959" w14:textId="77777777" w:rsidTr="117A5164">
              <w:trPr>
                <w:trHeight w:val="288"/>
              </w:trPr>
              <w:tc>
                <w:tcPr>
                  <w:tcW w:w="4900" w:type="dxa"/>
                  <w:shd w:val="clear" w:color="auto" w:fill="auto"/>
                  <w:noWrap/>
                  <w:vAlign w:val="bottom"/>
                  <w:hideMark/>
                </w:tcPr>
                <w:p w14:paraId="2E2E3752"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Ash Auto</w:t>
                  </w:r>
                </w:p>
              </w:tc>
            </w:tr>
            <w:tr w:rsidR="008C33C7" w:rsidRPr="008C33C7" w14:paraId="66BFFD55" w14:textId="77777777" w:rsidTr="117A5164">
              <w:trPr>
                <w:trHeight w:val="288"/>
              </w:trPr>
              <w:tc>
                <w:tcPr>
                  <w:tcW w:w="4900" w:type="dxa"/>
                  <w:shd w:val="clear" w:color="auto" w:fill="auto"/>
                  <w:noWrap/>
                  <w:vAlign w:val="bottom"/>
                  <w:hideMark/>
                </w:tcPr>
                <w:p w14:paraId="152C7CE4"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askinst</w:t>
                  </w:r>
                </w:p>
              </w:tc>
            </w:tr>
            <w:tr w:rsidR="008C33C7" w:rsidRPr="008C33C7" w14:paraId="728E2A57" w14:textId="77777777" w:rsidTr="117A5164">
              <w:trPr>
                <w:trHeight w:val="288"/>
              </w:trPr>
              <w:tc>
                <w:tcPr>
                  <w:tcW w:w="4900" w:type="dxa"/>
                  <w:shd w:val="clear" w:color="auto" w:fill="auto"/>
                  <w:noWrap/>
                  <w:vAlign w:val="bottom"/>
                  <w:hideMark/>
                </w:tcPr>
                <w:p w14:paraId="6E66A328"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Aspace</w:t>
                  </w:r>
                </w:p>
              </w:tc>
            </w:tr>
            <w:tr w:rsidR="008C33C7" w:rsidRPr="008C33C7" w14:paraId="0EA08A0D" w14:textId="77777777" w:rsidTr="117A5164">
              <w:trPr>
                <w:trHeight w:val="288"/>
              </w:trPr>
              <w:tc>
                <w:tcPr>
                  <w:tcW w:w="4900" w:type="dxa"/>
                  <w:shd w:val="clear" w:color="auto" w:fill="auto"/>
                  <w:noWrap/>
                  <w:vAlign w:val="bottom"/>
                  <w:hideMark/>
                </w:tcPr>
                <w:p w14:paraId="52FB52B3"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Backwood Bonnie's LLC</w:t>
                  </w:r>
                </w:p>
              </w:tc>
            </w:tr>
            <w:tr w:rsidR="008C33C7" w:rsidRPr="008C33C7" w14:paraId="159FAB31" w14:textId="77777777" w:rsidTr="117A5164">
              <w:trPr>
                <w:trHeight w:val="288"/>
              </w:trPr>
              <w:tc>
                <w:tcPr>
                  <w:tcW w:w="4900" w:type="dxa"/>
                  <w:shd w:val="clear" w:color="auto" w:fill="auto"/>
                  <w:noWrap/>
                  <w:vAlign w:val="bottom"/>
                  <w:hideMark/>
                </w:tcPr>
                <w:p w14:paraId="3FDCD337"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Baders</w:t>
                  </w:r>
                </w:p>
              </w:tc>
            </w:tr>
            <w:tr w:rsidR="008C33C7" w:rsidRPr="008C33C7" w14:paraId="5CC00A67" w14:textId="77777777" w:rsidTr="117A5164">
              <w:trPr>
                <w:trHeight w:val="288"/>
              </w:trPr>
              <w:tc>
                <w:tcPr>
                  <w:tcW w:w="4900" w:type="dxa"/>
                  <w:shd w:val="clear" w:color="auto" w:fill="auto"/>
                  <w:noWrap/>
                  <w:vAlign w:val="bottom"/>
                  <w:hideMark/>
                </w:tcPr>
                <w:p w14:paraId="297731D9"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Baldwin, Jean</w:t>
                  </w:r>
                </w:p>
              </w:tc>
            </w:tr>
            <w:tr w:rsidR="008C33C7" w:rsidRPr="008C33C7" w14:paraId="38292B78" w14:textId="77777777" w:rsidTr="117A5164">
              <w:trPr>
                <w:trHeight w:val="288"/>
              </w:trPr>
              <w:tc>
                <w:tcPr>
                  <w:tcW w:w="4900" w:type="dxa"/>
                  <w:shd w:val="clear" w:color="auto" w:fill="auto"/>
                  <w:noWrap/>
                  <w:vAlign w:val="bottom"/>
                  <w:hideMark/>
                </w:tcPr>
                <w:p w14:paraId="4E5BF094"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Bauer</w:t>
                  </w:r>
                </w:p>
              </w:tc>
            </w:tr>
            <w:tr w:rsidR="008C33C7" w:rsidRPr="008C33C7" w14:paraId="1754A24A" w14:textId="77777777" w:rsidTr="117A5164">
              <w:trPr>
                <w:trHeight w:val="288"/>
              </w:trPr>
              <w:tc>
                <w:tcPr>
                  <w:tcW w:w="4900" w:type="dxa"/>
                  <w:shd w:val="clear" w:color="auto" w:fill="auto"/>
                  <w:noWrap/>
                  <w:vAlign w:val="bottom"/>
                  <w:hideMark/>
                </w:tcPr>
                <w:p w14:paraId="1E755BEF"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Bauer</w:t>
                  </w:r>
                </w:p>
              </w:tc>
            </w:tr>
            <w:tr w:rsidR="008C33C7" w:rsidRPr="008C33C7" w14:paraId="2671C777" w14:textId="77777777" w:rsidTr="117A5164">
              <w:trPr>
                <w:trHeight w:val="288"/>
              </w:trPr>
              <w:tc>
                <w:tcPr>
                  <w:tcW w:w="4900" w:type="dxa"/>
                  <w:shd w:val="clear" w:color="auto" w:fill="auto"/>
                  <w:noWrap/>
                  <w:vAlign w:val="bottom"/>
                  <w:hideMark/>
                </w:tcPr>
                <w:p w14:paraId="24E2A8C8"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Bauer</w:t>
                  </w:r>
                </w:p>
              </w:tc>
            </w:tr>
            <w:tr w:rsidR="008C33C7" w:rsidRPr="008C33C7" w14:paraId="296CCD5D" w14:textId="77777777" w:rsidTr="117A5164">
              <w:trPr>
                <w:trHeight w:val="288"/>
              </w:trPr>
              <w:tc>
                <w:tcPr>
                  <w:tcW w:w="4900" w:type="dxa"/>
                  <w:shd w:val="clear" w:color="auto" w:fill="auto"/>
                  <w:noWrap/>
                  <w:vAlign w:val="bottom"/>
                  <w:hideMark/>
                </w:tcPr>
                <w:p w14:paraId="75FDECA8"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Belen</w:t>
                  </w:r>
                </w:p>
              </w:tc>
            </w:tr>
            <w:tr w:rsidR="008C33C7" w:rsidRPr="008C33C7" w14:paraId="35FDF987" w14:textId="77777777" w:rsidTr="117A5164">
              <w:trPr>
                <w:trHeight w:val="288"/>
              </w:trPr>
              <w:tc>
                <w:tcPr>
                  <w:tcW w:w="4900" w:type="dxa"/>
                  <w:shd w:val="clear" w:color="auto" w:fill="auto"/>
                  <w:noWrap/>
                  <w:vAlign w:val="bottom"/>
                  <w:hideMark/>
                </w:tcPr>
                <w:p w14:paraId="4E0F24A7"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Bell_Foundations</w:t>
                  </w:r>
                </w:p>
              </w:tc>
            </w:tr>
            <w:tr w:rsidR="008C33C7" w:rsidRPr="008C33C7" w14:paraId="0B29379F" w14:textId="77777777" w:rsidTr="117A5164">
              <w:trPr>
                <w:trHeight w:val="288"/>
              </w:trPr>
              <w:tc>
                <w:tcPr>
                  <w:tcW w:w="4900" w:type="dxa"/>
                  <w:shd w:val="clear" w:color="auto" w:fill="auto"/>
                  <w:noWrap/>
                  <w:vAlign w:val="bottom"/>
                  <w:hideMark/>
                </w:tcPr>
                <w:p w14:paraId="6B5A883B"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Bellairs</w:t>
                  </w:r>
                </w:p>
              </w:tc>
            </w:tr>
            <w:tr w:rsidR="008C33C7" w:rsidRPr="008C33C7" w14:paraId="1F61988E" w14:textId="77777777" w:rsidTr="117A5164">
              <w:trPr>
                <w:trHeight w:val="288"/>
              </w:trPr>
              <w:tc>
                <w:tcPr>
                  <w:tcW w:w="4900" w:type="dxa"/>
                  <w:shd w:val="clear" w:color="auto" w:fill="auto"/>
                  <w:noWrap/>
                  <w:vAlign w:val="bottom"/>
                  <w:hideMark/>
                </w:tcPr>
                <w:p w14:paraId="47478FB9"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Benedict, Cindy</w:t>
                  </w:r>
                </w:p>
              </w:tc>
            </w:tr>
            <w:tr w:rsidR="008C33C7" w:rsidRPr="008C33C7" w14:paraId="1E41D34B" w14:textId="77777777" w:rsidTr="117A5164">
              <w:trPr>
                <w:trHeight w:val="288"/>
              </w:trPr>
              <w:tc>
                <w:tcPr>
                  <w:tcW w:w="4900" w:type="dxa"/>
                  <w:shd w:val="clear" w:color="auto" w:fill="auto"/>
                  <w:noWrap/>
                  <w:vAlign w:val="bottom"/>
                  <w:hideMark/>
                </w:tcPr>
                <w:p w14:paraId="7E264C16"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Berenson, Gordon</w:t>
                  </w:r>
                </w:p>
              </w:tc>
            </w:tr>
            <w:tr w:rsidR="008C33C7" w:rsidRPr="008C33C7" w14:paraId="48915EA3" w14:textId="77777777" w:rsidTr="117A5164">
              <w:trPr>
                <w:trHeight w:val="288"/>
              </w:trPr>
              <w:tc>
                <w:tcPr>
                  <w:tcW w:w="4900" w:type="dxa"/>
                  <w:shd w:val="clear" w:color="auto" w:fill="auto"/>
                  <w:noWrap/>
                  <w:vAlign w:val="bottom"/>
                  <w:hideMark/>
                </w:tcPr>
                <w:p w14:paraId="5E539BEB"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Berenson, Jill &amp; Rusty</w:t>
                  </w:r>
                </w:p>
              </w:tc>
            </w:tr>
            <w:tr w:rsidR="008C33C7" w:rsidRPr="008C33C7" w14:paraId="6E844591" w14:textId="77777777" w:rsidTr="117A5164">
              <w:trPr>
                <w:trHeight w:val="288"/>
              </w:trPr>
              <w:tc>
                <w:tcPr>
                  <w:tcW w:w="4900" w:type="dxa"/>
                  <w:shd w:val="clear" w:color="auto" w:fill="auto"/>
                  <w:noWrap/>
                  <w:vAlign w:val="bottom"/>
                  <w:hideMark/>
                </w:tcPr>
                <w:p w14:paraId="0BE86C02"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Bihlmeyer, Dan</w:t>
                  </w:r>
                </w:p>
              </w:tc>
            </w:tr>
            <w:tr w:rsidR="008C33C7" w:rsidRPr="008C33C7" w14:paraId="0347EA1D" w14:textId="77777777" w:rsidTr="117A5164">
              <w:trPr>
                <w:trHeight w:val="288"/>
              </w:trPr>
              <w:tc>
                <w:tcPr>
                  <w:tcW w:w="4900" w:type="dxa"/>
                  <w:shd w:val="clear" w:color="auto" w:fill="auto"/>
                  <w:noWrap/>
                  <w:vAlign w:val="bottom"/>
                  <w:hideMark/>
                </w:tcPr>
                <w:p w14:paraId="636DB865"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BLACKMORE Co.</w:t>
                  </w:r>
                </w:p>
              </w:tc>
            </w:tr>
            <w:tr w:rsidR="008C33C7" w:rsidRPr="008C33C7" w14:paraId="39D1F42B" w14:textId="77777777" w:rsidTr="117A5164">
              <w:trPr>
                <w:trHeight w:val="288"/>
              </w:trPr>
              <w:tc>
                <w:tcPr>
                  <w:tcW w:w="4900" w:type="dxa"/>
                  <w:shd w:val="clear" w:color="auto" w:fill="auto"/>
                  <w:noWrap/>
                  <w:vAlign w:val="bottom"/>
                  <w:hideMark/>
                </w:tcPr>
                <w:p w14:paraId="78ED11D4"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Blake, Debora</w:t>
                  </w:r>
                </w:p>
              </w:tc>
            </w:tr>
            <w:tr w:rsidR="008C33C7" w:rsidRPr="008C33C7" w14:paraId="41E04C4C" w14:textId="77777777" w:rsidTr="117A5164">
              <w:trPr>
                <w:trHeight w:val="288"/>
              </w:trPr>
              <w:tc>
                <w:tcPr>
                  <w:tcW w:w="4900" w:type="dxa"/>
                  <w:shd w:val="clear" w:color="auto" w:fill="auto"/>
                  <w:noWrap/>
                  <w:vAlign w:val="bottom"/>
                  <w:hideMark/>
                </w:tcPr>
                <w:p w14:paraId="4690F3A8"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Blast Corn Maze</w:t>
                  </w:r>
                </w:p>
              </w:tc>
            </w:tr>
            <w:tr w:rsidR="008C33C7" w:rsidRPr="008C33C7" w14:paraId="1109A443" w14:textId="77777777" w:rsidTr="117A5164">
              <w:trPr>
                <w:trHeight w:val="288"/>
              </w:trPr>
              <w:tc>
                <w:tcPr>
                  <w:tcW w:w="4900" w:type="dxa"/>
                  <w:shd w:val="clear" w:color="auto" w:fill="auto"/>
                  <w:noWrap/>
                  <w:vAlign w:val="bottom"/>
                  <w:hideMark/>
                </w:tcPr>
                <w:p w14:paraId="54DBD866"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Blue Water Transport</w:t>
                  </w:r>
                </w:p>
              </w:tc>
            </w:tr>
            <w:tr w:rsidR="008C33C7" w:rsidRPr="008C33C7" w14:paraId="2FF6F002" w14:textId="77777777" w:rsidTr="117A5164">
              <w:trPr>
                <w:trHeight w:val="288"/>
              </w:trPr>
              <w:tc>
                <w:tcPr>
                  <w:tcW w:w="4900" w:type="dxa"/>
                  <w:shd w:val="clear" w:color="auto" w:fill="auto"/>
                  <w:noWrap/>
                  <w:vAlign w:val="bottom"/>
                  <w:hideMark/>
                </w:tcPr>
                <w:p w14:paraId="39EF64B3"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Bondus</w:t>
                  </w:r>
                </w:p>
              </w:tc>
            </w:tr>
            <w:tr w:rsidR="008C33C7" w:rsidRPr="008C33C7" w14:paraId="6A270FC7" w14:textId="77777777" w:rsidTr="117A5164">
              <w:trPr>
                <w:trHeight w:val="288"/>
              </w:trPr>
              <w:tc>
                <w:tcPr>
                  <w:tcW w:w="4900" w:type="dxa"/>
                  <w:shd w:val="clear" w:color="auto" w:fill="auto"/>
                  <w:noWrap/>
                  <w:vAlign w:val="bottom"/>
                  <w:hideMark/>
                </w:tcPr>
                <w:p w14:paraId="2F62536C"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Bonner, Jacki &amp; Ron</w:t>
                  </w:r>
                </w:p>
              </w:tc>
            </w:tr>
            <w:tr w:rsidR="008C33C7" w:rsidRPr="008C33C7" w14:paraId="31B80BEB" w14:textId="77777777" w:rsidTr="117A5164">
              <w:trPr>
                <w:trHeight w:val="288"/>
              </w:trPr>
              <w:tc>
                <w:tcPr>
                  <w:tcW w:w="4900" w:type="dxa"/>
                  <w:shd w:val="clear" w:color="auto" w:fill="auto"/>
                  <w:noWrap/>
                  <w:vAlign w:val="bottom"/>
                  <w:hideMark/>
                </w:tcPr>
                <w:p w14:paraId="77953250"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Booth</w:t>
                  </w:r>
                </w:p>
              </w:tc>
            </w:tr>
            <w:tr w:rsidR="008C33C7" w:rsidRPr="008C33C7" w14:paraId="39C55AEA" w14:textId="77777777" w:rsidTr="117A5164">
              <w:trPr>
                <w:trHeight w:val="288"/>
              </w:trPr>
              <w:tc>
                <w:tcPr>
                  <w:tcW w:w="4900" w:type="dxa"/>
                  <w:shd w:val="clear" w:color="auto" w:fill="auto"/>
                  <w:noWrap/>
                  <w:vAlign w:val="bottom"/>
                  <w:hideMark/>
                </w:tcPr>
                <w:p w14:paraId="7CADFCBA"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Bradbury Farms</w:t>
                  </w:r>
                </w:p>
              </w:tc>
            </w:tr>
            <w:tr w:rsidR="008C33C7" w:rsidRPr="008C33C7" w14:paraId="4D4407AD" w14:textId="77777777" w:rsidTr="117A5164">
              <w:trPr>
                <w:trHeight w:val="288"/>
              </w:trPr>
              <w:tc>
                <w:tcPr>
                  <w:tcW w:w="4900" w:type="dxa"/>
                  <w:shd w:val="clear" w:color="auto" w:fill="auto"/>
                  <w:noWrap/>
                  <w:vAlign w:val="bottom"/>
                  <w:hideMark/>
                </w:tcPr>
                <w:p w14:paraId="633D99D9"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Brandon &amp; Melissa Henes</w:t>
                  </w:r>
                </w:p>
              </w:tc>
            </w:tr>
            <w:tr w:rsidR="008C33C7" w:rsidRPr="008C33C7" w14:paraId="57D94BBA" w14:textId="77777777" w:rsidTr="117A5164">
              <w:trPr>
                <w:trHeight w:val="288"/>
              </w:trPr>
              <w:tc>
                <w:tcPr>
                  <w:tcW w:w="4900" w:type="dxa"/>
                  <w:shd w:val="clear" w:color="auto" w:fill="auto"/>
                  <w:noWrap/>
                  <w:vAlign w:val="bottom"/>
                  <w:hideMark/>
                </w:tcPr>
                <w:p w14:paraId="45E75CA0"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Braun and Helmer Auction Service</w:t>
                  </w:r>
                </w:p>
              </w:tc>
            </w:tr>
            <w:tr w:rsidR="008C33C7" w:rsidRPr="008C33C7" w14:paraId="611911A4" w14:textId="77777777" w:rsidTr="117A5164">
              <w:trPr>
                <w:trHeight w:val="288"/>
              </w:trPr>
              <w:tc>
                <w:tcPr>
                  <w:tcW w:w="4900" w:type="dxa"/>
                  <w:shd w:val="clear" w:color="auto" w:fill="auto"/>
                  <w:noWrap/>
                  <w:vAlign w:val="bottom"/>
                  <w:hideMark/>
                </w:tcPr>
                <w:p w14:paraId="463B0419"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Bridgewater Sales &amp; Service, LLC</w:t>
                  </w:r>
                </w:p>
              </w:tc>
            </w:tr>
            <w:tr w:rsidR="008C33C7" w:rsidRPr="008C33C7" w14:paraId="7471FD48" w14:textId="77777777" w:rsidTr="117A5164">
              <w:trPr>
                <w:trHeight w:val="288"/>
              </w:trPr>
              <w:tc>
                <w:tcPr>
                  <w:tcW w:w="4900" w:type="dxa"/>
                  <w:shd w:val="clear" w:color="auto" w:fill="auto"/>
                  <w:noWrap/>
                  <w:vAlign w:val="bottom"/>
                  <w:hideMark/>
                </w:tcPr>
                <w:p w14:paraId="19C6A343"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Bridgewater Tire Co., Inc.</w:t>
                  </w:r>
                </w:p>
              </w:tc>
            </w:tr>
            <w:tr w:rsidR="008C33C7" w:rsidRPr="008C33C7" w14:paraId="4F0FCFB1" w14:textId="77777777" w:rsidTr="117A5164">
              <w:trPr>
                <w:trHeight w:val="288"/>
              </w:trPr>
              <w:tc>
                <w:tcPr>
                  <w:tcW w:w="4900" w:type="dxa"/>
                  <w:shd w:val="clear" w:color="auto" w:fill="auto"/>
                  <w:noWrap/>
                  <w:vAlign w:val="bottom"/>
                  <w:hideMark/>
                </w:tcPr>
                <w:p w14:paraId="540E98FC" w14:textId="116AECC8" w:rsidR="008C33C7" w:rsidRPr="008C33C7" w:rsidRDefault="4FE6029B" w:rsidP="008C33C7">
                  <w:pPr>
                    <w:widowControl/>
                    <w:autoSpaceDE/>
                    <w:autoSpaceDN/>
                    <w:adjustRightInd/>
                    <w:rPr>
                      <w:rFonts w:ascii="Calibri" w:eastAsia="Times New Roman" w:hAnsi="Calibri" w:cs="Calibri"/>
                      <w:color w:val="000000"/>
                      <w:sz w:val="16"/>
                      <w:szCs w:val="16"/>
                    </w:rPr>
                  </w:pPr>
                  <w:r w:rsidRPr="117A5164">
                    <w:rPr>
                      <w:rFonts w:ascii="Calibri" w:eastAsia="Times New Roman" w:hAnsi="Calibri" w:cs="Calibri"/>
                      <w:color w:val="000000" w:themeColor="text1"/>
                      <w:sz w:val="16"/>
                      <w:szCs w:val="16"/>
                    </w:rPr>
                    <w:t>Brinkman family</w:t>
                  </w:r>
                </w:p>
              </w:tc>
            </w:tr>
            <w:tr w:rsidR="008C33C7" w:rsidRPr="008C33C7" w14:paraId="00C2BEEB" w14:textId="77777777" w:rsidTr="117A5164">
              <w:trPr>
                <w:trHeight w:val="288"/>
              </w:trPr>
              <w:tc>
                <w:tcPr>
                  <w:tcW w:w="4900" w:type="dxa"/>
                  <w:shd w:val="clear" w:color="auto" w:fill="auto"/>
                  <w:noWrap/>
                  <w:vAlign w:val="bottom"/>
                  <w:hideMark/>
                </w:tcPr>
                <w:p w14:paraId="2C9F9278"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Bristle</w:t>
                  </w:r>
                </w:p>
              </w:tc>
            </w:tr>
            <w:tr w:rsidR="008C33C7" w:rsidRPr="008C33C7" w14:paraId="393C697B" w14:textId="77777777" w:rsidTr="117A5164">
              <w:trPr>
                <w:trHeight w:val="288"/>
              </w:trPr>
              <w:tc>
                <w:tcPr>
                  <w:tcW w:w="4900" w:type="dxa"/>
                  <w:shd w:val="clear" w:color="auto" w:fill="auto"/>
                  <w:noWrap/>
                  <w:vAlign w:val="bottom"/>
                  <w:hideMark/>
                </w:tcPr>
                <w:p w14:paraId="4A22EF20"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Bross, Gary &amp; Teresa</w:t>
                  </w:r>
                </w:p>
              </w:tc>
            </w:tr>
            <w:tr w:rsidR="008C33C7" w:rsidRPr="008C33C7" w14:paraId="79BD0F62" w14:textId="77777777" w:rsidTr="117A5164">
              <w:trPr>
                <w:trHeight w:val="288"/>
              </w:trPr>
              <w:tc>
                <w:tcPr>
                  <w:tcW w:w="4900" w:type="dxa"/>
                  <w:shd w:val="clear" w:color="auto" w:fill="auto"/>
                  <w:noWrap/>
                  <w:vAlign w:val="bottom"/>
                  <w:hideMark/>
                </w:tcPr>
                <w:p w14:paraId="5DA7643B"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Buentello Farm Service</w:t>
                  </w:r>
                </w:p>
              </w:tc>
            </w:tr>
            <w:tr w:rsidR="008C33C7" w:rsidRPr="008C33C7" w14:paraId="6C7E3626" w14:textId="77777777" w:rsidTr="117A5164">
              <w:trPr>
                <w:trHeight w:val="288"/>
              </w:trPr>
              <w:tc>
                <w:tcPr>
                  <w:tcW w:w="4900" w:type="dxa"/>
                  <w:shd w:val="clear" w:color="auto" w:fill="auto"/>
                  <w:noWrap/>
                  <w:vAlign w:val="bottom"/>
                  <w:hideMark/>
                </w:tcPr>
                <w:p w14:paraId="65042EA4"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Burby</w:t>
                  </w:r>
                </w:p>
              </w:tc>
            </w:tr>
            <w:tr w:rsidR="008C33C7" w:rsidRPr="008C33C7" w14:paraId="599CC38D" w14:textId="77777777" w:rsidTr="117A5164">
              <w:trPr>
                <w:trHeight w:val="288"/>
              </w:trPr>
              <w:tc>
                <w:tcPr>
                  <w:tcW w:w="4900" w:type="dxa"/>
                  <w:shd w:val="clear" w:color="auto" w:fill="auto"/>
                  <w:noWrap/>
                  <w:vAlign w:val="bottom"/>
                  <w:hideMark/>
                </w:tcPr>
                <w:p w14:paraId="40F03136"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Burleson, Billie Jo</w:t>
                  </w:r>
                </w:p>
              </w:tc>
            </w:tr>
            <w:tr w:rsidR="008C33C7" w:rsidRPr="008C33C7" w14:paraId="1781984E" w14:textId="77777777" w:rsidTr="117A5164">
              <w:trPr>
                <w:trHeight w:val="288"/>
              </w:trPr>
              <w:tc>
                <w:tcPr>
                  <w:tcW w:w="4900" w:type="dxa"/>
                  <w:shd w:val="clear" w:color="auto" w:fill="auto"/>
                  <w:noWrap/>
                  <w:vAlign w:val="bottom"/>
                  <w:hideMark/>
                </w:tcPr>
                <w:p w14:paraId="6E06D761"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Busy Hands Learning Center LLC</w:t>
                  </w:r>
                </w:p>
              </w:tc>
            </w:tr>
            <w:tr w:rsidR="008C33C7" w:rsidRPr="008C33C7" w14:paraId="1DC8F42F" w14:textId="77777777" w:rsidTr="117A5164">
              <w:trPr>
                <w:trHeight w:val="288"/>
              </w:trPr>
              <w:tc>
                <w:tcPr>
                  <w:tcW w:w="4900" w:type="dxa"/>
                  <w:shd w:val="clear" w:color="auto" w:fill="auto"/>
                  <w:noWrap/>
                  <w:vAlign w:val="bottom"/>
                  <w:hideMark/>
                </w:tcPr>
                <w:p w14:paraId="61BCA9BF"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Buter</w:t>
                  </w:r>
                </w:p>
              </w:tc>
            </w:tr>
            <w:tr w:rsidR="008C33C7" w:rsidRPr="008C33C7" w14:paraId="2A790C61" w14:textId="77777777" w:rsidTr="117A5164">
              <w:trPr>
                <w:trHeight w:val="288"/>
              </w:trPr>
              <w:tc>
                <w:tcPr>
                  <w:tcW w:w="4900" w:type="dxa"/>
                  <w:shd w:val="clear" w:color="auto" w:fill="auto"/>
                  <w:noWrap/>
                  <w:vAlign w:val="bottom"/>
                  <w:hideMark/>
                </w:tcPr>
                <w:p w14:paraId="414C62DA"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Buter farm</w:t>
                  </w:r>
                </w:p>
              </w:tc>
            </w:tr>
            <w:tr w:rsidR="008C33C7" w:rsidRPr="008C33C7" w14:paraId="2D11912B" w14:textId="77777777" w:rsidTr="117A5164">
              <w:trPr>
                <w:trHeight w:val="288"/>
              </w:trPr>
              <w:tc>
                <w:tcPr>
                  <w:tcW w:w="4900" w:type="dxa"/>
                  <w:shd w:val="clear" w:color="auto" w:fill="auto"/>
                  <w:noWrap/>
                  <w:vAlign w:val="bottom"/>
                  <w:hideMark/>
                </w:tcPr>
                <w:p w14:paraId="00DCAE26"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Buter, Amanda and Trevor</w:t>
                  </w:r>
                </w:p>
              </w:tc>
            </w:tr>
            <w:tr w:rsidR="008C33C7" w:rsidRPr="008C33C7" w14:paraId="53E1D4AB" w14:textId="77777777" w:rsidTr="117A5164">
              <w:trPr>
                <w:trHeight w:val="288"/>
              </w:trPr>
              <w:tc>
                <w:tcPr>
                  <w:tcW w:w="4900" w:type="dxa"/>
                  <w:shd w:val="clear" w:color="auto" w:fill="auto"/>
                  <w:noWrap/>
                  <w:vAlign w:val="bottom"/>
                  <w:hideMark/>
                </w:tcPr>
                <w:p w14:paraId="15FADC4B"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C&amp;S Lawncare</w:t>
                  </w:r>
                </w:p>
              </w:tc>
            </w:tr>
            <w:tr w:rsidR="008C33C7" w:rsidRPr="008C33C7" w14:paraId="6E94F7EB" w14:textId="77777777" w:rsidTr="117A5164">
              <w:trPr>
                <w:trHeight w:val="288"/>
              </w:trPr>
              <w:tc>
                <w:tcPr>
                  <w:tcW w:w="4900" w:type="dxa"/>
                  <w:shd w:val="clear" w:color="auto" w:fill="auto"/>
                  <w:noWrap/>
                  <w:vAlign w:val="bottom"/>
                  <w:hideMark/>
                </w:tcPr>
                <w:p w14:paraId="19A874C9"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Cadillac Asphalt LLC</w:t>
                  </w:r>
                </w:p>
              </w:tc>
            </w:tr>
            <w:tr w:rsidR="008C33C7" w:rsidRPr="008C33C7" w14:paraId="35C0B596" w14:textId="77777777" w:rsidTr="117A5164">
              <w:trPr>
                <w:trHeight w:val="288"/>
              </w:trPr>
              <w:tc>
                <w:tcPr>
                  <w:tcW w:w="4900" w:type="dxa"/>
                  <w:shd w:val="clear" w:color="auto" w:fill="auto"/>
                  <w:noWrap/>
                  <w:vAlign w:val="bottom"/>
                  <w:hideMark/>
                </w:tcPr>
                <w:p w14:paraId="63F7D559"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Cahill</w:t>
                  </w:r>
                </w:p>
              </w:tc>
            </w:tr>
            <w:tr w:rsidR="008C33C7" w:rsidRPr="008C33C7" w14:paraId="3AB50B49" w14:textId="77777777" w:rsidTr="117A5164">
              <w:trPr>
                <w:trHeight w:val="288"/>
              </w:trPr>
              <w:tc>
                <w:tcPr>
                  <w:tcW w:w="4900" w:type="dxa"/>
                  <w:shd w:val="clear" w:color="auto" w:fill="auto"/>
                  <w:noWrap/>
                  <w:vAlign w:val="bottom"/>
                  <w:hideMark/>
                </w:tcPr>
                <w:p w14:paraId="3D0317CE"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Calder</w:t>
                  </w:r>
                </w:p>
              </w:tc>
            </w:tr>
            <w:tr w:rsidR="008C33C7" w:rsidRPr="008C33C7" w14:paraId="6DCC64F3" w14:textId="77777777" w:rsidTr="117A5164">
              <w:trPr>
                <w:trHeight w:val="288"/>
              </w:trPr>
              <w:tc>
                <w:tcPr>
                  <w:tcW w:w="4900" w:type="dxa"/>
                  <w:shd w:val="clear" w:color="auto" w:fill="auto"/>
                  <w:noWrap/>
                  <w:vAlign w:val="bottom"/>
                  <w:hideMark/>
                </w:tcPr>
                <w:p w14:paraId="4E7EB401"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Campbell</w:t>
                  </w:r>
                </w:p>
              </w:tc>
            </w:tr>
            <w:tr w:rsidR="008C33C7" w:rsidRPr="008C33C7" w14:paraId="06D5C09D" w14:textId="77777777" w:rsidTr="117A5164">
              <w:trPr>
                <w:trHeight w:val="288"/>
              </w:trPr>
              <w:tc>
                <w:tcPr>
                  <w:tcW w:w="4900" w:type="dxa"/>
                  <w:shd w:val="clear" w:color="auto" w:fill="auto"/>
                  <w:noWrap/>
                  <w:vAlign w:val="bottom"/>
                  <w:hideMark/>
                </w:tcPr>
                <w:p w14:paraId="5549AF45"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Carl &amp; Kim Graham</w:t>
                  </w:r>
                </w:p>
              </w:tc>
            </w:tr>
            <w:tr w:rsidR="008C33C7" w:rsidRPr="008C33C7" w14:paraId="434B72D7" w14:textId="77777777" w:rsidTr="117A5164">
              <w:trPr>
                <w:trHeight w:val="288"/>
              </w:trPr>
              <w:tc>
                <w:tcPr>
                  <w:tcW w:w="4900" w:type="dxa"/>
                  <w:shd w:val="clear" w:color="auto" w:fill="auto"/>
                  <w:noWrap/>
                  <w:vAlign w:val="bottom"/>
                  <w:hideMark/>
                </w:tcPr>
                <w:p w14:paraId="514AF2A5"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Caroen</w:t>
                  </w:r>
                </w:p>
              </w:tc>
            </w:tr>
            <w:tr w:rsidR="008C33C7" w:rsidRPr="008C33C7" w14:paraId="440692DE" w14:textId="77777777" w:rsidTr="117A5164">
              <w:trPr>
                <w:trHeight w:val="288"/>
              </w:trPr>
              <w:tc>
                <w:tcPr>
                  <w:tcW w:w="4900" w:type="dxa"/>
                  <w:shd w:val="clear" w:color="auto" w:fill="auto"/>
                  <w:noWrap/>
                  <w:vAlign w:val="bottom"/>
                  <w:hideMark/>
                </w:tcPr>
                <w:p w14:paraId="40818636"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Carolin Uhlemann-Short &amp; Josh Short</w:t>
                  </w:r>
                </w:p>
              </w:tc>
            </w:tr>
            <w:tr w:rsidR="008C33C7" w:rsidRPr="008C33C7" w14:paraId="05D6A31C" w14:textId="77777777" w:rsidTr="117A5164">
              <w:trPr>
                <w:trHeight w:val="288"/>
              </w:trPr>
              <w:tc>
                <w:tcPr>
                  <w:tcW w:w="4900" w:type="dxa"/>
                  <w:shd w:val="clear" w:color="auto" w:fill="auto"/>
                  <w:noWrap/>
                  <w:vAlign w:val="bottom"/>
                  <w:hideMark/>
                </w:tcPr>
                <w:p w14:paraId="4B3D32E7"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Carpenter</w:t>
                  </w:r>
                </w:p>
              </w:tc>
            </w:tr>
            <w:tr w:rsidR="008C33C7" w:rsidRPr="008C33C7" w14:paraId="1B773A3B" w14:textId="77777777" w:rsidTr="117A5164">
              <w:trPr>
                <w:trHeight w:val="288"/>
              </w:trPr>
              <w:tc>
                <w:tcPr>
                  <w:tcW w:w="4900" w:type="dxa"/>
                  <w:shd w:val="clear" w:color="auto" w:fill="auto"/>
                  <w:noWrap/>
                  <w:vAlign w:val="bottom"/>
                  <w:hideMark/>
                </w:tcPr>
                <w:p w14:paraId="163C1ED3"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Chad &amp; Carrie Trinkle</w:t>
                  </w:r>
                </w:p>
              </w:tc>
            </w:tr>
            <w:tr w:rsidR="008C33C7" w:rsidRPr="008C33C7" w14:paraId="003290BA" w14:textId="77777777" w:rsidTr="117A5164">
              <w:trPr>
                <w:trHeight w:val="288"/>
              </w:trPr>
              <w:tc>
                <w:tcPr>
                  <w:tcW w:w="4900" w:type="dxa"/>
                  <w:shd w:val="clear" w:color="auto" w:fill="auto"/>
                  <w:noWrap/>
                  <w:vAlign w:val="bottom"/>
                  <w:hideMark/>
                </w:tcPr>
                <w:p w14:paraId="4801980A"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Chelsea Lumber Company</w:t>
                  </w:r>
                </w:p>
              </w:tc>
            </w:tr>
            <w:tr w:rsidR="008C33C7" w:rsidRPr="008C33C7" w14:paraId="6A75F6F8" w14:textId="77777777" w:rsidTr="117A5164">
              <w:trPr>
                <w:trHeight w:val="288"/>
              </w:trPr>
              <w:tc>
                <w:tcPr>
                  <w:tcW w:w="4900" w:type="dxa"/>
                  <w:shd w:val="clear" w:color="auto" w:fill="auto"/>
                  <w:noWrap/>
                  <w:vAlign w:val="bottom"/>
                  <w:hideMark/>
                </w:tcPr>
                <w:p w14:paraId="2EE6E1EC"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Chelsea State Bank</w:t>
                  </w:r>
                </w:p>
              </w:tc>
            </w:tr>
            <w:tr w:rsidR="008C33C7" w:rsidRPr="008C33C7" w14:paraId="25A43EF7" w14:textId="77777777" w:rsidTr="117A5164">
              <w:trPr>
                <w:trHeight w:val="288"/>
              </w:trPr>
              <w:tc>
                <w:tcPr>
                  <w:tcW w:w="4900" w:type="dxa"/>
                  <w:shd w:val="clear" w:color="auto" w:fill="auto"/>
                  <w:noWrap/>
                  <w:vAlign w:val="bottom"/>
                  <w:hideMark/>
                </w:tcPr>
                <w:p w14:paraId="4A908752"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Chevillet</w:t>
                  </w:r>
                </w:p>
              </w:tc>
            </w:tr>
            <w:tr w:rsidR="008C33C7" w:rsidRPr="008C33C7" w14:paraId="713F3272" w14:textId="77777777" w:rsidTr="117A5164">
              <w:trPr>
                <w:trHeight w:val="288"/>
              </w:trPr>
              <w:tc>
                <w:tcPr>
                  <w:tcW w:w="4900" w:type="dxa"/>
                  <w:shd w:val="clear" w:color="auto" w:fill="auto"/>
                  <w:noWrap/>
                  <w:vAlign w:val="bottom"/>
                  <w:hideMark/>
                </w:tcPr>
                <w:p w14:paraId="29104BF8"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Christopher &amp; Theresa Zahn</w:t>
                  </w:r>
                </w:p>
              </w:tc>
            </w:tr>
            <w:tr w:rsidR="008C33C7" w:rsidRPr="008C33C7" w14:paraId="4BB88DBB" w14:textId="77777777" w:rsidTr="117A5164">
              <w:trPr>
                <w:trHeight w:val="288"/>
              </w:trPr>
              <w:tc>
                <w:tcPr>
                  <w:tcW w:w="4900" w:type="dxa"/>
                  <w:shd w:val="clear" w:color="auto" w:fill="auto"/>
                  <w:noWrap/>
                  <w:vAlign w:val="bottom"/>
                  <w:hideMark/>
                </w:tcPr>
                <w:p w14:paraId="207F38F3"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CKAaron</w:t>
                  </w:r>
                </w:p>
              </w:tc>
            </w:tr>
            <w:tr w:rsidR="008C33C7" w:rsidRPr="008C33C7" w14:paraId="709BDB6B" w14:textId="77777777" w:rsidTr="117A5164">
              <w:trPr>
                <w:trHeight w:val="288"/>
              </w:trPr>
              <w:tc>
                <w:tcPr>
                  <w:tcW w:w="4900" w:type="dxa"/>
                  <w:shd w:val="clear" w:color="auto" w:fill="auto"/>
                  <w:noWrap/>
                  <w:vAlign w:val="bottom"/>
                  <w:hideMark/>
                </w:tcPr>
                <w:p w14:paraId="02221568"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Clark, Patrick &amp; Lynnette</w:t>
                  </w:r>
                </w:p>
              </w:tc>
            </w:tr>
            <w:tr w:rsidR="008C33C7" w:rsidRPr="008C33C7" w14:paraId="22FA656C" w14:textId="77777777" w:rsidTr="117A5164">
              <w:trPr>
                <w:trHeight w:val="288"/>
              </w:trPr>
              <w:tc>
                <w:tcPr>
                  <w:tcW w:w="4900" w:type="dxa"/>
                  <w:shd w:val="clear" w:color="auto" w:fill="auto"/>
                  <w:noWrap/>
                  <w:vAlign w:val="bottom"/>
                  <w:hideMark/>
                </w:tcPr>
                <w:p w14:paraId="263D9142"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CLM Construction</w:t>
                  </w:r>
                </w:p>
              </w:tc>
            </w:tr>
            <w:tr w:rsidR="008C33C7" w:rsidRPr="008C33C7" w14:paraId="706FEFD7" w14:textId="77777777" w:rsidTr="117A5164">
              <w:trPr>
                <w:trHeight w:val="288"/>
              </w:trPr>
              <w:tc>
                <w:tcPr>
                  <w:tcW w:w="4900" w:type="dxa"/>
                  <w:shd w:val="clear" w:color="auto" w:fill="auto"/>
                  <w:noWrap/>
                  <w:vAlign w:val="bottom"/>
                  <w:hideMark/>
                </w:tcPr>
                <w:p w14:paraId="7B11AEE8"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Cole Funeral Chapel</w:t>
                  </w:r>
                </w:p>
              </w:tc>
            </w:tr>
            <w:tr w:rsidR="008C33C7" w:rsidRPr="008C33C7" w14:paraId="6D25E7B4" w14:textId="77777777" w:rsidTr="117A5164">
              <w:trPr>
                <w:trHeight w:val="288"/>
              </w:trPr>
              <w:tc>
                <w:tcPr>
                  <w:tcW w:w="4900" w:type="dxa"/>
                  <w:shd w:val="clear" w:color="auto" w:fill="auto"/>
                  <w:noWrap/>
                  <w:vAlign w:val="bottom"/>
                  <w:hideMark/>
                </w:tcPr>
                <w:p w14:paraId="11510B29"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Coleman's Farm</w:t>
                  </w:r>
                </w:p>
              </w:tc>
            </w:tr>
            <w:tr w:rsidR="008C33C7" w:rsidRPr="008C33C7" w14:paraId="6B62F5A0" w14:textId="77777777" w:rsidTr="117A5164">
              <w:trPr>
                <w:trHeight w:val="288"/>
              </w:trPr>
              <w:tc>
                <w:tcPr>
                  <w:tcW w:w="4900" w:type="dxa"/>
                  <w:shd w:val="clear" w:color="auto" w:fill="auto"/>
                  <w:noWrap/>
                  <w:vAlign w:val="bottom"/>
                  <w:hideMark/>
                </w:tcPr>
                <w:p w14:paraId="6236CCFD"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Coltas, Ila</w:t>
                  </w:r>
                </w:p>
              </w:tc>
            </w:tr>
            <w:tr w:rsidR="008C33C7" w:rsidRPr="008C33C7" w14:paraId="1E37C2DA" w14:textId="77777777" w:rsidTr="117A5164">
              <w:trPr>
                <w:trHeight w:val="288"/>
              </w:trPr>
              <w:tc>
                <w:tcPr>
                  <w:tcW w:w="4900" w:type="dxa"/>
                  <w:shd w:val="clear" w:color="auto" w:fill="auto"/>
                  <w:noWrap/>
                  <w:vAlign w:val="bottom"/>
                  <w:hideMark/>
                </w:tcPr>
                <w:p w14:paraId="4E75F4A8"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Conger</w:t>
                  </w:r>
                </w:p>
              </w:tc>
            </w:tr>
            <w:tr w:rsidR="008C33C7" w:rsidRPr="008C33C7" w14:paraId="5815B5FA" w14:textId="77777777" w:rsidTr="117A5164">
              <w:trPr>
                <w:trHeight w:val="288"/>
              </w:trPr>
              <w:tc>
                <w:tcPr>
                  <w:tcW w:w="4900" w:type="dxa"/>
                  <w:shd w:val="clear" w:color="auto" w:fill="auto"/>
                  <w:noWrap/>
                  <w:vAlign w:val="bottom"/>
                  <w:hideMark/>
                </w:tcPr>
                <w:p w14:paraId="5C3AD54C"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Copland, Jennifer</w:t>
                  </w:r>
                </w:p>
              </w:tc>
            </w:tr>
            <w:tr w:rsidR="008C33C7" w:rsidRPr="008C33C7" w14:paraId="2DF3BDD6" w14:textId="77777777" w:rsidTr="117A5164">
              <w:trPr>
                <w:trHeight w:val="288"/>
              </w:trPr>
              <w:tc>
                <w:tcPr>
                  <w:tcW w:w="4900" w:type="dxa"/>
                  <w:shd w:val="clear" w:color="auto" w:fill="auto"/>
                  <w:noWrap/>
                  <w:vAlign w:val="bottom"/>
                  <w:hideMark/>
                </w:tcPr>
                <w:p w14:paraId="53F30AD7"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Corn 'N More</w:t>
                  </w:r>
                </w:p>
              </w:tc>
            </w:tr>
            <w:tr w:rsidR="008C33C7" w:rsidRPr="008C33C7" w14:paraId="2DE31973" w14:textId="77777777" w:rsidTr="117A5164">
              <w:trPr>
                <w:trHeight w:val="288"/>
              </w:trPr>
              <w:tc>
                <w:tcPr>
                  <w:tcW w:w="4900" w:type="dxa"/>
                  <w:shd w:val="clear" w:color="auto" w:fill="auto"/>
                  <w:noWrap/>
                  <w:vAlign w:val="bottom"/>
                  <w:hideMark/>
                </w:tcPr>
                <w:p w14:paraId="7AC68B83"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CornerStone Acres Stables</w:t>
                  </w:r>
                </w:p>
              </w:tc>
            </w:tr>
            <w:tr w:rsidR="008C33C7" w:rsidRPr="008C33C7" w14:paraId="43E281D9" w14:textId="77777777" w:rsidTr="117A5164">
              <w:trPr>
                <w:trHeight w:val="288"/>
              </w:trPr>
              <w:tc>
                <w:tcPr>
                  <w:tcW w:w="4900" w:type="dxa"/>
                  <w:shd w:val="clear" w:color="auto" w:fill="auto"/>
                  <w:noWrap/>
                  <w:vAlign w:val="bottom"/>
                  <w:hideMark/>
                </w:tcPr>
                <w:p w14:paraId="7C542A2A"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Cornerstone Ag Management</w:t>
                  </w:r>
                </w:p>
              </w:tc>
            </w:tr>
            <w:tr w:rsidR="008C33C7" w:rsidRPr="008C33C7" w14:paraId="798D9F77" w14:textId="77777777" w:rsidTr="117A5164">
              <w:trPr>
                <w:trHeight w:val="288"/>
              </w:trPr>
              <w:tc>
                <w:tcPr>
                  <w:tcW w:w="4900" w:type="dxa"/>
                  <w:shd w:val="clear" w:color="auto" w:fill="auto"/>
                  <w:noWrap/>
                  <w:vAlign w:val="bottom"/>
                  <w:hideMark/>
                </w:tcPr>
                <w:p w14:paraId="639C2D95"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Corwin Real Estate of Key Realty</w:t>
                  </w:r>
                </w:p>
              </w:tc>
            </w:tr>
            <w:tr w:rsidR="008C33C7" w:rsidRPr="008C33C7" w14:paraId="2991DFEB" w14:textId="77777777" w:rsidTr="117A5164">
              <w:trPr>
                <w:trHeight w:val="288"/>
              </w:trPr>
              <w:tc>
                <w:tcPr>
                  <w:tcW w:w="4900" w:type="dxa"/>
                  <w:shd w:val="clear" w:color="auto" w:fill="auto"/>
                  <w:noWrap/>
                  <w:vAlign w:val="bottom"/>
                  <w:hideMark/>
                </w:tcPr>
                <w:p w14:paraId="492B9F7A"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Country Lane Landscaping &amp; Maintenance LLC</w:t>
                  </w:r>
                </w:p>
              </w:tc>
            </w:tr>
            <w:tr w:rsidR="008C33C7" w:rsidRPr="008C33C7" w14:paraId="4EE6CAB8" w14:textId="77777777" w:rsidTr="117A5164">
              <w:trPr>
                <w:trHeight w:val="288"/>
              </w:trPr>
              <w:tc>
                <w:tcPr>
                  <w:tcW w:w="4900" w:type="dxa"/>
                  <w:shd w:val="clear" w:color="auto" w:fill="auto"/>
                  <w:noWrap/>
                  <w:vAlign w:val="bottom"/>
                  <w:hideMark/>
                </w:tcPr>
                <w:p w14:paraId="5C47F09E"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Coval Construction</w:t>
                  </w:r>
                </w:p>
              </w:tc>
            </w:tr>
            <w:tr w:rsidR="008C33C7" w:rsidRPr="008C33C7" w14:paraId="05490058" w14:textId="77777777" w:rsidTr="117A5164">
              <w:trPr>
                <w:trHeight w:val="288"/>
              </w:trPr>
              <w:tc>
                <w:tcPr>
                  <w:tcW w:w="4900" w:type="dxa"/>
                  <w:shd w:val="clear" w:color="auto" w:fill="auto"/>
                  <w:noWrap/>
                  <w:vAlign w:val="bottom"/>
                  <w:hideMark/>
                </w:tcPr>
                <w:p w14:paraId="06FBCF36"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Czuj</w:t>
                  </w:r>
                </w:p>
              </w:tc>
            </w:tr>
            <w:tr w:rsidR="008C33C7" w:rsidRPr="008C33C7" w14:paraId="57E42E70" w14:textId="77777777" w:rsidTr="117A5164">
              <w:trPr>
                <w:trHeight w:val="288"/>
              </w:trPr>
              <w:tc>
                <w:tcPr>
                  <w:tcW w:w="4900" w:type="dxa"/>
                  <w:shd w:val="clear" w:color="auto" w:fill="auto"/>
                  <w:noWrap/>
                  <w:vAlign w:val="bottom"/>
                  <w:hideMark/>
                </w:tcPr>
                <w:p w14:paraId="5C9EEC82"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D.G.Meyer Livestock</w:t>
                  </w:r>
                </w:p>
              </w:tc>
            </w:tr>
            <w:tr w:rsidR="008C33C7" w:rsidRPr="008C33C7" w14:paraId="2500A55D" w14:textId="77777777" w:rsidTr="117A5164">
              <w:trPr>
                <w:trHeight w:val="288"/>
              </w:trPr>
              <w:tc>
                <w:tcPr>
                  <w:tcW w:w="4900" w:type="dxa"/>
                  <w:shd w:val="clear" w:color="auto" w:fill="auto"/>
                  <w:noWrap/>
                  <w:vAlign w:val="bottom"/>
                  <w:hideMark/>
                </w:tcPr>
                <w:p w14:paraId="67D65826"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Dairyland Seed - Grant Reiff</w:t>
                  </w:r>
                </w:p>
              </w:tc>
            </w:tr>
            <w:tr w:rsidR="008C33C7" w:rsidRPr="008C33C7" w14:paraId="0D4DDD3A" w14:textId="77777777" w:rsidTr="117A5164">
              <w:trPr>
                <w:trHeight w:val="288"/>
              </w:trPr>
              <w:tc>
                <w:tcPr>
                  <w:tcW w:w="4900" w:type="dxa"/>
                  <w:shd w:val="clear" w:color="auto" w:fill="auto"/>
                  <w:noWrap/>
                  <w:vAlign w:val="bottom"/>
                  <w:hideMark/>
                </w:tcPr>
                <w:p w14:paraId="24D4A86B"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Dale &amp; Julie Frey</w:t>
                  </w:r>
                </w:p>
              </w:tc>
            </w:tr>
            <w:tr w:rsidR="008C33C7" w:rsidRPr="008C33C7" w14:paraId="7091BF73" w14:textId="77777777" w:rsidTr="117A5164">
              <w:trPr>
                <w:trHeight w:val="288"/>
              </w:trPr>
              <w:tc>
                <w:tcPr>
                  <w:tcW w:w="4900" w:type="dxa"/>
                  <w:shd w:val="clear" w:color="auto" w:fill="auto"/>
                  <w:noWrap/>
                  <w:vAlign w:val="bottom"/>
                  <w:hideMark/>
                </w:tcPr>
                <w:p w14:paraId="7F2CB110"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Dan &amp; Kristi Cundiff</w:t>
                  </w:r>
                </w:p>
              </w:tc>
            </w:tr>
            <w:tr w:rsidR="008C33C7" w:rsidRPr="008C33C7" w14:paraId="6F0B98CF" w14:textId="77777777" w:rsidTr="117A5164">
              <w:trPr>
                <w:trHeight w:val="288"/>
              </w:trPr>
              <w:tc>
                <w:tcPr>
                  <w:tcW w:w="4900" w:type="dxa"/>
                  <w:shd w:val="clear" w:color="auto" w:fill="auto"/>
                  <w:noWrap/>
                  <w:vAlign w:val="bottom"/>
                  <w:hideMark/>
                </w:tcPr>
                <w:p w14:paraId="226A9CBC"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 xml:space="preserve">Dancer Creek Farm </w:t>
                  </w:r>
                </w:p>
              </w:tc>
            </w:tr>
            <w:tr w:rsidR="008C33C7" w:rsidRPr="008C33C7" w14:paraId="26AC7250" w14:textId="77777777" w:rsidTr="117A5164">
              <w:trPr>
                <w:trHeight w:val="288"/>
              </w:trPr>
              <w:tc>
                <w:tcPr>
                  <w:tcW w:w="4900" w:type="dxa"/>
                  <w:shd w:val="clear" w:color="auto" w:fill="auto"/>
                  <w:noWrap/>
                  <w:vAlign w:val="bottom"/>
                  <w:hideMark/>
                </w:tcPr>
                <w:p w14:paraId="2AF2261A"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Daniels and Zermack Assoc</w:t>
                  </w:r>
                </w:p>
              </w:tc>
            </w:tr>
            <w:tr w:rsidR="008C33C7" w:rsidRPr="008C33C7" w14:paraId="5B10778D" w14:textId="77777777" w:rsidTr="117A5164">
              <w:trPr>
                <w:trHeight w:val="288"/>
              </w:trPr>
              <w:tc>
                <w:tcPr>
                  <w:tcW w:w="4900" w:type="dxa"/>
                  <w:shd w:val="clear" w:color="auto" w:fill="auto"/>
                  <w:noWrap/>
                  <w:vAlign w:val="bottom"/>
                  <w:hideMark/>
                </w:tcPr>
                <w:p w14:paraId="40AA29C0"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Dauw, Colleen</w:t>
                  </w:r>
                </w:p>
              </w:tc>
            </w:tr>
            <w:tr w:rsidR="008C33C7" w:rsidRPr="008C33C7" w14:paraId="737D2974" w14:textId="77777777" w:rsidTr="117A5164">
              <w:trPr>
                <w:trHeight w:val="288"/>
              </w:trPr>
              <w:tc>
                <w:tcPr>
                  <w:tcW w:w="4900" w:type="dxa"/>
                  <w:shd w:val="clear" w:color="auto" w:fill="auto"/>
                  <w:noWrap/>
                  <w:vAlign w:val="bottom"/>
                  <w:hideMark/>
                </w:tcPr>
                <w:p w14:paraId="21C73D08"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David Cook</w:t>
                  </w:r>
                </w:p>
              </w:tc>
            </w:tr>
            <w:tr w:rsidR="008C33C7" w:rsidRPr="008C33C7" w14:paraId="2336ECEC" w14:textId="77777777" w:rsidTr="117A5164">
              <w:trPr>
                <w:trHeight w:val="288"/>
              </w:trPr>
              <w:tc>
                <w:tcPr>
                  <w:tcW w:w="4900" w:type="dxa"/>
                  <w:shd w:val="clear" w:color="auto" w:fill="auto"/>
                  <w:noWrap/>
                  <w:vAlign w:val="bottom"/>
                  <w:hideMark/>
                </w:tcPr>
                <w:p w14:paraId="23AC4745"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David Weidmayer/Weidmayer Wealth Solutions</w:t>
                  </w:r>
                </w:p>
              </w:tc>
            </w:tr>
            <w:tr w:rsidR="008C33C7" w:rsidRPr="008C33C7" w14:paraId="670FE3E5" w14:textId="77777777" w:rsidTr="117A5164">
              <w:trPr>
                <w:trHeight w:val="288"/>
              </w:trPr>
              <w:tc>
                <w:tcPr>
                  <w:tcW w:w="4900" w:type="dxa"/>
                  <w:shd w:val="clear" w:color="auto" w:fill="auto"/>
                  <w:noWrap/>
                  <w:vAlign w:val="bottom"/>
                  <w:hideMark/>
                </w:tcPr>
                <w:p w14:paraId="0D2BDED2"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Debra &amp; Kevin Line</w:t>
                  </w:r>
                </w:p>
              </w:tc>
            </w:tr>
            <w:tr w:rsidR="008C33C7" w:rsidRPr="008C33C7" w14:paraId="02EA0D4F" w14:textId="77777777" w:rsidTr="117A5164">
              <w:trPr>
                <w:trHeight w:val="288"/>
              </w:trPr>
              <w:tc>
                <w:tcPr>
                  <w:tcW w:w="4900" w:type="dxa"/>
                  <w:shd w:val="clear" w:color="auto" w:fill="auto"/>
                  <w:noWrap/>
                  <w:vAlign w:val="bottom"/>
                  <w:hideMark/>
                </w:tcPr>
                <w:p w14:paraId="67A6BE93"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DEllison</w:t>
                  </w:r>
                </w:p>
              </w:tc>
            </w:tr>
            <w:tr w:rsidR="008C33C7" w:rsidRPr="008C33C7" w14:paraId="60300303" w14:textId="77777777" w:rsidTr="117A5164">
              <w:trPr>
                <w:trHeight w:val="288"/>
              </w:trPr>
              <w:tc>
                <w:tcPr>
                  <w:tcW w:w="4900" w:type="dxa"/>
                  <w:shd w:val="clear" w:color="auto" w:fill="auto"/>
                  <w:noWrap/>
                  <w:vAlign w:val="bottom"/>
                  <w:hideMark/>
                </w:tcPr>
                <w:p w14:paraId="680D457F"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Denise &amp; Dan Blumenauer</w:t>
                  </w:r>
                </w:p>
              </w:tc>
            </w:tr>
            <w:tr w:rsidR="008C33C7" w:rsidRPr="008C33C7" w14:paraId="1EB1E210" w14:textId="77777777" w:rsidTr="117A5164">
              <w:trPr>
                <w:trHeight w:val="288"/>
              </w:trPr>
              <w:tc>
                <w:tcPr>
                  <w:tcW w:w="4900" w:type="dxa"/>
                  <w:shd w:val="clear" w:color="auto" w:fill="auto"/>
                  <w:noWrap/>
                  <w:vAlign w:val="bottom"/>
                  <w:hideMark/>
                </w:tcPr>
                <w:p w14:paraId="1FEFF45E" w14:textId="77777777" w:rsid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 xml:space="preserve">Dennis Schneider - WSR Certified Public </w:t>
                  </w:r>
                </w:p>
                <w:p w14:paraId="2CF06DD2" w14:textId="3D5FD15F"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Accountants</w:t>
                  </w:r>
                </w:p>
              </w:tc>
            </w:tr>
            <w:tr w:rsidR="008C33C7" w:rsidRPr="008C33C7" w14:paraId="3D747A04" w14:textId="77777777" w:rsidTr="117A5164">
              <w:trPr>
                <w:trHeight w:val="288"/>
              </w:trPr>
              <w:tc>
                <w:tcPr>
                  <w:tcW w:w="4900" w:type="dxa"/>
                  <w:shd w:val="clear" w:color="auto" w:fill="auto"/>
                  <w:noWrap/>
                  <w:vAlign w:val="bottom"/>
                  <w:hideMark/>
                </w:tcPr>
                <w:p w14:paraId="293A524F"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Depp, Caroline</w:t>
                  </w:r>
                </w:p>
              </w:tc>
            </w:tr>
            <w:tr w:rsidR="008C33C7" w:rsidRPr="008C33C7" w14:paraId="0193FBC8" w14:textId="77777777" w:rsidTr="117A5164">
              <w:trPr>
                <w:trHeight w:val="288"/>
              </w:trPr>
              <w:tc>
                <w:tcPr>
                  <w:tcW w:w="4900" w:type="dxa"/>
                  <w:shd w:val="clear" w:color="auto" w:fill="auto"/>
                  <w:noWrap/>
                  <w:vAlign w:val="bottom"/>
                  <w:hideMark/>
                </w:tcPr>
                <w:p w14:paraId="69D73EE0"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DeVoogd, Craig and Diane</w:t>
                  </w:r>
                </w:p>
              </w:tc>
            </w:tr>
            <w:tr w:rsidR="008C33C7" w:rsidRPr="008C33C7" w14:paraId="13E3DEA5" w14:textId="77777777" w:rsidTr="117A5164">
              <w:trPr>
                <w:trHeight w:val="288"/>
              </w:trPr>
              <w:tc>
                <w:tcPr>
                  <w:tcW w:w="4900" w:type="dxa"/>
                  <w:shd w:val="clear" w:color="auto" w:fill="auto"/>
                  <w:noWrap/>
                  <w:vAlign w:val="bottom"/>
                  <w:hideMark/>
                </w:tcPr>
                <w:p w14:paraId="252EEA6B"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Dexter Mill</w:t>
                  </w:r>
                </w:p>
              </w:tc>
            </w:tr>
            <w:tr w:rsidR="008C33C7" w:rsidRPr="008C33C7" w14:paraId="02D938C8" w14:textId="77777777" w:rsidTr="117A5164">
              <w:trPr>
                <w:trHeight w:val="288"/>
              </w:trPr>
              <w:tc>
                <w:tcPr>
                  <w:tcW w:w="4900" w:type="dxa"/>
                  <w:shd w:val="clear" w:color="auto" w:fill="auto"/>
                  <w:noWrap/>
                  <w:vAlign w:val="bottom"/>
                  <w:hideMark/>
                </w:tcPr>
                <w:p w14:paraId="27E121C5"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DiMattia, Colleen &amp; Jennifer</w:t>
                  </w:r>
                </w:p>
              </w:tc>
            </w:tr>
            <w:tr w:rsidR="008C33C7" w:rsidRPr="008C33C7" w14:paraId="31853386" w14:textId="77777777" w:rsidTr="117A5164">
              <w:trPr>
                <w:trHeight w:val="288"/>
              </w:trPr>
              <w:tc>
                <w:tcPr>
                  <w:tcW w:w="4900" w:type="dxa"/>
                  <w:shd w:val="clear" w:color="auto" w:fill="auto"/>
                  <w:noWrap/>
                  <w:vAlign w:val="bottom"/>
                  <w:hideMark/>
                </w:tcPr>
                <w:p w14:paraId="626400F2" w14:textId="77777777" w:rsidR="008C33C7" w:rsidRPr="008C33C7" w:rsidRDefault="4FE6029B" w:rsidP="008C33C7">
                  <w:pPr>
                    <w:widowControl/>
                    <w:autoSpaceDE/>
                    <w:autoSpaceDN/>
                    <w:adjustRightInd/>
                    <w:rPr>
                      <w:rFonts w:ascii="Calibri" w:eastAsia="Times New Roman" w:hAnsi="Calibri" w:cs="Calibri"/>
                      <w:color w:val="000000"/>
                      <w:sz w:val="16"/>
                      <w:szCs w:val="16"/>
                    </w:rPr>
                  </w:pPr>
                  <w:r w:rsidRPr="117A5164">
                    <w:rPr>
                      <w:rFonts w:ascii="Calibri" w:eastAsia="Times New Roman" w:hAnsi="Calibri" w:cs="Calibri"/>
                      <w:color w:val="000000" w:themeColor="text1"/>
                      <w:sz w:val="16"/>
                      <w:szCs w:val="16"/>
                    </w:rPr>
                    <w:t>Diuble</w:t>
                  </w:r>
                </w:p>
              </w:tc>
            </w:tr>
            <w:tr w:rsidR="008C33C7" w:rsidRPr="008C33C7" w14:paraId="1CA79803" w14:textId="77777777" w:rsidTr="117A5164">
              <w:trPr>
                <w:trHeight w:val="288"/>
              </w:trPr>
              <w:tc>
                <w:tcPr>
                  <w:tcW w:w="4900" w:type="dxa"/>
                  <w:shd w:val="clear" w:color="auto" w:fill="auto"/>
                  <w:noWrap/>
                  <w:vAlign w:val="bottom"/>
                  <w:hideMark/>
                </w:tcPr>
                <w:p w14:paraId="5E16682E"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Diuble Equipment Inc</w:t>
                  </w:r>
                </w:p>
              </w:tc>
            </w:tr>
            <w:tr w:rsidR="008C33C7" w:rsidRPr="008C33C7" w14:paraId="05FCAB1C" w14:textId="77777777" w:rsidTr="117A5164">
              <w:trPr>
                <w:trHeight w:val="288"/>
              </w:trPr>
              <w:tc>
                <w:tcPr>
                  <w:tcW w:w="4900" w:type="dxa"/>
                  <w:shd w:val="clear" w:color="auto" w:fill="auto"/>
                  <w:noWrap/>
                  <w:vAlign w:val="bottom"/>
                  <w:hideMark/>
                </w:tcPr>
                <w:p w14:paraId="647F62C2"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DK Services- Betsy Kanitz</w:t>
                  </w:r>
                </w:p>
              </w:tc>
            </w:tr>
            <w:tr w:rsidR="008C33C7" w:rsidRPr="008C33C7" w14:paraId="44BFE7CA" w14:textId="77777777" w:rsidTr="117A5164">
              <w:trPr>
                <w:trHeight w:val="288"/>
              </w:trPr>
              <w:tc>
                <w:tcPr>
                  <w:tcW w:w="4900" w:type="dxa"/>
                  <w:shd w:val="clear" w:color="auto" w:fill="auto"/>
                  <w:noWrap/>
                  <w:vAlign w:val="bottom"/>
                  <w:hideMark/>
                </w:tcPr>
                <w:p w14:paraId="493D0399"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Dodd, Aaron</w:t>
                  </w:r>
                </w:p>
              </w:tc>
            </w:tr>
            <w:tr w:rsidR="008C33C7" w:rsidRPr="008C33C7" w14:paraId="5EA5A001" w14:textId="77777777" w:rsidTr="117A5164">
              <w:trPr>
                <w:trHeight w:val="288"/>
              </w:trPr>
              <w:tc>
                <w:tcPr>
                  <w:tcW w:w="4900" w:type="dxa"/>
                  <w:shd w:val="clear" w:color="auto" w:fill="auto"/>
                  <w:noWrap/>
                  <w:vAlign w:val="bottom"/>
                  <w:hideMark/>
                </w:tcPr>
                <w:p w14:paraId="112BF6BE"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Domino's</w:t>
                  </w:r>
                </w:p>
              </w:tc>
            </w:tr>
            <w:tr w:rsidR="008C33C7" w:rsidRPr="008C33C7" w14:paraId="537F81FE" w14:textId="77777777" w:rsidTr="117A5164">
              <w:trPr>
                <w:trHeight w:val="288"/>
              </w:trPr>
              <w:tc>
                <w:tcPr>
                  <w:tcW w:w="4900" w:type="dxa"/>
                  <w:shd w:val="clear" w:color="auto" w:fill="auto"/>
                  <w:noWrap/>
                  <w:vAlign w:val="bottom"/>
                  <w:hideMark/>
                </w:tcPr>
                <w:p w14:paraId="12F81D0F"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Dona Jedele</w:t>
                  </w:r>
                </w:p>
              </w:tc>
            </w:tr>
            <w:tr w:rsidR="008C33C7" w:rsidRPr="008C33C7" w14:paraId="7E855419" w14:textId="77777777" w:rsidTr="117A5164">
              <w:trPr>
                <w:trHeight w:val="288"/>
              </w:trPr>
              <w:tc>
                <w:tcPr>
                  <w:tcW w:w="4900" w:type="dxa"/>
                  <w:shd w:val="clear" w:color="auto" w:fill="auto"/>
                  <w:noWrap/>
                  <w:vAlign w:val="bottom"/>
                  <w:hideMark/>
                </w:tcPr>
                <w:p w14:paraId="5DAADA4B"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Dooley, Jan</w:t>
                  </w:r>
                </w:p>
              </w:tc>
            </w:tr>
            <w:tr w:rsidR="008C33C7" w:rsidRPr="008C33C7" w14:paraId="5B48FB26" w14:textId="77777777" w:rsidTr="117A5164">
              <w:trPr>
                <w:trHeight w:val="288"/>
              </w:trPr>
              <w:tc>
                <w:tcPr>
                  <w:tcW w:w="4900" w:type="dxa"/>
                  <w:shd w:val="clear" w:color="auto" w:fill="auto"/>
                  <w:noWrap/>
                  <w:vAlign w:val="bottom"/>
                  <w:hideMark/>
                </w:tcPr>
                <w:p w14:paraId="5BF82FA7"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Doree</w:t>
                  </w:r>
                </w:p>
              </w:tc>
            </w:tr>
            <w:tr w:rsidR="008C33C7" w:rsidRPr="008C33C7" w14:paraId="05EEE8CC" w14:textId="77777777" w:rsidTr="117A5164">
              <w:trPr>
                <w:trHeight w:val="288"/>
              </w:trPr>
              <w:tc>
                <w:tcPr>
                  <w:tcW w:w="4900" w:type="dxa"/>
                  <w:shd w:val="clear" w:color="auto" w:fill="auto"/>
                  <w:noWrap/>
                  <w:vAlign w:val="bottom"/>
                  <w:hideMark/>
                </w:tcPr>
                <w:p w14:paraId="19D7C6B6"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Doree</w:t>
                  </w:r>
                </w:p>
              </w:tc>
            </w:tr>
            <w:tr w:rsidR="008C33C7" w:rsidRPr="008C33C7" w14:paraId="06323979" w14:textId="77777777" w:rsidTr="117A5164">
              <w:trPr>
                <w:trHeight w:val="288"/>
              </w:trPr>
              <w:tc>
                <w:tcPr>
                  <w:tcW w:w="4900" w:type="dxa"/>
                  <w:shd w:val="clear" w:color="auto" w:fill="auto"/>
                  <w:noWrap/>
                  <w:vAlign w:val="bottom"/>
                  <w:hideMark/>
                </w:tcPr>
                <w:p w14:paraId="396581D2"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Duke and Baldus</w:t>
                  </w:r>
                </w:p>
              </w:tc>
            </w:tr>
            <w:tr w:rsidR="008C33C7" w:rsidRPr="008C33C7" w14:paraId="009AFFB3" w14:textId="77777777" w:rsidTr="117A5164">
              <w:trPr>
                <w:trHeight w:val="288"/>
              </w:trPr>
              <w:tc>
                <w:tcPr>
                  <w:tcW w:w="4900" w:type="dxa"/>
                  <w:shd w:val="clear" w:color="auto" w:fill="auto"/>
                  <w:noWrap/>
                  <w:vAlign w:val="bottom"/>
                  <w:hideMark/>
                </w:tcPr>
                <w:p w14:paraId="4FD384D0"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Dye</w:t>
                  </w:r>
                </w:p>
              </w:tc>
            </w:tr>
            <w:tr w:rsidR="008C33C7" w:rsidRPr="008C33C7" w14:paraId="7F97288F" w14:textId="77777777" w:rsidTr="117A5164">
              <w:trPr>
                <w:trHeight w:val="288"/>
              </w:trPr>
              <w:tc>
                <w:tcPr>
                  <w:tcW w:w="4900" w:type="dxa"/>
                  <w:shd w:val="clear" w:color="auto" w:fill="auto"/>
                  <w:noWrap/>
                  <w:vAlign w:val="bottom"/>
                  <w:hideMark/>
                </w:tcPr>
                <w:p w14:paraId="55502B3A"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Eagle Valley Ag Risk Advisors</w:t>
                  </w:r>
                </w:p>
              </w:tc>
            </w:tr>
            <w:tr w:rsidR="008C33C7" w:rsidRPr="008C33C7" w14:paraId="3010D413" w14:textId="77777777" w:rsidTr="117A5164">
              <w:trPr>
                <w:trHeight w:val="288"/>
              </w:trPr>
              <w:tc>
                <w:tcPr>
                  <w:tcW w:w="4900" w:type="dxa"/>
                  <w:shd w:val="clear" w:color="auto" w:fill="auto"/>
                  <w:noWrap/>
                  <w:vAlign w:val="bottom"/>
                  <w:hideMark/>
                </w:tcPr>
                <w:p w14:paraId="64FBEF1B"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Earl &amp; Diane Horning</w:t>
                  </w:r>
                </w:p>
              </w:tc>
            </w:tr>
            <w:tr w:rsidR="008C33C7" w:rsidRPr="008C33C7" w14:paraId="15CD7932" w14:textId="77777777" w:rsidTr="117A5164">
              <w:trPr>
                <w:trHeight w:val="288"/>
              </w:trPr>
              <w:tc>
                <w:tcPr>
                  <w:tcW w:w="4900" w:type="dxa"/>
                  <w:shd w:val="clear" w:color="auto" w:fill="auto"/>
                  <w:noWrap/>
                  <w:vAlign w:val="bottom"/>
                  <w:hideMark/>
                </w:tcPr>
                <w:p w14:paraId="10A49AA5"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Ed &amp; Lisa LaRoe</w:t>
                  </w:r>
                </w:p>
              </w:tc>
            </w:tr>
            <w:tr w:rsidR="008C33C7" w:rsidRPr="008C33C7" w14:paraId="09F9C147" w14:textId="77777777" w:rsidTr="117A5164">
              <w:trPr>
                <w:trHeight w:val="288"/>
              </w:trPr>
              <w:tc>
                <w:tcPr>
                  <w:tcW w:w="4900" w:type="dxa"/>
                  <w:shd w:val="clear" w:color="auto" w:fill="auto"/>
                  <w:noWrap/>
                  <w:vAlign w:val="bottom"/>
                  <w:hideMark/>
                </w:tcPr>
                <w:p w14:paraId="06AF310F"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Ed and Peggy Monaghen</w:t>
                  </w:r>
                </w:p>
              </w:tc>
            </w:tr>
            <w:tr w:rsidR="008C33C7" w:rsidRPr="008C33C7" w14:paraId="2164A8FD" w14:textId="77777777" w:rsidTr="117A5164">
              <w:trPr>
                <w:trHeight w:val="288"/>
              </w:trPr>
              <w:tc>
                <w:tcPr>
                  <w:tcW w:w="4900" w:type="dxa"/>
                  <w:shd w:val="clear" w:color="auto" w:fill="auto"/>
                  <w:noWrap/>
                  <w:vAlign w:val="bottom"/>
                  <w:hideMark/>
                </w:tcPr>
                <w:p w14:paraId="4D787671"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Emma Rose</w:t>
                  </w:r>
                </w:p>
              </w:tc>
            </w:tr>
            <w:tr w:rsidR="008C33C7" w:rsidRPr="008C33C7" w14:paraId="64E17ED3" w14:textId="77777777" w:rsidTr="117A5164">
              <w:trPr>
                <w:trHeight w:val="288"/>
              </w:trPr>
              <w:tc>
                <w:tcPr>
                  <w:tcW w:w="4900" w:type="dxa"/>
                  <w:shd w:val="clear" w:color="auto" w:fill="auto"/>
                  <w:noWrap/>
                  <w:vAlign w:val="bottom"/>
                  <w:hideMark/>
                </w:tcPr>
                <w:p w14:paraId="2DB3C6E1"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Erin &amp; John Talamonti</w:t>
                  </w:r>
                </w:p>
              </w:tc>
            </w:tr>
            <w:tr w:rsidR="008C33C7" w:rsidRPr="008C33C7" w14:paraId="4ABDD92C" w14:textId="77777777" w:rsidTr="117A5164">
              <w:trPr>
                <w:trHeight w:val="288"/>
              </w:trPr>
              <w:tc>
                <w:tcPr>
                  <w:tcW w:w="4900" w:type="dxa"/>
                  <w:shd w:val="clear" w:color="auto" w:fill="auto"/>
                  <w:noWrap/>
                  <w:vAlign w:val="bottom"/>
                  <w:hideMark/>
                </w:tcPr>
                <w:p w14:paraId="39CB63BB"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Ervin Farms</w:t>
                  </w:r>
                </w:p>
              </w:tc>
            </w:tr>
            <w:tr w:rsidR="008C33C7" w:rsidRPr="008C33C7" w14:paraId="10F998D7" w14:textId="77777777" w:rsidTr="117A5164">
              <w:trPr>
                <w:trHeight w:val="288"/>
              </w:trPr>
              <w:tc>
                <w:tcPr>
                  <w:tcW w:w="4900" w:type="dxa"/>
                  <w:shd w:val="clear" w:color="auto" w:fill="auto"/>
                  <w:noWrap/>
                  <w:vAlign w:val="bottom"/>
                  <w:hideMark/>
                </w:tcPr>
                <w:p w14:paraId="70413776"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Everard, Deanne &amp; Wayne</w:t>
                  </w:r>
                </w:p>
              </w:tc>
            </w:tr>
            <w:tr w:rsidR="008C33C7" w:rsidRPr="008C33C7" w14:paraId="26981C07" w14:textId="77777777" w:rsidTr="117A5164">
              <w:trPr>
                <w:trHeight w:val="288"/>
              </w:trPr>
              <w:tc>
                <w:tcPr>
                  <w:tcW w:w="4900" w:type="dxa"/>
                  <w:shd w:val="clear" w:color="auto" w:fill="auto"/>
                  <w:noWrap/>
                  <w:vAlign w:val="bottom"/>
                  <w:hideMark/>
                </w:tcPr>
                <w:p w14:paraId="52692408"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Everard, Deanne &amp; Wayne</w:t>
                  </w:r>
                </w:p>
              </w:tc>
            </w:tr>
            <w:tr w:rsidR="008C33C7" w:rsidRPr="008C33C7" w14:paraId="79A036B9" w14:textId="77777777" w:rsidTr="117A5164">
              <w:trPr>
                <w:trHeight w:val="288"/>
              </w:trPr>
              <w:tc>
                <w:tcPr>
                  <w:tcW w:w="4900" w:type="dxa"/>
                  <w:shd w:val="clear" w:color="auto" w:fill="auto"/>
                  <w:noWrap/>
                  <w:vAlign w:val="bottom"/>
                  <w:hideMark/>
                </w:tcPr>
                <w:p w14:paraId="3477F935"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Everlasting Impressions</w:t>
                  </w:r>
                </w:p>
              </w:tc>
            </w:tr>
            <w:tr w:rsidR="008C33C7" w:rsidRPr="008C33C7" w14:paraId="157EE376" w14:textId="77777777" w:rsidTr="117A5164">
              <w:trPr>
                <w:trHeight w:val="288"/>
              </w:trPr>
              <w:tc>
                <w:tcPr>
                  <w:tcW w:w="4900" w:type="dxa"/>
                  <w:shd w:val="clear" w:color="auto" w:fill="auto"/>
                  <w:noWrap/>
                  <w:vAlign w:val="bottom"/>
                  <w:hideMark/>
                </w:tcPr>
                <w:p w14:paraId="12605A8F"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Exact Truck Repair</w:t>
                  </w:r>
                </w:p>
              </w:tc>
            </w:tr>
            <w:tr w:rsidR="008C33C7" w:rsidRPr="008C33C7" w14:paraId="66AF8B0E" w14:textId="77777777" w:rsidTr="117A5164">
              <w:trPr>
                <w:trHeight w:val="288"/>
              </w:trPr>
              <w:tc>
                <w:tcPr>
                  <w:tcW w:w="4900" w:type="dxa"/>
                  <w:shd w:val="clear" w:color="auto" w:fill="auto"/>
                  <w:noWrap/>
                  <w:vAlign w:val="bottom"/>
                  <w:hideMark/>
                </w:tcPr>
                <w:p w14:paraId="3FE8F298"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Exelby Farm</w:t>
                  </w:r>
                </w:p>
              </w:tc>
            </w:tr>
            <w:tr w:rsidR="008C33C7" w:rsidRPr="008C33C7" w14:paraId="1A83CEA7" w14:textId="77777777" w:rsidTr="117A5164">
              <w:trPr>
                <w:trHeight w:val="288"/>
              </w:trPr>
              <w:tc>
                <w:tcPr>
                  <w:tcW w:w="4900" w:type="dxa"/>
                  <w:shd w:val="clear" w:color="auto" w:fill="auto"/>
                  <w:noWrap/>
                  <w:vAlign w:val="bottom"/>
                  <w:hideMark/>
                </w:tcPr>
                <w:p w14:paraId="7776901E"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F T Creations/ Patti Henes</w:t>
                  </w:r>
                </w:p>
              </w:tc>
            </w:tr>
            <w:tr w:rsidR="008C33C7" w:rsidRPr="008C33C7" w14:paraId="67FABED0" w14:textId="77777777" w:rsidTr="117A5164">
              <w:trPr>
                <w:trHeight w:val="288"/>
              </w:trPr>
              <w:tc>
                <w:tcPr>
                  <w:tcW w:w="4900" w:type="dxa"/>
                  <w:shd w:val="clear" w:color="auto" w:fill="auto"/>
                  <w:noWrap/>
                  <w:vAlign w:val="bottom"/>
                  <w:hideMark/>
                </w:tcPr>
                <w:p w14:paraId="4D9BAAF8"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Family Farm &amp; Home</w:t>
                  </w:r>
                </w:p>
              </w:tc>
            </w:tr>
            <w:tr w:rsidR="008C33C7" w:rsidRPr="008C33C7" w14:paraId="0A0B1CEB" w14:textId="77777777" w:rsidTr="117A5164">
              <w:trPr>
                <w:trHeight w:val="288"/>
              </w:trPr>
              <w:tc>
                <w:tcPr>
                  <w:tcW w:w="4900" w:type="dxa"/>
                  <w:shd w:val="clear" w:color="auto" w:fill="auto"/>
                  <w:noWrap/>
                  <w:vAlign w:val="bottom"/>
                  <w:hideMark/>
                </w:tcPr>
                <w:p w14:paraId="19771FC9"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Fancher</w:t>
                  </w:r>
                </w:p>
              </w:tc>
            </w:tr>
            <w:tr w:rsidR="008C33C7" w:rsidRPr="008C33C7" w14:paraId="116323C4" w14:textId="77777777" w:rsidTr="117A5164">
              <w:trPr>
                <w:trHeight w:val="288"/>
              </w:trPr>
              <w:tc>
                <w:tcPr>
                  <w:tcW w:w="4900" w:type="dxa"/>
                  <w:shd w:val="clear" w:color="auto" w:fill="auto"/>
                  <w:noWrap/>
                  <w:vAlign w:val="bottom"/>
                  <w:hideMark/>
                </w:tcPr>
                <w:p w14:paraId="67610E01"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Farm Bureau Insurance - Rick Eder, Agent</w:t>
                  </w:r>
                </w:p>
              </w:tc>
            </w:tr>
            <w:tr w:rsidR="008C33C7" w:rsidRPr="008C33C7" w14:paraId="309A3DEA" w14:textId="77777777" w:rsidTr="117A5164">
              <w:trPr>
                <w:trHeight w:val="288"/>
              </w:trPr>
              <w:tc>
                <w:tcPr>
                  <w:tcW w:w="4900" w:type="dxa"/>
                  <w:shd w:val="clear" w:color="auto" w:fill="auto"/>
                  <w:noWrap/>
                  <w:vAlign w:val="bottom"/>
                  <w:hideMark/>
                </w:tcPr>
                <w:p w14:paraId="235FE328"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Fendt</w:t>
                  </w:r>
                </w:p>
              </w:tc>
            </w:tr>
            <w:tr w:rsidR="008C33C7" w:rsidRPr="008C33C7" w14:paraId="2060A0F1" w14:textId="77777777" w:rsidTr="117A5164">
              <w:trPr>
                <w:trHeight w:val="288"/>
              </w:trPr>
              <w:tc>
                <w:tcPr>
                  <w:tcW w:w="4900" w:type="dxa"/>
                  <w:shd w:val="clear" w:color="auto" w:fill="auto"/>
                  <w:noWrap/>
                  <w:vAlign w:val="bottom"/>
                  <w:hideMark/>
                </w:tcPr>
                <w:p w14:paraId="2845FF51"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Ferris &amp; Sons Milk Hauling</w:t>
                  </w:r>
                </w:p>
              </w:tc>
            </w:tr>
            <w:tr w:rsidR="008C33C7" w:rsidRPr="008C33C7" w14:paraId="5F3A4F47" w14:textId="77777777" w:rsidTr="117A5164">
              <w:trPr>
                <w:trHeight w:val="288"/>
              </w:trPr>
              <w:tc>
                <w:tcPr>
                  <w:tcW w:w="4900" w:type="dxa"/>
                  <w:shd w:val="clear" w:color="auto" w:fill="auto"/>
                  <w:noWrap/>
                  <w:vAlign w:val="bottom"/>
                  <w:hideMark/>
                </w:tcPr>
                <w:p w14:paraId="360B0136"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Fillmore</w:t>
                  </w:r>
                </w:p>
              </w:tc>
            </w:tr>
            <w:tr w:rsidR="008C33C7" w:rsidRPr="008C33C7" w14:paraId="35DA1489" w14:textId="77777777" w:rsidTr="117A5164">
              <w:trPr>
                <w:trHeight w:val="288"/>
              </w:trPr>
              <w:tc>
                <w:tcPr>
                  <w:tcW w:w="4900" w:type="dxa"/>
                  <w:shd w:val="clear" w:color="auto" w:fill="auto"/>
                  <w:noWrap/>
                  <w:vAlign w:val="bottom"/>
                  <w:hideMark/>
                </w:tcPr>
                <w:p w14:paraId="5B004EC0"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Ford Farms</w:t>
                  </w:r>
                </w:p>
              </w:tc>
            </w:tr>
            <w:tr w:rsidR="008C33C7" w:rsidRPr="008C33C7" w14:paraId="1E88B047" w14:textId="77777777" w:rsidTr="117A5164">
              <w:trPr>
                <w:trHeight w:val="288"/>
              </w:trPr>
              <w:tc>
                <w:tcPr>
                  <w:tcW w:w="4900" w:type="dxa"/>
                  <w:shd w:val="clear" w:color="auto" w:fill="auto"/>
                  <w:noWrap/>
                  <w:vAlign w:val="bottom"/>
                  <w:hideMark/>
                </w:tcPr>
                <w:p w14:paraId="0A529E1F"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Gearhead210</w:t>
                  </w:r>
                </w:p>
              </w:tc>
            </w:tr>
            <w:tr w:rsidR="008C33C7" w:rsidRPr="008C33C7" w14:paraId="20F1035F" w14:textId="77777777" w:rsidTr="117A5164">
              <w:trPr>
                <w:trHeight w:val="288"/>
              </w:trPr>
              <w:tc>
                <w:tcPr>
                  <w:tcW w:w="4900" w:type="dxa"/>
                  <w:shd w:val="clear" w:color="auto" w:fill="auto"/>
                  <w:noWrap/>
                  <w:vAlign w:val="bottom"/>
                  <w:hideMark/>
                </w:tcPr>
                <w:p w14:paraId="7CDF634A"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Girbach Farms</w:t>
                  </w:r>
                </w:p>
              </w:tc>
            </w:tr>
            <w:tr w:rsidR="008C33C7" w:rsidRPr="008C33C7" w14:paraId="0193B3C9" w14:textId="77777777" w:rsidTr="117A5164">
              <w:trPr>
                <w:trHeight w:val="288"/>
              </w:trPr>
              <w:tc>
                <w:tcPr>
                  <w:tcW w:w="4900" w:type="dxa"/>
                  <w:shd w:val="clear" w:color="auto" w:fill="auto"/>
                  <w:noWrap/>
                  <w:vAlign w:val="bottom"/>
                  <w:hideMark/>
                </w:tcPr>
                <w:p w14:paraId="591B2628"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Girbach, Bob and Jill</w:t>
                  </w:r>
                </w:p>
              </w:tc>
            </w:tr>
            <w:tr w:rsidR="008C33C7" w:rsidRPr="008C33C7" w14:paraId="2BB35AE5" w14:textId="77777777" w:rsidTr="117A5164">
              <w:trPr>
                <w:trHeight w:val="288"/>
              </w:trPr>
              <w:tc>
                <w:tcPr>
                  <w:tcW w:w="4900" w:type="dxa"/>
                  <w:shd w:val="clear" w:color="auto" w:fill="auto"/>
                  <w:noWrap/>
                  <w:vAlign w:val="bottom"/>
                  <w:hideMark/>
                </w:tcPr>
                <w:p w14:paraId="1A64E509"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gketzner</w:t>
                  </w:r>
                </w:p>
              </w:tc>
            </w:tr>
            <w:tr w:rsidR="008C33C7" w:rsidRPr="008C33C7" w14:paraId="595F2E74" w14:textId="77777777" w:rsidTr="117A5164">
              <w:trPr>
                <w:trHeight w:val="288"/>
              </w:trPr>
              <w:tc>
                <w:tcPr>
                  <w:tcW w:w="4900" w:type="dxa"/>
                  <w:shd w:val="clear" w:color="auto" w:fill="auto"/>
                  <w:noWrap/>
                  <w:vAlign w:val="bottom"/>
                  <w:hideMark/>
                </w:tcPr>
                <w:p w14:paraId="1AB2D341"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Grau, Dan and Kathy</w:t>
                  </w:r>
                </w:p>
              </w:tc>
            </w:tr>
            <w:tr w:rsidR="008C33C7" w:rsidRPr="008C33C7" w14:paraId="378AEA55" w14:textId="77777777" w:rsidTr="117A5164">
              <w:trPr>
                <w:trHeight w:val="288"/>
              </w:trPr>
              <w:tc>
                <w:tcPr>
                  <w:tcW w:w="4900" w:type="dxa"/>
                  <w:shd w:val="clear" w:color="auto" w:fill="auto"/>
                  <w:noWrap/>
                  <w:vAlign w:val="bottom"/>
                  <w:hideMark/>
                </w:tcPr>
                <w:p w14:paraId="3386056D"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GreenStone FCS</w:t>
                  </w:r>
                </w:p>
              </w:tc>
            </w:tr>
            <w:tr w:rsidR="008C33C7" w:rsidRPr="008C33C7" w14:paraId="01B68F12" w14:textId="77777777" w:rsidTr="117A5164">
              <w:trPr>
                <w:trHeight w:val="288"/>
              </w:trPr>
              <w:tc>
                <w:tcPr>
                  <w:tcW w:w="4900" w:type="dxa"/>
                  <w:shd w:val="clear" w:color="auto" w:fill="auto"/>
                  <w:noWrap/>
                  <w:vAlign w:val="bottom"/>
                  <w:hideMark/>
                </w:tcPr>
                <w:p w14:paraId="674CA082"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lastRenderedPageBreak/>
                    <w:t>Griffiths, Don</w:t>
                  </w:r>
                </w:p>
              </w:tc>
            </w:tr>
            <w:tr w:rsidR="008C33C7" w:rsidRPr="008C33C7" w14:paraId="08A48C4A" w14:textId="77777777" w:rsidTr="117A5164">
              <w:trPr>
                <w:trHeight w:val="288"/>
              </w:trPr>
              <w:tc>
                <w:tcPr>
                  <w:tcW w:w="4900" w:type="dxa"/>
                  <w:shd w:val="clear" w:color="auto" w:fill="auto"/>
                  <w:noWrap/>
                  <w:vAlign w:val="bottom"/>
                  <w:hideMark/>
                </w:tcPr>
                <w:p w14:paraId="539B51F8"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Guenther</w:t>
                  </w:r>
                </w:p>
              </w:tc>
            </w:tr>
            <w:tr w:rsidR="008C33C7" w:rsidRPr="008C33C7" w14:paraId="317A1DEB" w14:textId="77777777" w:rsidTr="117A5164">
              <w:trPr>
                <w:trHeight w:val="288"/>
              </w:trPr>
              <w:tc>
                <w:tcPr>
                  <w:tcW w:w="4900" w:type="dxa"/>
                  <w:shd w:val="clear" w:color="auto" w:fill="auto"/>
                  <w:noWrap/>
                  <w:vAlign w:val="bottom"/>
                  <w:hideMark/>
                </w:tcPr>
                <w:p w14:paraId="2BA69A4C"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H&amp;H Heating + Cooling</w:t>
                  </w:r>
                </w:p>
              </w:tc>
            </w:tr>
            <w:tr w:rsidR="008C33C7" w:rsidRPr="008C33C7" w14:paraId="3D3BEAC1" w14:textId="77777777" w:rsidTr="117A5164">
              <w:trPr>
                <w:trHeight w:val="288"/>
              </w:trPr>
              <w:tc>
                <w:tcPr>
                  <w:tcW w:w="4900" w:type="dxa"/>
                  <w:shd w:val="clear" w:color="auto" w:fill="auto"/>
                  <w:noWrap/>
                  <w:vAlign w:val="bottom"/>
                  <w:hideMark/>
                </w:tcPr>
                <w:p w14:paraId="34DA7EB6"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Hall Dairy Consulting</w:t>
                  </w:r>
                </w:p>
              </w:tc>
            </w:tr>
            <w:tr w:rsidR="008C33C7" w:rsidRPr="008C33C7" w14:paraId="0F07743E" w14:textId="77777777" w:rsidTr="117A5164">
              <w:trPr>
                <w:trHeight w:val="288"/>
              </w:trPr>
              <w:tc>
                <w:tcPr>
                  <w:tcW w:w="4900" w:type="dxa"/>
                  <w:shd w:val="clear" w:color="auto" w:fill="auto"/>
                  <w:noWrap/>
                  <w:vAlign w:val="bottom"/>
                  <w:hideMark/>
                </w:tcPr>
                <w:p w14:paraId="3EA9B166"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Hammer Farm</w:t>
                  </w:r>
                </w:p>
              </w:tc>
            </w:tr>
            <w:tr w:rsidR="008C33C7" w:rsidRPr="008C33C7" w14:paraId="11167656" w14:textId="77777777" w:rsidTr="117A5164">
              <w:trPr>
                <w:trHeight w:val="288"/>
              </w:trPr>
              <w:tc>
                <w:tcPr>
                  <w:tcW w:w="4900" w:type="dxa"/>
                  <w:shd w:val="clear" w:color="auto" w:fill="auto"/>
                  <w:noWrap/>
                  <w:vAlign w:val="bottom"/>
                  <w:hideMark/>
                </w:tcPr>
                <w:p w14:paraId="2C032E5D"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Hammond farms</w:t>
                  </w:r>
                </w:p>
              </w:tc>
            </w:tr>
            <w:tr w:rsidR="008C33C7" w:rsidRPr="008C33C7" w14:paraId="4AFC970E" w14:textId="77777777" w:rsidTr="117A5164">
              <w:trPr>
                <w:trHeight w:val="288"/>
              </w:trPr>
              <w:tc>
                <w:tcPr>
                  <w:tcW w:w="4900" w:type="dxa"/>
                  <w:shd w:val="clear" w:color="auto" w:fill="auto"/>
                  <w:noWrap/>
                  <w:vAlign w:val="bottom"/>
                  <w:hideMark/>
                </w:tcPr>
                <w:p w14:paraId="25C67ED6"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Harteg, Cheri</w:t>
                  </w:r>
                </w:p>
              </w:tc>
            </w:tr>
            <w:tr w:rsidR="008C33C7" w:rsidRPr="008C33C7" w14:paraId="2F238E92" w14:textId="77777777" w:rsidTr="117A5164">
              <w:trPr>
                <w:trHeight w:val="288"/>
              </w:trPr>
              <w:tc>
                <w:tcPr>
                  <w:tcW w:w="4900" w:type="dxa"/>
                  <w:shd w:val="clear" w:color="auto" w:fill="auto"/>
                  <w:noWrap/>
                  <w:vAlign w:val="bottom"/>
                  <w:hideMark/>
                </w:tcPr>
                <w:p w14:paraId="573BE095" w14:textId="77777777" w:rsidR="008C33C7" w:rsidRPr="008C33C7" w:rsidRDefault="4FE6029B" w:rsidP="008C33C7">
                  <w:pPr>
                    <w:widowControl/>
                    <w:autoSpaceDE/>
                    <w:autoSpaceDN/>
                    <w:adjustRightInd/>
                    <w:rPr>
                      <w:rFonts w:ascii="Calibri" w:eastAsia="Times New Roman" w:hAnsi="Calibri" w:cs="Calibri"/>
                      <w:color w:val="000000"/>
                      <w:sz w:val="16"/>
                      <w:szCs w:val="16"/>
                    </w:rPr>
                  </w:pPr>
                  <w:r w:rsidRPr="117A5164">
                    <w:rPr>
                      <w:rFonts w:ascii="Calibri" w:eastAsia="Times New Roman" w:hAnsi="Calibri" w:cs="Calibri"/>
                      <w:color w:val="000000" w:themeColor="text1"/>
                      <w:sz w:val="16"/>
                      <w:szCs w:val="16"/>
                    </w:rPr>
                    <w:t>Hayes</w:t>
                  </w:r>
                </w:p>
              </w:tc>
            </w:tr>
            <w:tr w:rsidR="008C33C7" w:rsidRPr="008C33C7" w14:paraId="1A80D020" w14:textId="77777777" w:rsidTr="117A5164">
              <w:trPr>
                <w:trHeight w:val="288"/>
              </w:trPr>
              <w:tc>
                <w:tcPr>
                  <w:tcW w:w="4900" w:type="dxa"/>
                  <w:shd w:val="clear" w:color="auto" w:fill="auto"/>
                  <w:noWrap/>
                  <w:vAlign w:val="bottom"/>
                  <w:hideMark/>
                </w:tcPr>
                <w:p w14:paraId="46934311"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Hearts and Flowers</w:t>
                  </w:r>
                </w:p>
              </w:tc>
            </w:tr>
            <w:tr w:rsidR="008C33C7" w:rsidRPr="008C33C7" w14:paraId="22946323" w14:textId="77777777" w:rsidTr="117A5164">
              <w:trPr>
                <w:trHeight w:val="288"/>
              </w:trPr>
              <w:tc>
                <w:tcPr>
                  <w:tcW w:w="4900" w:type="dxa"/>
                  <w:shd w:val="clear" w:color="auto" w:fill="auto"/>
                  <w:noWrap/>
                  <w:vAlign w:val="bottom"/>
                  <w:hideMark/>
                </w:tcPr>
                <w:p w14:paraId="5ABD1325"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Herrst Farms</w:t>
                  </w:r>
                </w:p>
              </w:tc>
            </w:tr>
            <w:tr w:rsidR="008C33C7" w:rsidRPr="008C33C7" w14:paraId="2C31C20F" w14:textId="77777777" w:rsidTr="117A5164">
              <w:trPr>
                <w:trHeight w:val="288"/>
              </w:trPr>
              <w:tc>
                <w:tcPr>
                  <w:tcW w:w="4900" w:type="dxa"/>
                  <w:shd w:val="clear" w:color="auto" w:fill="auto"/>
                  <w:noWrap/>
                  <w:vAlign w:val="bottom"/>
                  <w:hideMark/>
                </w:tcPr>
                <w:p w14:paraId="31ABF063"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Hidden Lake Kennels</w:t>
                  </w:r>
                </w:p>
              </w:tc>
            </w:tr>
            <w:tr w:rsidR="008C33C7" w:rsidRPr="008C33C7" w14:paraId="58B82506" w14:textId="77777777" w:rsidTr="117A5164">
              <w:trPr>
                <w:trHeight w:val="288"/>
              </w:trPr>
              <w:tc>
                <w:tcPr>
                  <w:tcW w:w="4900" w:type="dxa"/>
                  <w:shd w:val="clear" w:color="auto" w:fill="auto"/>
                  <w:noWrap/>
                  <w:vAlign w:val="bottom"/>
                  <w:hideMark/>
                </w:tcPr>
                <w:p w14:paraId="0BEE86DB"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Higher Vision Farm</w:t>
                  </w:r>
                </w:p>
              </w:tc>
            </w:tr>
            <w:tr w:rsidR="008C33C7" w:rsidRPr="008C33C7" w14:paraId="2F69EA63" w14:textId="77777777" w:rsidTr="117A5164">
              <w:trPr>
                <w:trHeight w:val="288"/>
              </w:trPr>
              <w:tc>
                <w:tcPr>
                  <w:tcW w:w="4900" w:type="dxa"/>
                  <w:shd w:val="clear" w:color="auto" w:fill="auto"/>
                  <w:noWrap/>
                  <w:vAlign w:val="bottom"/>
                  <w:hideMark/>
                </w:tcPr>
                <w:p w14:paraId="2B712A20"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Hilltop Greenhouse &amp; Farms</w:t>
                  </w:r>
                </w:p>
              </w:tc>
            </w:tr>
            <w:tr w:rsidR="008C33C7" w:rsidRPr="008C33C7" w14:paraId="1161460C" w14:textId="77777777" w:rsidTr="117A5164">
              <w:trPr>
                <w:trHeight w:val="288"/>
              </w:trPr>
              <w:tc>
                <w:tcPr>
                  <w:tcW w:w="4900" w:type="dxa"/>
                  <w:shd w:val="clear" w:color="auto" w:fill="auto"/>
                  <w:noWrap/>
                  <w:vAlign w:val="bottom"/>
                  <w:hideMark/>
                </w:tcPr>
                <w:p w14:paraId="0D51ACDD"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 xml:space="preserve">Hodgkinson </w:t>
                  </w:r>
                </w:p>
              </w:tc>
            </w:tr>
            <w:tr w:rsidR="008C33C7" w:rsidRPr="008C33C7" w14:paraId="46CBF73E" w14:textId="77777777" w:rsidTr="117A5164">
              <w:trPr>
                <w:trHeight w:val="288"/>
              </w:trPr>
              <w:tc>
                <w:tcPr>
                  <w:tcW w:w="4900" w:type="dxa"/>
                  <w:shd w:val="clear" w:color="auto" w:fill="auto"/>
                  <w:noWrap/>
                  <w:vAlign w:val="bottom"/>
                  <w:hideMark/>
                </w:tcPr>
                <w:p w14:paraId="5BC8F0D5"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Holbrook</w:t>
                  </w:r>
                </w:p>
              </w:tc>
            </w:tr>
            <w:tr w:rsidR="008C33C7" w:rsidRPr="008C33C7" w14:paraId="2E3798E4" w14:textId="77777777" w:rsidTr="117A5164">
              <w:trPr>
                <w:trHeight w:val="288"/>
              </w:trPr>
              <w:tc>
                <w:tcPr>
                  <w:tcW w:w="4900" w:type="dxa"/>
                  <w:shd w:val="clear" w:color="auto" w:fill="auto"/>
                  <w:noWrap/>
                  <w:vAlign w:val="bottom"/>
                  <w:hideMark/>
                </w:tcPr>
                <w:p w14:paraId="19D8D387"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Horne, John</w:t>
                  </w:r>
                </w:p>
              </w:tc>
            </w:tr>
            <w:tr w:rsidR="008C33C7" w:rsidRPr="008C33C7" w14:paraId="3277C061" w14:textId="77777777" w:rsidTr="117A5164">
              <w:trPr>
                <w:trHeight w:val="288"/>
              </w:trPr>
              <w:tc>
                <w:tcPr>
                  <w:tcW w:w="4900" w:type="dxa"/>
                  <w:shd w:val="clear" w:color="auto" w:fill="auto"/>
                  <w:noWrap/>
                  <w:vAlign w:val="bottom"/>
                  <w:hideMark/>
                </w:tcPr>
                <w:p w14:paraId="25F13B2C"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Horning Farms</w:t>
                  </w:r>
                </w:p>
              </w:tc>
            </w:tr>
            <w:tr w:rsidR="008C33C7" w:rsidRPr="008C33C7" w14:paraId="4E43BEE2" w14:textId="77777777" w:rsidTr="117A5164">
              <w:trPr>
                <w:trHeight w:val="288"/>
              </w:trPr>
              <w:tc>
                <w:tcPr>
                  <w:tcW w:w="4900" w:type="dxa"/>
                  <w:shd w:val="clear" w:color="auto" w:fill="auto"/>
                  <w:noWrap/>
                  <w:vAlign w:val="bottom"/>
                  <w:hideMark/>
                </w:tcPr>
                <w:p w14:paraId="371C2853"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Horvath, Barb &amp; Ronald</w:t>
                  </w:r>
                </w:p>
              </w:tc>
            </w:tr>
            <w:tr w:rsidR="008C33C7" w:rsidRPr="008C33C7" w14:paraId="257B7930" w14:textId="77777777" w:rsidTr="117A5164">
              <w:trPr>
                <w:trHeight w:val="288"/>
              </w:trPr>
              <w:tc>
                <w:tcPr>
                  <w:tcW w:w="4900" w:type="dxa"/>
                  <w:shd w:val="clear" w:color="auto" w:fill="auto"/>
                  <w:noWrap/>
                  <w:vAlign w:val="bottom"/>
                  <w:hideMark/>
                </w:tcPr>
                <w:p w14:paraId="17FECFED"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Huehl</w:t>
                  </w:r>
                </w:p>
              </w:tc>
            </w:tr>
            <w:tr w:rsidR="008C33C7" w:rsidRPr="008C33C7" w14:paraId="43B969F9" w14:textId="77777777" w:rsidTr="117A5164">
              <w:trPr>
                <w:trHeight w:val="288"/>
              </w:trPr>
              <w:tc>
                <w:tcPr>
                  <w:tcW w:w="4900" w:type="dxa"/>
                  <w:shd w:val="clear" w:color="auto" w:fill="auto"/>
                  <w:noWrap/>
                  <w:vAlign w:val="bottom"/>
                  <w:hideMark/>
                </w:tcPr>
                <w:p w14:paraId="0CE4E1DC"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Huehl Acres - Pioneer Seeds</w:t>
                  </w:r>
                </w:p>
              </w:tc>
            </w:tr>
            <w:tr w:rsidR="008C33C7" w:rsidRPr="008C33C7" w14:paraId="5EA53EB8" w14:textId="77777777" w:rsidTr="117A5164">
              <w:trPr>
                <w:trHeight w:val="288"/>
              </w:trPr>
              <w:tc>
                <w:tcPr>
                  <w:tcW w:w="4900" w:type="dxa"/>
                  <w:shd w:val="clear" w:color="auto" w:fill="auto"/>
                  <w:noWrap/>
                  <w:vAlign w:val="bottom"/>
                  <w:hideMark/>
                </w:tcPr>
                <w:p w14:paraId="1BB089DA"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Huff</w:t>
                  </w:r>
                </w:p>
              </w:tc>
            </w:tr>
            <w:tr w:rsidR="008C33C7" w:rsidRPr="008C33C7" w14:paraId="0B72DD74" w14:textId="77777777" w:rsidTr="117A5164">
              <w:trPr>
                <w:trHeight w:val="288"/>
              </w:trPr>
              <w:tc>
                <w:tcPr>
                  <w:tcW w:w="4900" w:type="dxa"/>
                  <w:shd w:val="clear" w:color="auto" w:fill="auto"/>
                  <w:noWrap/>
                  <w:vAlign w:val="bottom"/>
                  <w:hideMark/>
                </w:tcPr>
                <w:p w14:paraId="04640079"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Hutson Inc. | John Deere</w:t>
                  </w:r>
                </w:p>
              </w:tc>
            </w:tr>
            <w:tr w:rsidR="008C33C7" w:rsidRPr="008C33C7" w14:paraId="1AD05654" w14:textId="77777777" w:rsidTr="117A5164">
              <w:trPr>
                <w:trHeight w:val="288"/>
              </w:trPr>
              <w:tc>
                <w:tcPr>
                  <w:tcW w:w="4900" w:type="dxa"/>
                  <w:shd w:val="clear" w:color="auto" w:fill="auto"/>
                  <w:noWrap/>
                  <w:vAlign w:val="bottom"/>
                  <w:hideMark/>
                </w:tcPr>
                <w:p w14:paraId="50A66728"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Iott Insurance Agency Inc.</w:t>
                  </w:r>
                </w:p>
              </w:tc>
            </w:tr>
            <w:tr w:rsidR="008C33C7" w:rsidRPr="008C33C7" w14:paraId="3F8E3BCD" w14:textId="77777777" w:rsidTr="117A5164">
              <w:trPr>
                <w:trHeight w:val="288"/>
              </w:trPr>
              <w:tc>
                <w:tcPr>
                  <w:tcW w:w="4900" w:type="dxa"/>
                  <w:shd w:val="clear" w:color="auto" w:fill="auto"/>
                  <w:noWrap/>
                  <w:vAlign w:val="bottom"/>
                  <w:hideMark/>
                </w:tcPr>
                <w:p w14:paraId="458CA477"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Jack &amp; Karen Kanitz</w:t>
                  </w:r>
                </w:p>
              </w:tc>
            </w:tr>
            <w:tr w:rsidR="008C33C7" w:rsidRPr="008C33C7" w14:paraId="5FCB609C" w14:textId="77777777" w:rsidTr="117A5164">
              <w:trPr>
                <w:trHeight w:val="288"/>
              </w:trPr>
              <w:tc>
                <w:tcPr>
                  <w:tcW w:w="4900" w:type="dxa"/>
                  <w:shd w:val="clear" w:color="auto" w:fill="auto"/>
                  <w:noWrap/>
                  <w:vAlign w:val="bottom"/>
                  <w:hideMark/>
                </w:tcPr>
                <w:p w14:paraId="4E9907C1"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Jackie Martin and Jason Smith</w:t>
                  </w:r>
                </w:p>
              </w:tc>
            </w:tr>
            <w:tr w:rsidR="008C33C7" w:rsidRPr="008C33C7" w14:paraId="58C3B399" w14:textId="77777777" w:rsidTr="117A5164">
              <w:trPr>
                <w:trHeight w:val="288"/>
              </w:trPr>
              <w:tc>
                <w:tcPr>
                  <w:tcW w:w="4900" w:type="dxa"/>
                  <w:shd w:val="clear" w:color="auto" w:fill="auto"/>
                  <w:noWrap/>
                  <w:vAlign w:val="bottom"/>
                  <w:hideMark/>
                </w:tcPr>
                <w:p w14:paraId="18463749"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James and Nancy Marion</w:t>
                  </w:r>
                </w:p>
              </w:tc>
            </w:tr>
            <w:tr w:rsidR="008C33C7" w:rsidRPr="008C33C7" w14:paraId="04B36606" w14:textId="77777777" w:rsidTr="117A5164">
              <w:trPr>
                <w:trHeight w:val="288"/>
              </w:trPr>
              <w:tc>
                <w:tcPr>
                  <w:tcW w:w="4900" w:type="dxa"/>
                  <w:shd w:val="clear" w:color="auto" w:fill="auto"/>
                  <w:noWrap/>
                  <w:vAlign w:val="bottom"/>
                  <w:hideMark/>
                </w:tcPr>
                <w:p w14:paraId="66CDEABE"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Jami &amp; Shawn Booth</w:t>
                  </w:r>
                </w:p>
              </w:tc>
            </w:tr>
            <w:tr w:rsidR="008C33C7" w:rsidRPr="008C33C7" w14:paraId="3329105B" w14:textId="77777777" w:rsidTr="117A5164">
              <w:trPr>
                <w:trHeight w:val="288"/>
              </w:trPr>
              <w:tc>
                <w:tcPr>
                  <w:tcW w:w="4900" w:type="dxa"/>
                  <w:shd w:val="clear" w:color="auto" w:fill="auto"/>
                  <w:noWrap/>
                  <w:vAlign w:val="bottom"/>
                  <w:hideMark/>
                </w:tcPr>
                <w:p w14:paraId="715DB657"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Jedele Farms</w:t>
                  </w:r>
                </w:p>
              </w:tc>
            </w:tr>
            <w:tr w:rsidR="008C33C7" w:rsidRPr="008C33C7" w14:paraId="4DE7E95D" w14:textId="77777777" w:rsidTr="117A5164">
              <w:trPr>
                <w:trHeight w:val="288"/>
              </w:trPr>
              <w:tc>
                <w:tcPr>
                  <w:tcW w:w="4900" w:type="dxa"/>
                  <w:shd w:val="clear" w:color="auto" w:fill="auto"/>
                  <w:noWrap/>
                  <w:vAlign w:val="bottom"/>
                  <w:hideMark/>
                </w:tcPr>
                <w:p w14:paraId="49654A80"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Jeff &amp; Kacie Szpara</w:t>
                  </w:r>
                </w:p>
              </w:tc>
            </w:tr>
            <w:tr w:rsidR="008C33C7" w:rsidRPr="008C33C7" w14:paraId="2943659B" w14:textId="77777777" w:rsidTr="117A5164">
              <w:trPr>
                <w:trHeight w:val="288"/>
              </w:trPr>
              <w:tc>
                <w:tcPr>
                  <w:tcW w:w="4900" w:type="dxa"/>
                  <w:shd w:val="clear" w:color="auto" w:fill="auto"/>
                  <w:noWrap/>
                  <w:vAlign w:val="bottom"/>
                  <w:hideMark/>
                </w:tcPr>
                <w:p w14:paraId="54F07EF5"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Jeff &amp; Lynda Horning</w:t>
                  </w:r>
                </w:p>
              </w:tc>
            </w:tr>
            <w:tr w:rsidR="008C33C7" w:rsidRPr="008C33C7" w14:paraId="5228B0ED" w14:textId="77777777" w:rsidTr="117A5164">
              <w:trPr>
                <w:trHeight w:val="288"/>
              </w:trPr>
              <w:tc>
                <w:tcPr>
                  <w:tcW w:w="4900" w:type="dxa"/>
                  <w:shd w:val="clear" w:color="auto" w:fill="auto"/>
                  <w:noWrap/>
                  <w:vAlign w:val="bottom"/>
                  <w:hideMark/>
                </w:tcPr>
                <w:p w14:paraId="199DB4AB"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Jeff Grau</w:t>
                  </w:r>
                </w:p>
              </w:tc>
            </w:tr>
            <w:tr w:rsidR="008C33C7" w:rsidRPr="008C33C7" w14:paraId="0904D8BD" w14:textId="77777777" w:rsidTr="117A5164">
              <w:trPr>
                <w:trHeight w:val="288"/>
              </w:trPr>
              <w:tc>
                <w:tcPr>
                  <w:tcW w:w="4900" w:type="dxa"/>
                  <w:shd w:val="clear" w:color="auto" w:fill="auto"/>
                  <w:noWrap/>
                  <w:vAlign w:val="bottom"/>
                  <w:hideMark/>
                </w:tcPr>
                <w:p w14:paraId="7E1865C3"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Jerome Country Market</w:t>
                  </w:r>
                </w:p>
              </w:tc>
            </w:tr>
            <w:tr w:rsidR="008C33C7" w:rsidRPr="008C33C7" w14:paraId="5F25E1C4" w14:textId="77777777" w:rsidTr="117A5164">
              <w:trPr>
                <w:trHeight w:val="288"/>
              </w:trPr>
              <w:tc>
                <w:tcPr>
                  <w:tcW w:w="4900" w:type="dxa"/>
                  <w:shd w:val="clear" w:color="auto" w:fill="auto"/>
                  <w:noWrap/>
                  <w:vAlign w:val="bottom"/>
                  <w:hideMark/>
                </w:tcPr>
                <w:p w14:paraId="19FB778B"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John Marion Inc.</w:t>
                  </w:r>
                </w:p>
              </w:tc>
            </w:tr>
            <w:tr w:rsidR="008C33C7" w:rsidRPr="008C33C7" w14:paraId="4B3F7871" w14:textId="77777777" w:rsidTr="117A5164">
              <w:trPr>
                <w:trHeight w:val="288"/>
              </w:trPr>
              <w:tc>
                <w:tcPr>
                  <w:tcW w:w="4900" w:type="dxa"/>
                  <w:shd w:val="clear" w:color="auto" w:fill="auto"/>
                  <w:noWrap/>
                  <w:vAlign w:val="bottom"/>
                  <w:hideMark/>
                </w:tcPr>
                <w:p w14:paraId="4B5306FA"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Josh Powers</w:t>
                  </w:r>
                </w:p>
              </w:tc>
            </w:tr>
            <w:tr w:rsidR="008C33C7" w:rsidRPr="008C33C7" w14:paraId="57746FA4" w14:textId="77777777" w:rsidTr="117A5164">
              <w:trPr>
                <w:trHeight w:val="288"/>
              </w:trPr>
              <w:tc>
                <w:tcPr>
                  <w:tcW w:w="4900" w:type="dxa"/>
                  <w:shd w:val="clear" w:color="auto" w:fill="auto"/>
                  <w:noWrap/>
                  <w:vAlign w:val="bottom"/>
                  <w:hideMark/>
                </w:tcPr>
                <w:p w14:paraId="5CFC55CD"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Josh Short</w:t>
                  </w:r>
                </w:p>
              </w:tc>
            </w:tr>
            <w:tr w:rsidR="008C33C7" w:rsidRPr="008C33C7" w14:paraId="769AE20A" w14:textId="77777777" w:rsidTr="117A5164">
              <w:trPr>
                <w:trHeight w:val="288"/>
              </w:trPr>
              <w:tc>
                <w:tcPr>
                  <w:tcW w:w="4900" w:type="dxa"/>
                  <w:shd w:val="clear" w:color="auto" w:fill="auto"/>
                  <w:noWrap/>
                  <w:vAlign w:val="bottom"/>
                  <w:hideMark/>
                </w:tcPr>
                <w:p w14:paraId="28EBBC13"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Jp</w:t>
                  </w:r>
                </w:p>
              </w:tc>
            </w:tr>
            <w:tr w:rsidR="008C33C7" w:rsidRPr="008C33C7" w14:paraId="2E026A02" w14:textId="77777777" w:rsidTr="117A5164">
              <w:trPr>
                <w:trHeight w:val="288"/>
              </w:trPr>
              <w:tc>
                <w:tcPr>
                  <w:tcW w:w="4900" w:type="dxa"/>
                  <w:shd w:val="clear" w:color="auto" w:fill="auto"/>
                  <w:noWrap/>
                  <w:vAlign w:val="bottom"/>
                  <w:hideMark/>
                </w:tcPr>
                <w:p w14:paraId="2EDEA23A"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Julie &amp; David Peale</w:t>
                  </w:r>
                </w:p>
              </w:tc>
            </w:tr>
            <w:tr w:rsidR="008C33C7" w:rsidRPr="008C33C7" w14:paraId="5BC0ED61" w14:textId="77777777" w:rsidTr="117A5164">
              <w:trPr>
                <w:trHeight w:val="288"/>
              </w:trPr>
              <w:tc>
                <w:tcPr>
                  <w:tcW w:w="4900" w:type="dxa"/>
                  <w:shd w:val="clear" w:color="auto" w:fill="auto"/>
                  <w:noWrap/>
                  <w:vAlign w:val="bottom"/>
                  <w:hideMark/>
                </w:tcPr>
                <w:p w14:paraId="2DA98786"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Julie &amp; Matthew Desbrough</w:t>
                  </w:r>
                </w:p>
              </w:tc>
            </w:tr>
            <w:tr w:rsidR="008C33C7" w:rsidRPr="008C33C7" w14:paraId="533BA503" w14:textId="77777777" w:rsidTr="117A5164">
              <w:trPr>
                <w:trHeight w:val="288"/>
              </w:trPr>
              <w:tc>
                <w:tcPr>
                  <w:tcW w:w="4900" w:type="dxa"/>
                  <w:shd w:val="clear" w:color="auto" w:fill="auto"/>
                  <w:noWrap/>
                  <w:vAlign w:val="bottom"/>
                  <w:hideMark/>
                </w:tcPr>
                <w:p w14:paraId="135F89F1"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Kacie &amp; Jeff Szpara</w:t>
                  </w:r>
                </w:p>
              </w:tc>
            </w:tr>
            <w:tr w:rsidR="008C33C7" w:rsidRPr="008C33C7" w14:paraId="669C3D80" w14:textId="77777777" w:rsidTr="117A5164">
              <w:trPr>
                <w:trHeight w:val="288"/>
              </w:trPr>
              <w:tc>
                <w:tcPr>
                  <w:tcW w:w="4900" w:type="dxa"/>
                  <w:shd w:val="clear" w:color="auto" w:fill="auto"/>
                  <w:noWrap/>
                  <w:vAlign w:val="bottom"/>
                  <w:hideMark/>
                </w:tcPr>
                <w:p w14:paraId="3236425A"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Kalmbach Feeds</w:t>
                  </w:r>
                </w:p>
              </w:tc>
            </w:tr>
            <w:tr w:rsidR="008C33C7" w:rsidRPr="008C33C7" w14:paraId="275EDD37" w14:textId="77777777" w:rsidTr="117A5164">
              <w:trPr>
                <w:trHeight w:val="288"/>
              </w:trPr>
              <w:tc>
                <w:tcPr>
                  <w:tcW w:w="4900" w:type="dxa"/>
                  <w:shd w:val="clear" w:color="auto" w:fill="auto"/>
                  <w:noWrap/>
                  <w:vAlign w:val="bottom"/>
                  <w:hideMark/>
                </w:tcPr>
                <w:p w14:paraId="12F04A4B"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Kara &amp; Charles Hieber</w:t>
                  </w:r>
                </w:p>
              </w:tc>
            </w:tr>
            <w:tr w:rsidR="008C33C7" w:rsidRPr="008C33C7" w14:paraId="64637DD2" w14:textId="77777777" w:rsidTr="117A5164">
              <w:trPr>
                <w:trHeight w:val="288"/>
              </w:trPr>
              <w:tc>
                <w:tcPr>
                  <w:tcW w:w="4900" w:type="dxa"/>
                  <w:shd w:val="clear" w:color="auto" w:fill="auto"/>
                  <w:noWrap/>
                  <w:vAlign w:val="bottom"/>
                  <w:hideMark/>
                </w:tcPr>
                <w:p w14:paraId="7D5942C5"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Karen Coleman</w:t>
                  </w:r>
                </w:p>
              </w:tc>
            </w:tr>
            <w:tr w:rsidR="008C33C7" w:rsidRPr="008C33C7" w14:paraId="171F6E44" w14:textId="77777777" w:rsidTr="117A5164">
              <w:trPr>
                <w:trHeight w:val="288"/>
              </w:trPr>
              <w:tc>
                <w:tcPr>
                  <w:tcW w:w="4900" w:type="dxa"/>
                  <w:shd w:val="clear" w:color="auto" w:fill="auto"/>
                  <w:noWrap/>
                  <w:vAlign w:val="bottom"/>
                  <w:hideMark/>
                </w:tcPr>
                <w:p w14:paraId="57DEBDAD"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Kate Dennis</w:t>
                  </w:r>
                </w:p>
              </w:tc>
            </w:tr>
            <w:tr w:rsidR="008C33C7" w:rsidRPr="008C33C7" w14:paraId="480E5223" w14:textId="77777777" w:rsidTr="117A5164">
              <w:trPr>
                <w:trHeight w:val="288"/>
              </w:trPr>
              <w:tc>
                <w:tcPr>
                  <w:tcW w:w="4900" w:type="dxa"/>
                  <w:shd w:val="clear" w:color="auto" w:fill="auto"/>
                  <w:noWrap/>
                  <w:vAlign w:val="bottom"/>
                  <w:hideMark/>
                </w:tcPr>
                <w:p w14:paraId="2BD5E711"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Katharina Bragalone</w:t>
                  </w:r>
                </w:p>
              </w:tc>
            </w:tr>
            <w:tr w:rsidR="008C33C7" w:rsidRPr="008C33C7" w14:paraId="2EF84C27" w14:textId="77777777" w:rsidTr="117A5164">
              <w:trPr>
                <w:trHeight w:val="288"/>
              </w:trPr>
              <w:tc>
                <w:tcPr>
                  <w:tcW w:w="4900" w:type="dxa"/>
                  <w:shd w:val="clear" w:color="auto" w:fill="auto"/>
                  <w:noWrap/>
                  <w:vAlign w:val="bottom"/>
                </w:tcPr>
                <w:p w14:paraId="224793A8" w14:textId="1FB6A836" w:rsidR="008C33C7" w:rsidRPr="008C33C7" w:rsidRDefault="008C33C7" w:rsidP="008C33C7">
                  <w:pPr>
                    <w:widowControl/>
                    <w:autoSpaceDE/>
                    <w:autoSpaceDN/>
                    <w:adjustRightInd/>
                    <w:rPr>
                      <w:rFonts w:ascii="Calibri" w:eastAsia="Times New Roman" w:hAnsi="Calibri" w:cs="Calibri"/>
                      <w:color w:val="000000"/>
                      <w:sz w:val="16"/>
                      <w:szCs w:val="16"/>
                    </w:rPr>
                  </w:pPr>
                  <w:r>
                    <w:rPr>
                      <w:rFonts w:ascii="Calibri" w:eastAsia="Times New Roman" w:hAnsi="Calibri" w:cs="Calibri"/>
                      <w:color w:val="000000"/>
                      <w:sz w:val="16"/>
                      <w:szCs w:val="16"/>
                    </w:rPr>
                    <w:t>Katherine Miller</w:t>
                  </w:r>
                </w:p>
              </w:tc>
            </w:tr>
            <w:tr w:rsidR="008C33C7" w:rsidRPr="008C33C7" w14:paraId="76FE515F" w14:textId="77777777" w:rsidTr="117A5164">
              <w:trPr>
                <w:trHeight w:val="288"/>
              </w:trPr>
              <w:tc>
                <w:tcPr>
                  <w:tcW w:w="4900" w:type="dxa"/>
                  <w:shd w:val="clear" w:color="auto" w:fill="auto"/>
                  <w:noWrap/>
                  <w:vAlign w:val="bottom"/>
                  <w:hideMark/>
                </w:tcPr>
                <w:p w14:paraId="6871F62F"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Kathy Sweet</w:t>
                  </w:r>
                </w:p>
              </w:tc>
            </w:tr>
            <w:tr w:rsidR="008C33C7" w:rsidRPr="008C33C7" w14:paraId="1C89AD93" w14:textId="77777777" w:rsidTr="117A5164">
              <w:trPr>
                <w:trHeight w:val="288"/>
              </w:trPr>
              <w:tc>
                <w:tcPr>
                  <w:tcW w:w="4900" w:type="dxa"/>
                  <w:shd w:val="clear" w:color="auto" w:fill="auto"/>
                  <w:noWrap/>
                  <w:vAlign w:val="bottom"/>
                  <w:hideMark/>
                </w:tcPr>
                <w:p w14:paraId="1584A3B9"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Katie &amp; Mark Norder</w:t>
                  </w:r>
                </w:p>
              </w:tc>
            </w:tr>
            <w:tr w:rsidR="008C33C7" w:rsidRPr="008C33C7" w14:paraId="429DDDD8" w14:textId="77777777" w:rsidTr="117A5164">
              <w:trPr>
                <w:trHeight w:val="288"/>
              </w:trPr>
              <w:tc>
                <w:tcPr>
                  <w:tcW w:w="4900" w:type="dxa"/>
                  <w:shd w:val="clear" w:color="auto" w:fill="auto"/>
                  <w:noWrap/>
                  <w:vAlign w:val="bottom"/>
                  <w:hideMark/>
                </w:tcPr>
                <w:p w14:paraId="68D4B12C"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Katie Norder</w:t>
                  </w:r>
                </w:p>
              </w:tc>
            </w:tr>
            <w:tr w:rsidR="008C33C7" w:rsidRPr="008C33C7" w14:paraId="6DDD6646" w14:textId="77777777" w:rsidTr="117A5164">
              <w:trPr>
                <w:trHeight w:val="288"/>
              </w:trPr>
              <w:tc>
                <w:tcPr>
                  <w:tcW w:w="4900" w:type="dxa"/>
                  <w:shd w:val="clear" w:color="auto" w:fill="auto"/>
                  <w:noWrap/>
                  <w:vAlign w:val="bottom"/>
                  <w:hideMark/>
                </w:tcPr>
                <w:p w14:paraId="3D5480C9"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KD Equipment Sales</w:t>
                  </w:r>
                </w:p>
              </w:tc>
            </w:tr>
            <w:tr w:rsidR="008C33C7" w:rsidRPr="008C33C7" w14:paraId="3EE048E0" w14:textId="77777777" w:rsidTr="117A5164">
              <w:trPr>
                <w:trHeight w:val="288"/>
              </w:trPr>
              <w:tc>
                <w:tcPr>
                  <w:tcW w:w="4900" w:type="dxa"/>
                  <w:shd w:val="clear" w:color="auto" w:fill="auto"/>
                  <w:noWrap/>
                  <w:vAlign w:val="bottom"/>
                  <w:hideMark/>
                </w:tcPr>
                <w:p w14:paraId="61A981AA"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Keith &amp; Jeannie Weidmayer</w:t>
                  </w:r>
                </w:p>
              </w:tc>
            </w:tr>
            <w:tr w:rsidR="008C33C7" w:rsidRPr="008C33C7" w14:paraId="0800AE95" w14:textId="77777777" w:rsidTr="117A5164">
              <w:trPr>
                <w:trHeight w:val="288"/>
              </w:trPr>
              <w:tc>
                <w:tcPr>
                  <w:tcW w:w="4900" w:type="dxa"/>
                  <w:shd w:val="clear" w:color="auto" w:fill="auto"/>
                  <w:noWrap/>
                  <w:vAlign w:val="bottom"/>
                  <w:hideMark/>
                </w:tcPr>
                <w:p w14:paraId="3D58855A"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Kelly &amp; Paul Rysso</w:t>
                  </w:r>
                </w:p>
              </w:tc>
            </w:tr>
            <w:tr w:rsidR="008C33C7" w:rsidRPr="008C33C7" w14:paraId="441A1E2A" w14:textId="77777777" w:rsidTr="117A5164">
              <w:trPr>
                <w:trHeight w:val="288"/>
              </w:trPr>
              <w:tc>
                <w:tcPr>
                  <w:tcW w:w="4900" w:type="dxa"/>
                  <w:shd w:val="clear" w:color="auto" w:fill="auto"/>
                  <w:noWrap/>
                  <w:vAlign w:val="bottom"/>
                  <w:hideMark/>
                </w:tcPr>
                <w:p w14:paraId="1D36384A"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Kelly Orthodontics</w:t>
                  </w:r>
                </w:p>
              </w:tc>
            </w:tr>
            <w:tr w:rsidR="008C33C7" w:rsidRPr="008C33C7" w14:paraId="68F4493B" w14:textId="77777777" w:rsidTr="117A5164">
              <w:trPr>
                <w:trHeight w:val="288"/>
              </w:trPr>
              <w:tc>
                <w:tcPr>
                  <w:tcW w:w="4900" w:type="dxa"/>
                  <w:shd w:val="clear" w:color="auto" w:fill="auto"/>
                  <w:noWrap/>
                  <w:vAlign w:val="bottom"/>
                  <w:hideMark/>
                </w:tcPr>
                <w:p w14:paraId="3903FC56" w14:textId="250E9A3E" w:rsidR="008C33C7" w:rsidRPr="008C33C7" w:rsidRDefault="008C33C7" w:rsidP="5D54A529">
                  <w:pPr>
                    <w:widowControl/>
                    <w:rPr>
                      <w:rFonts w:eastAsia="MS Mincho"/>
                      <w:color w:val="000000" w:themeColor="text1"/>
                    </w:rPr>
                  </w:pPr>
                  <w:r w:rsidRPr="5D54A529">
                    <w:rPr>
                      <w:rFonts w:ascii="Calibri" w:eastAsia="Times New Roman" w:hAnsi="Calibri" w:cs="Calibri"/>
                      <w:color w:val="000000" w:themeColor="text1"/>
                      <w:sz w:val="16"/>
                      <w:szCs w:val="16"/>
                    </w:rPr>
                    <w:t>Ken and Carla Cobb</w:t>
                  </w:r>
                  <w:r w:rsidR="5D54A529" w:rsidRPr="5D54A529">
                    <w:rPr>
                      <w:rFonts w:ascii="Calibri" w:eastAsia="Times New Roman" w:hAnsi="Calibri" w:cs="Calibri"/>
                      <w:color w:val="000000" w:themeColor="text1"/>
                      <w:sz w:val="16"/>
                      <w:szCs w:val="16"/>
                    </w:rPr>
                    <w:t>K</w:t>
                  </w:r>
                </w:p>
              </w:tc>
            </w:tr>
            <w:tr w:rsidR="008C33C7" w:rsidRPr="008C33C7" w14:paraId="63CE4324" w14:textId="77777777" w:rsidTr="117A5164">
              <w:trPr>
                <w:trHeight w:val="288"/>
              </w:trPr>
              <w:tc>
                <w:tcPr>
                  <w:tcW w:w="4900" w:type="dxa"/>
                  <w:shd w:val="clear" w:color="auto" w:fill="auto"/>
                  <w:noWrap/>
                  <w:vAlign w:val="bottom"/>
                  <w:hideMark/>
                </w:tcPr>
                <w:p w14:paraId="7EAA3C0A"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Ken Cobb</w:t>
                  </w:r>
                </w:p>
              </w:tc>
            </w:tr>
            <w:tr w:rsidR="008C33C7" w:rsidRPr="008C33C7" w14:paraId="4B8FFA73" w14:textId="77777777" w:rsidTr="117A5164">
              <w:trPr>
                <w:trHeight w:val="288"/>
              </w:trPr>
              <w:tc>
                <w:tcPr>
                  <w:tcW w:w="4900" w:type="dxa"/>
                  <w:shd w:val="clear" w:color="auto" w:fill="auto"/>
                  <w:noWrap/>
                  <w:vAlign w:val="bottom"/>
                  <w:hideMark/>
                </w:tcPr>
                <w:p w14:paraId="7AF2B17D"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Keri Adkins</w:t>
                  </w:r>
                </w:p>
              </w:tc>
            </w:tr>
            <w:tr w:rsidR="008C33C7" w:rsidRPr="008C33C7" w14:paraId="1473CB8D" w14:textId="77777777" w:rsidTr="117A5164">
              <w:trPr>
                <w:trHeight w:val="288"/>
              </w:trPr>
              <w:tc>
                <w:tcPr>
                  <w:tcW w:w="4900" w:type="dxa"/>
                  <w:shd w:val="clear" w:color="auto" w:fill="auto"/>
                  <w:noWrap/>
                  <w:vAlign w:val="bottom"/>
                  <w:hideMark/>
                </w:tcPr>
                <w:p w14:paraId="6D87F94C"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Kerns</w:t>
                  </w:r>
                </w:p>
              </w:tc>
            </w:tr>
            <w:tr w:rsidR="008C33C7" w:rsidRPr="008C33C7" w14:paraId="0061E149" w14:textId="77777777" w:rsidTr="117A5164">
              <w:trPr>
                <w:trHeight w:val="288"/>
              </w:trPr>
              <w:tc>
                <w:tcPr>
                  <w:tcW w:w="4900" w:type="dxa"/>
                  <w:shd w:val="clear" w:color="auto" w:fill="auto"/>
                  <w:noWrap/>
                  <w:vAlign w:val="bottom"/>
                  <w:hideMark/>
                </w:tcPr>
                <w:p w14:paraId="3954AC47"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Kerns, Jenni &amp; Bill</w:t>
                  </w:r>
                </w:p>
              </w:tc>
            </w:tr>
            <w:tr w:rsidR="008C33C7" w:rsidRPr="008C33C7" w14:paraId="6287B89A" w14:textId="77777777" w:rsidTr="117A5164">
              <w:trPr>
                <w:trHeight w:val="288"/>
              </w:trPr>
              <w:tc>
                <w:tcPr>
                  <w:tcW w:w="4900" w:type="dxa"/>
                  <w:shd w:val="clear" w:color="auto" w:fill="auto"/>
                  <w:noWrap/>
                  <w:vAlign w:val="bottom"/>
                  <w:hideMark/>
                </w:tcPr>
                <w:p w14:paraId="460C578E"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Kevin Ernst &amp; Laurie Crosheck</w:t>
                  </w:r>
                </w:p>
              </w:tc>
            </w:tr>
            <w:tr w:rsidR="008C33C7" w:rsidRPr="008C33C7" w14:paraId="28F7C634" w14:textId="77777777" w:rsidTr="117A5164">
              <w:trPr>
                <w:trHeight w:val="288"/>
              </w:trPr>
              <w:tc>
                <w:tcPr>
                  <w:tcW w:w="4900" w:type="dxa"/>
                  <w:shd w:val="clear" w:color="auto" w:fill="auto"/>
                  <w:noWrap/>
                  <w:vAlign w:val="bottom"/>
                  <w:hideMark/>
                </w:tcPr>
                <w:p w14:paraId="0BC1E841"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Kimberly &amp; Kirk Rose</w:t>
                  </w:r>
                </w:p>
              </w:tc>
            </w:tr>
            <w:tr w:rsidR="008C33C7" w:rsidRPr="008C33C7" w14:paraId="51463DCC" w14:textId="77777777" w:rsidTr="117A5164">
              <w:trPr>
                <w:trHeight w:val="288"/>
              </w:trPr>
              <w:tc>
                <w:tcPr>
                  <w:tcW w:w="4900" w:type="dxa"/>
                  <w:shd w:val="clear" w:color="auto" w:fill="auto"/>
                  <w:noWrap/>
                  <w:vAlign w:val="bottom"/>
                  <w:hideMark/>
                </w:tcPr>
                <w:p w14:paraId="447B8265"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Kimberly Ambrozaitis</w:t>
                  </w:r>
                </w:p>
              </w:tc>
            </w:tr>
            <w:tr w:rsidR="008C33C7" w:rsidRPr="008C33C7" w14:paraId="1C5DE50D" w14:textId="77777777" w:rsidTr="117A5164">
              <w:trPr>
                <w:trHeight w:val="288"/>
              </w:trPr>
              <w:tc>
                <w:tcPr>
                  <w:tcW w:w="4900" w:type="dxa"/>
                  <w:shd w:val="clear" w:color="auto" w:fill="auto"/>
                  <w:noWrap/>
                  <w:vAlign w:val="bottom"/>
                  <w:hideMark/>
                </w:tcPr>
                <w:p w14:paraId="0EBDA489"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Kipfmiller, Jessica &amp; Tylor</w:t>
                  </w:r>
                </w:p>
              </w:tc>
            </w:tr>
            <w:tr w:rsidR="008C33C7" w:rsidRPr="008C33C7" w14:paraId="12892686" w14:textId="77777777" w:rsidTr="117A5164">
              <w:trPr>
                <w:trHeight w:val="288"/>
              </w:trPr>
              <w:tc>
                <w:tcPr>
                  <w:tcW w:w="4900" w:type="dxa"/>
                  <w:shd w:val="clear" w:color="auto" w:fill="auto"/>
                  <w:noWrap/>
                  <w:vAlign w:val="bottom"/>
                  <w:hideMark/>
                </w:tcPr>
                <w:p w14:paraId="5928EFEC"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KLAGER FARMS</w:t>
                  </w:r>
                </w:p>
              </w:tc>
            </w:tr>
            <w:tr w:rsidR="008C33C7" w:rsidRPr="008C33C7" w14:paraId="7F81AA81" w14:textId="77777777" w:rsidTr="117A5164">
              <w:trPr>
                <w:trHeight w:val="288"/>
              </w:trPr>
              <w:tc>
                <w:tcPr>
                  <w:tcW w:w="4900" w:type="dxa"/>
                  <w:shd w:val="clear" w:color="auto" w:fill="auto"/>
                  <w:noWrap/>
                  <w:vAlign w:val="bottom"/>
                  <w:hideMark/>
                </w:tcPr>
                <w:p w14:paraId="3297AAD6" w14:textId="77777777" w:rsidR="008C33C7" w:rsidRPr="008C33C7" w:rsidRDefault="4FE6029B" w:rsidP="008C33C7">
                  <w:pPr>
                    <w:widowControl/>
                    <w:autoSpaceDE/>
                    <w:autoSpaceDN/>
                    <w:adjustRightInd/>
                    <w:rPr>
                      <w:rFonts w:ascii="Calibri" w:eastAsia="Times New Roman" w:hAnsi="Calibri" w:cs="Calibri"/>
                      <w:color w:val="000000"/>
                      <w:sz w:val="16"/>
                      <w:szCs w:val="16"/>
                    </w:rPr>
                  </w:pPr>
                  <w:r w:rsidRPr="117A5164">
                    <w:rPr>
                      <w:rFonts w:ascii="Calibri" w:eastAsia="Times New Roman" w:hAnsi="Calibri" w:cs="Calibri"/>
                      <w:color w:val="000000" w:themeColor="text1"/>
                      <w:sz w:val="16"/>
                      <w:szCs w:val="16"/>
                    </w:rPr>
                    <w:t>koch</w:t>
                  </w:r>
                </w:p>
              </w:tc>
            </w:tr>
            <w:tr w:rsidR="008C33C7" w:rsidRPr="008C33C7" w14:paraId="71B0E26B" w14:textId="77777777" w:rsidTr="117A5164">
              <w:trPr>
                <w:trHeight w:val="288"/>
              </w:trPr>
              <w:tc>
                <w:tcPr>
                  <w:tcW w:w="4900" w:type="dxa"/>
                  <w:shd w:val="clear" w:color="auto" w:fill="auto"/>
                  <w:noWrap/>
                  <w:vAlign w:val="bottom"/>
                  <w:hideMark/>
                </w:tcPr>
                <w:p w14:paraId="2C77241B"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Koch and White</w:t>
                  </w:r>
                </w:p>
              </w:tc>
            </w:tr>
            <w:tr w:rsidR="008C33C7" w:rsidRPr="008C33C7" w14:paraId="39ADE41B" w14:textId="77777777" w:rsidTr="117A5164">
              <w:trPr>
                <w:trHeight w:val="288"/>
              </w:trPr>
              <w:tc>
                <w:tcPr>
                  <w:tcW w:w="4900" w:type="dxa"/>
                  <w:shd w:val="clear" w:color="auto" w:fill="auto"/>
                  <w:noWrap/>
                  <w:vAlign w:val="bottom"/>
                  <w:hideMark/>
                </w:tcPr>
                <w:p w14:paraId="29EB0F12"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KPE Transport</w:t>
                  </w:r>
                </w:p>
              </w:tc>
            </w:tr>
            <w:tr w:rsidR="008C33C7" w:rsidRPr="008C33C7" w14:paraId="373D1CD5" w14:textId="77777777" w:rsidTr="117A5164">
              <w:trPr>
                <w:trHeight w:val="288"/>
              </w:trPr>
              <w:tc>
                <w:tcPr>
                  <w:tcW w:w="4900" w:type="dxa"/>
                  <w:shd w:val="clear" w:color="auto" w:fill="auto"/>
                  <w:noWrap/>
                  <w:vAlign w:val="bottom"/>
                  <w:hideMark/>
                </w:tcPr>
                <w:p w14:paraId="5F14ACFC"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Kyle Toteff</w:t>
                  </w:r>
                </w:p>
              </w:tc>
            </w:tr>
            <w:tr w:rsidR="008C33C7" w:rsidRPr="008C33C7" w14:paraId="010F9994" w14:textId="77777777" w:rsidTr="117A5164">
              <w:trPr>
                <w:trHeight w:val="288"/>
              </w:trPr>
              <w:tc>
                <w:tcPr>
                  <w:tcW w:w="4900" w:type="dxa"/>
                  <w:shd w:val="clear" w:color="auto" w:fill="auto"/>
                  <w:noWrap/>
                  <w:vAlign w:val="bottom"/>
                  <w:hideMark/>
                </w:tcPr>
                <w:p w14:paraId="3E87F6B0"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Larder</w:t>
                  </w:r>
                </w:p>
              </w:tc>
            </w:tr>
            <w:tr w:rsidR="008C33C7" w:rsidRPr="008C33C7" w14:paraId="25339080" w14:textId="77777777" w:rsidTr="117A5164">
              <w:trPr>
                <w:trHeight w:val="288"/>
              </w:trPr>
              <w:tc>
                <w:tcPr>
                  <w:tcW w:w="4900" w:type="dxa"/>
                  <w:shd w:val="clear" w:color="auto" w:fill="auto"/>
                  <w:noWrap/>
                  <w:vAlign w:val="bottom"/>
                  <w:hideMark/>
                </w:tcPr>
                <w:p w14:paraId="4E837BDC"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Lee Olley</w:t>
                  </w:r>
                </w:p>
              </w:tc>
            </w:tr>
            <w:tr w:rsidR="008C33C7" w:rsidRPr="008C33C7" w14:paraId="694C463B" w14:textId="77777777" w:rsidTr="117A5164">
              <w:trPr>
                <w:trHeight w:val="288"/>
              </w:trPr>
              <w:tc>
                <w:tcPr>
                  <w:tcW w:w="4900" w:type="dxa"/>
                  <w:shd w:val="clear" w:color="auto" w:fill="auto"/>
                  <w:noWrap/>
                  <w:vAlign w:val="bottom"/>
                  <w:hideMark/>
                </w:tcPr>
                <w:p w14:paraId="463B3AD1"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Lee's Construction &amp; Concrete</w:t>
                  </w:r>
                </w:p>
              </w:tc>
            </w:tr>
            <w:tr w:rsidR="008C33C7" w:rsidRPr="008C33C7" w14:paraId="629B7D68" w14:textId="77777777" w:rsidTr="117A5164">
              <w:trPr>
                <w:trHeight w:val="288"/>
              </w:trPr>
              <w:tc>
                <w:tcPr>
                  <w:tcW w:w="4900" w:type="dxa"/>
                  <w:shd w:val="clear" w:color="auto" w:fill="auto"/>
                  <w:noWrap/>
                  <w:vAlign w:val="bottom"/>
                  <w:hideMark/>
                </w:tcPr>
                <w:p w14:paraId="2E2F2B43"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Leo Bur Farms</w:t>
                  </w:r>
                </w:p>
              </w:tc>
            </w:tr>
            <w:tr w:rsidR="008C33C7" w:rsidRPr="008C33C7" w14:paraId="2BEBA869" w14:textId="77777777" w:rsidTr="117A5164">
              <w:trPr>
                <w:trHeight w:val="288"/>
              </w:trPr>
              <w:tc>
                <w:tcPr>
                  <w:tcW w:w="4900" w:type="dxa"/>
                  <w:shd w:val="clear" w:color="auto" w:fill="auto"/>
                  <w:noWrap/>
                  <w:vAlign w:val="bottom"/>
                  <w:hideMark/>
                </w:tcPr>
                <w:p w14:paraId="0226F758"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Linford</w:t>
                  </w:r>
                </w:p>
              </w:tc>
            </w:tr>
            <w:tr w:rsidR="008C33C7" w:rsidRPr="008C33C7" w14:paraId="017138D9" w14:textId="77777777" w:rsidTr="117A5164">
              <w:trPr>
                <w:trHeight w:val="288"/>
              </w:trPr>
              <w:tc>
                <w:tcPr>
                  <w:tcW w:w="4900" w:type="dxa"/>
                  <w:shd w:val="clear" w:color="auto" w:fill="auto"/>
                  <w:noWrap/>
                  <w:vAlign w:val="bottom"/>
                  <w:hideMark/>
                </w:tcPr>
                <w:p w14:paraId="0AA89BE4"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Lisa &amp; Darren Wenk</w:t>
                  </w:r>
                </w:p>
              </w:tc>
            </w:tr>
            <w:tr w:rsidR="008C33C7" w:rsidRPr="008C33C7" w14:paraId="2FB16848" w14:textId="77777777" w:rsidTr="117A5164">
              <w:trPr>
                <w:trHeight w:val="288"/>
              </w:trPr>
              <w:tc>
                <w:tcPr>
                  <w:tcW w:w="4900" w:type="dxa"/>
                  <w:shd w:val="clear" w:color="auto" w:fill="auto"/>
                  <w:noWrap/>
                  <w:vAlign w:val="bottom"/>
                  <w:hideMark/>
                </w:tcPr>
                <w:p w14:paraId="6F9E8717"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lissyrocks@aol.com</w:t>
                  </w:r>
                </w:p>
              </w:tc>
            </w:tr>
            <w:tr w:rsidR="008C33C7" w:rsidRPr="008C33C7" w14:paraId="7633C828" w14:textId="77777777" w:rsidTr="117A5164">
              <w:trPr>
                <w:trHeight w:val="288"/>
              </w:trPr>
              <w:tc>
                <w:tcPr>
                  <w:tcW w:w="4900" w:type="dxa"/>
                  <w:shd w:val="clear" w:color="auto" w:fill="auto"/>
                  <w:noWrap/>
                  <w:vAlign w:val="bottom"/>
                  <w:hideMark/>
                </w:tcPr>
                <w:p w14:paraId="43FA58F7"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Litwin Farms</w:t>
                  </w:r>
                </w:p>
              </w:tc>
            </w:tr>
            <w:tr w:rsidR="008C33C7" w:rsidRPr="008C33C7" w14:paraId="7FE5FC26" w14:textId="77777777" w:rsidTr="117A5164">
              <w:trPr>
                <w:trHeight w:val="288"/>
              </w:trPr>
              <w:tc>
                <w:tcPr>
                  <w:tcW w:w="4900" w:type="dxa"/>
                  <w:shd w:val="clear" w:color="auto" w:fill="auto"/>
                  <w:noWrap/>
                  <w:vAlign w:val="bottom"/>
                  <w:hideMark/>
                </w:tcPr>
                <w:p w14:paraId="3B928ADC"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Lloyd &amp; Arlene Grau</w:t>
                  </w:r>
                </w:p>
              </w:tc>
            </w:tr>
            <w:tr w:rsidR="008C33C7" w:rsidRPr="008C33C7" w14:paraId="72A33BE1" w14:textId="77777777" w:rsidTr="117A5164">
              <w:trPr>
                <w:trHeight w:val="288"/>
              </w:trPr>
              <w:tc>
                <w:tcPr>
                  <w:tcW w:w="4900" w:type="dxa"/>
                  <w:shd w:val="clear" w:color="auto" w:fill="auto"/>
                  <w:noWrap/>
                  <w:vAlign w:val="bottom"/>
                  <w:hideMark/>
                </w:tcPr>
                <w:p w14:paraId="35074307"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Longshot Transportation LLC</w:t>
                  </w:r>
                </w:p>
              </w:tc>
            </w:tr>
            <w:tr w:rsidR="008C33C7" w:rsidRPr="008C33C7" w14:paraId="74EED327" w14:textId="77777777" w:rsidTr="117A5164">
              <w:trPr>
                <w:trHeight w:val="288"/>
              </w:trPr>
              <w:tc>
                <w:tcPr>
                  <w:tcW w:w="4900" w:type="dxa"/>
                  <w:shd w:val="clear" w:color="auto" w:fill="auto"/>
                  <w:noWrap/>
                  <w:vAlign w:val="bottom"/>
                  <w:hideMark/>
                </w:tcPr>
                <w:p w14:paraId="7B3D2CDB"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Lorch, Jeffrey &amp; Shawna</w:t>
                  </w:r>
                </w:p>
              </w:tc>
            </w:tr>
            <w:tr w:rsidR="008C33C7" w:rsidRPr="008C33C7" w14:paraId="4A8ABA0D" w14:textId="77777777" w:rsidTr="117A5164">
              <w:trPr>
                <w:trHeight w:val="288"/>
              </w:trPr>
              <w:tc>
                <w:tcPr>
                  <w:tcW w:w="4900" w:type="dxa"/>
                  <w:shd w:val="clear" w:color="auto" w:fill="auto"/>
                  <w:noWrap/>
                  <w:vAlign w:val="bottom"/>
                  <w:hideMark/>
                </w:tcPr>
                <w:p w14:paraId="09277A47"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Lucas Family</w:t>
                  </w:r>
                </w:p>
              </w:tc>
            </w:tr>
            <w:tr w:rsidR="008C33C7" w:rsidRPr="008C33C7" w14:paraId="5CC30C8F" w14:textId="77777777" w:rsidTr="117A5164">
              <w:trPr>
                <w:trHeight w:val="288"/>
              </w:trPr>
              <w:tc>
                <w:tcPr>
                  <w:tcW w:w="4900" w:type="dxa"/>
                  <w:shd w:val="clear" w:color="auto" w:fill="auto"/>
                  <w:noWrap/>
                  <w:vAlign w:val="bottom"/>
                  <w:hideMark/>
                </w:tcPr>
                <w:p w14:paraId="471070C5"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Luckhardt Plumbing &amp; Heating</w:t>
                  </w:r>
                </w:p>
              </w:tc>
            </w:tr>
            <w:tr w:rsidR="008C33C7" w:rsidRPr="008C33C7" w14:paraId="3BE6C295" w14:textId="77777777" w:rsidTr="117A5164">
              <w:trPr>
                <w:trHeight w:val="288"/>
              </w:trPr>
              <w:tc>
                <w:tcPr>
                  <w:tcW w:w="4900" w:type="dxa"/>
                  <w:shd w:val="clear" w:color="auto" w:fill="auto"/>
                  <w:noWrap/>
                  <w:vAlign w:val="bottom"/>
                  <w:hideMark/>
                </w:tcPr>
                <w:p w14:paraId="1F69E0EE"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Lutzview Farms</w:t>
                  </w:r>
                </w:p>
              </w:tc>
            </w:tr>
            <w:tr w:rsidR="008C33C7" w:rsidRPr="008C33C7" w14:paraId="53578388" w14:textId="77777777" w:rsidTr="117A5164">
              <w:trPr>
                <w:trHeight w:val="288"/>
              </w:trPr>
              <w:tc>
                <w:tcPr>
                  <w:tcW w:w="4900" w:type="dxa"/>
                  <w:shd w:val="clear" w:color="auto" w:fill="auto"/>
                  <w:noWrap/>
                  <w:vAlign w:val="bottom"/>
                  <w:hideMark/>
                </w:tcPr>
                <w:p w14:paraId="1EC3A9D8"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Luzier Brothers Drywall</w:t>
                  </w:r>
                </w:p>
              </w:tc>
            </w:tr>
            <w:tr w:rsidR="008C33C7" w:rsidRPr="008C33C7" w14:paraId="2F151884" w14:textId="77777777" w:rsidTr="117A5164">
              <w:trPr>
                <w:trHeight w:val="288"/>
              </w:trPr>
              <w:tc>
                <w:tcPr>
                  <w:tcW w:w="4900" w:type="dxa"/>
                  <w:shd w:val="clear" w:color="auto" w:fill="auto"/>
                  <w:noWrap/>
                  <w:vAlign w:val="bottom"/>
                  <w:hideMark/>
                </w:tcPr>
                <w:p w14:paraId="5F5DDDDC"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Lynne Ertel</w:t>
                  </w:r>
                </w:p>
              </w:tc>
            </w:tr>
            <w:tr w:rsidR="008C33C7" w:rsidRPr="008C33C7" w14:paraId="3C651E43" w14:textId="77777777" w:rsidTr="117A5164">
              <w:trPr>
                <w:trHeight w:val="288"/>
              </w:trPr>
              <w:tc>
                <w:tcPr>
                  <w:tcW w:w="4900" w:type="dxa"/>
                  <w:shd w:val="clear" w:color="auto" w:fill="auto"/>
                  <w:noWrap/>
                  <w:vAlign w:val="bottom"/>
                  <w:hideMark/>
                </w:tcPr>
                <w:p w14:paraId="575A4064"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MacKay</w:t>
                  </w:r>
                </w:p>
              </w:tc>
            </w:tr>
            <w:tr w:rsidR="008C33C7" w:rsidRPr="008C33C7" w14:paraId="495A5FD4" w14:textId="77777777" w:rsidTr="117A5164">
              <w:trPr>
                <w:trHeight w:val="288"/>
              </w:trPr>
              <w:tc>
                <w:tcPr>
                  <w:tcW w:w="4900" w:type="dxa"/>
                  <w:shd w:val="clear" w:color="auto" w:fill="auto"/>
                  <w:noWrap/>
                  <w:vAlign w:val="bottom"/>
                  <w:hideMark/>
                </w:tcPr>
                <w:p w14:paraId="0E46B354"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Madonna &amp; Dennis Perkins</w:t>
                  </w:r>
                </w:p>
              </w:tc>
            </w:tr>
            <w:tr w:rsidR="008C33C7" w:rsidRPr="008C33C7" w14:paraId="498190A8" w14:textId="77777777" w:rsidTr="117A5164">
              <w:trPr>
                <w:trHeight w:val="288"/>
              </w:trPr>
              <w:tc>
                <w:tcPr>
                  <w:tcW w:w="4900" w:type="dxa"/>
                  <w:shd w:val="clear" w:color="auto" w:fill="auto"/>
                  <w:noWrap/>
                  <w:vAlign w:val="bottom"/>
                  <w:hideMark/>
                </w:tcPr>
                <w:p w14:paraId="2B1B1857"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Mahrle Farms</w:t>
                  </w:r>
                </w:p>
              </w:tc>
            </w:tr>
            <w:tr w:rsidR="008C33C7" w:rsidRPr="008C33C7" w14:paraId="6575EFA1" w14:textId="77777777" w:rsidTr="117A5164">
              <w:trPr>
                <w:trHeight w:val="288"/>
              </w:trPr>
              <w:tc>
                <w:tcPr>
                  <w:tcW w:w="4900" w:type="dxa"/>
                  <w:shd w:val="clear" w:color="auto" w:fill="auto"/>
                  <w:noWrap/>
                  <w:vAlign w:val="bottom"/>
                  <w:hideMark/>
                </w:tcPr>
                <w:p w14:paraId="232F37A1"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Majeski, Angela &amp; Larry</w:t>
                  </w:r>
                </w:p>
              </w:tc>
            </w:tr>
            <w:tr w:rsidR="008C33C7" w:rsidRPr="008C33C7" w14:paraId="2819541B" w14:textId="77777777" w:rsidTr="117A5164">
              <w:trPr>
                <w:trHeight w:val="288"/>
              </w:trPr>
              <w:tc>
                <w:tcPr>
                  <w:tcW w:w="4900" w:type="dxa"/>
                  <w:shd w:val="clear" w:color="auto" w:fill="auto"/>
                  <w:noWrap/>
                  <w:vAlign w:val="bottom"/>
                  <w:hideMark/>
                </w:tcPr>
                <w:p w14:paraId="22B8D6E8"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Mamarow Farm</w:t>
                  </w:r>
                </w:p>
              </w:tc>
            </w:tr>
            <w:tr w:rsidR="008C33C7" w:rsidRPr="008C33C7" w14:paraId="497381EA" w14:textId="77777777" w:rsidTr="117A5164">
              <w:trPr>
                <w:trHeight w:val="288"/>
              </w:trPr>
              <w:tc>
                <w:tcPr>
                  <w:tcW w:w="4900" w:type="dxa"/>
                  <w:shd w:val="clear" w:color="auto" w:fill="auto"/>
                  <w:noWrap/>
                  <w:vAlign w:val="bottom"/>
                  <w:hideMark/>
                </w:tcPr>
                <w:p w14:paraId="6EBC50C5"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Manchester Ag Parts</w:t>
                  </w:r>
                </w:p>
              </w:tc>
            </w:tr>
            <w:tr w:rsidR="008C33C7" w:rsidRPr="008C33C7" w14:paraId="4744B844" w14:textId="77777777" w:rsidTr="117A5164">
              <w:trPr>
                <w:trHeight w:val="288"/>
              </w:trPr>
              <w:tc>
                <w:tcPr>
                  <w:tcW w:w="4900" w:type="dxa"/>
                  <w:shd w:val="clear" w:color="auto" w:fill="auto"/>
                  <w:noWrap/>
                  <w:vAlign w:val="bottom"/>
                  <w:hideMark/>
                </w:tcPr>
                <w:p w14:paraId="6F4BBAA8"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Mandell + Sons, LLC</w:t>
                  </w:r>
                </w:p>
              </w:tc>
            </w:tr>
            <w:tr w:rsidR="008C33C7" w:rsidRPr="008C33C7" w14:paraId="563346E4" w14:textId="77777777" w:rsidTr="117A5164">
              <w:trPr>
                <w:trHeight w:val="288"/>
              </w:trPr>
              <w:tc>
                <w:tcPr>
                  <w:tcW w:w="4900" w:type="dxa"/>
                  <w:shd w:val="clear" w:color="auto" w:fill="auto"/>
                  <w:noWrap/>
                  <w:vAlign w:val="bottom"/>
                  <w:hideMark/>
                </w:tcPr>
                <w:p w14:paraId="325DDEA6"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Mann Real Estate</w:t>
                  </w:r>
                </w:p>
              </w:tc>
            </w:tr>
            <w:tr w:rsidR="008C33C7" w:rsidRPr="008C33C7" w14:paraId="3C0FF5C6" w14:textId="77777777" w:rsidTr="117A5164">
              <w:trPr>
                <w:trHeight w:val="288"/>
              </w:trPr>
              <w:tc>
                <w:tcPr>
                  <w:tcW w:w="4900" w:type="dxa"/>
                  <w:shd w:val="clear" w:color="auto" w:fill="auto"/>
                  <w:noWrap/>
                  <w:vAlign w:val="bottom"/>
                  <w:hideMark/>
                </w:tcPr>
                <w:p w14:paraId="083388B3"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Marie Cornell</w:t>
                  </w:r>
                </w:p>
              </w:tc>
            </w:tr>
            <w:tr w:rsidR="008C33C7" w:rsidRPr="008C33C7" w14:paraId="01592C8F" w14:textId="77777777" w:rsidTr="117A5164">
              <w:trPr>
                <w:trHeight w:val="288"/>
              </w:trPr>
              <w:tc>
                <w:tcPr>
                  <w:tcW w:w="4900" w:type="dxa"/>
                  <w:shd w:val="clear" w:color="auto" w:fill="auto"/>
                  <w:noWrap/>
                  <w:vAlign w:val="bottom"/>
                  <w:hideMark/>
                </w:tcPr>
                <w:p w14:paraId="4B546FFD"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Mark Harwell Trucking</w:t>
                  </w:r>
                </w:p>
              </w:tc>
            </w:tr>
            <w:tr w:rsidR="008C33C7" w:rsidRPr="008C33C7" w14:paraId="3DDD87CF" w14:textId="77777777" w:rsidTr="117A5164">
              <w:trPr>
                <w:trHeight w:val="288"/>
              </w:trPr>
              <w:tc>
                <w:tcPr>
                  <w:tcW w:w="4900" w:type="dxa"/>
                  <w:shd w:val="clear" w:color="auto" w:fill="auto"/>
                  <w:noWrap/>
                  <w:vAlign w:val="bottom"/>
                  <w:hideMark/>
                </w:tcPr>
                <w:p w14:paraId="550F0FC9"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Mary &amp; Jason Brooks</w:t>
                  </w:r>
                </w:p>
              </w:tc>
            </w:tr>
            <w:tr w:rsidR="008C33C7" w:rsidRPr="008C33C7" w14:paraId="54C3BE0A" w14:textId="77777777" w:rsidTr="117A5164">
              <w:trPr>
                <w:trHeight w:val="288"/>
              </w:trPr>
              <w:tc>
                <w:tcPr>
                  <w:tcW w:w="4900" w:type="dxa"/>
                  <w:shd w:val="clear" w:color="auto" w:fill="auto"/>
                  <w:noWrap/>
                  <w:vAlign w:val="bottom"/>
                  <w:hideMark/>
                </w:tcPr>
                <w:p w14:paraId="76AFE3D1"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Mary &amp; Michael Moore</w:t>
                  </w:r>
                </w:p>
              </w:tc>
            </w:tr>
            <w:tr w:rsidR="008C33C7" w:rsidRPr="008C33C7" w14:paraId="62F77CD6" w14:textId="77777777" w:rsidTr="117A5164">
              <w:trPr>
                <w:trHeight w:val="288"/>
              </w:trPr>
              <w:tc>
                <w:tcPr>
                  <w:tcW w:w="4900" w:type="dxa"/>
                  <w:shd w:val="clear" w:color="auto" w:fill="auto"/>
                  <w:noWrap/>
                  <w:vAlign w:val="bottom"/>
                  <w:hideMark/>
                </w:tcPr>
                <w:p w14:paraId="745E5BDF"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Mary/Dale Marcus</w:t>
                  </w:r>
                </w:p>
              </w:tc>
            </w:tr>
            <w:tr w:rsidR="008C33C7" w:rsidRPr="008C33C7" w14:paraId="150D56FA" w14:textId="77777777" w:rsidTr="117A5164">
              <w:trPr>
                <w:trHeight w:val="288"/>
              </w:trPr>
              <w:tc>
                <w:tcPr>
                  <w:tcW w:w="4900" w:type="dxa"/>
                  <w:shd w:val="clear" w:color="auto" w:fill="auto"/>
                  <w:noWrap/>
                  <w:vAlign w:val="bottom"/>
                  <w:hideMark/>
                </w:tcPr>
                <w:p w14:paraId="4B7CFD46"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Mason Trinkle</w:t>
                  </w:r>
                </w:p>
              </w:tc>
            </w:tr>
            <w:tr w:rsidR="008C33C7" w:rsidRPr="008C33C7" w14:paraId="778148EB" w14:textId="77777777" w:rsidTr="117A5164">
              <w:trPr>
                <w:trHeight w:val="288"/>
              </w:trPr>
              <w:tc>
                <w:tcPr>
                  <w:tcW w:w="4900" w:type="dxa"/>
                  <w:shd w:val="clear" w:color="auto" w:fill="auto"/>
                  <w:noWrap/>
                  <w:vAlign w:val="bottom"/>
                  <w:hideMark/>
                </w:tcPr>
                <w:p w14:paraId="3BCE618E"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Mast</w:t>
                  </w:r>
                </w:p>
              </w:tc>
            </w:tr>
            <w:tr w:rsidR="008C33C7" w:rsidRPr="008C33C7" w14:paraId="208072EA" w14:textId="77777777" w:rsidTr="117A5164">
              <w:trPr>
                <w:trHeight w:val="288"/>
              </w:trPr>
              <w:tc>
                <w:tcPr>
                  <w:tcW w:w="4900" w:type="dxa"/>
                  <w:shd w:val="clear" w:color="auto" w:fill="auto"/>
                  <w:noWrap/>
                  <w:vAlign w:val="bottom"/>
                  <w:hideMark/>
                </w:tcPr>
                <w:p w14:paraId="35D75263"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Matt &amp; Jackie Shane</w:t>
                  </w:r>
                </w:p>
              </w:tc>
            </w:tr>
            <w:tr w:rsidR="008C33C7" w:rsidRPr="008C33C7" w14:paraId="7A0537AC" w14:textId="77777777" w:rsidTr="117A5164">
              <w:trPr>
                <w:trHeight w:val="288"/>
              </w:trPr>
              <w:tc>
                <w:tcPr>
                  <w:tcW w:w="4900" w:type="dxa"/>
                  <w:shd w:val="clear" w:color="auto" w:fill="auto"/>
                  <w:noWrap/>
                  <w:vAlign w:val="bottom"/>
                  <w:hideMark/>
                </w:tcPr>
                <w:p w14:paraId="7AC53167"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Maureen &amp; Ryan Richards</w:t>
                  </w:r>
                </w:p>
              </w:tc>
            </w:tr>
            <w:tr w:rsidR="008C33C7" w:rsidRPr="008C33C7" w14:paraId="692F1BE0" w14:textId="77777777" w:rsidTr="117A5164">
              <w:trPr>
                <w:trHeight w:val="288"/>
              </w:trPr>
              <w:tc>
                <w:tcPr>
                  <w:tcW w:w="4900" w:type="dxa"/>
                  <w:shd w:val="clear" w:color="auto" w:fill="auto"/>
                  <w:noWrap/>
                  <w:vAlign w:val="bottom"/>
                  <w:hideMark/>
                </w:tcPr>
                <w:p w14:paraId="3535BA0C"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McAndrews</w:t>
                  </w:r>
                </w:p>
              </w:tc>
            </w:tr>
            <w:tr w:rsidR="008C33C7" w:rsidRPr="008C33C7" w14:paraId="6179F93F" w14:textId="77777777" w:rsidTr="117A5164">
              <w:trPr>
                <w:trHeight w:val="288"/>
              </w:trPr>
              <w:tc>
                <w:tcPr>
                  <w:tcW w:w="4900" w:type="dxa"/>
                  <w:shd w:val="clear" w:color="auto" w:fill="auto"/>
                  <w:noWrap/>
                  <w:vAlign w:val="bottom"/>
                  <w:hideMark/>
                </w:tcPr>
                <w:p w14:paraId="4F4D3F15"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mduvall</w:t>
                  </w:r>
                </w:p>
              </w:tc>
            </w:tr>
            <w:tr w:rsidR="008C33C7" w:rsidRPr="008C33C7" w14:paraId="1DDFB3DB" w14:textId="77777777" w:rsidTr="117A5164">
              <w:trPr>
                <w:trHeight w:val="288"/>
              </w:trPr>
              <w:tc>
                <w:tcPr>
                  <w:tcW w:w="4900" w:type="dxa"/>
                  <w:shd w:val="clear" w:color="auto" w:fill="auto"/>
                  <w:noWrap/>
                  <w:vAlign w:val="bottom"/>
                  <w:hideMark/>
                </w:tcPr>
                <w:p w14:paraId="1F5BBFF4"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Megan Skeans</w:t>
                  </w:r>
                </w:p>
              </w:tc>
            </w:tr>
            <w:tr w:rsidR="008C33C7" w:rsidRPr="008C33C7" w14:paraId="68F43AD7" w14:textId="77777777" w:rsidTr="117A5164">
              <w:trPr>
                <w:trHeight w:val="288"/>
              </w:trPr>
              <w:tc>
                <w:tcPr>
                  <w:tcW w:w="4900" w:type="dxa"/>
                  <w:shd w:val="clear" w:color="auto" w:fill="auto"/>
                  <w:noWrap/>
                  <w:vAlign w:val="bottom"/>
                  <w:hideMark/>
                </w:tcPr>
                <w:p w14:paraId="2A03A596"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Meranuck ER Lawn Service</w:t>
                  </w:r>
                </w:p>
              </w:tc>
            </w:tr>
            <w:tr w:rsidR="008C33C7" w:rsidRPr="008C33C7" w14:paraId="29B7D4EC" w14:textId="77777777" w:rsidTr="117A5164">
              <w:trPr>
                <w:trHeight w:val="288"/>
              </w:trPr>
              <w:tc>
                <w:tcPr>
                  <w:tcW w:w="4900" w:type="dxa"/>
                  <w:shd w:val="clear" w:color="auto" w:fill="auto"/>
                  <w:noWrap/>
                  <w:vAlign w:val="bottom"/>
                  <w:hideMark/>
                </w:tcPr>
                <w:p w14:paraId="7C8231A7"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MGregory</w:t>
                  </w:r>
                </w:p>
              </w:tc>
            </w:tr>
            <w:tr w:rsidR="008C33C7" w:rsidRPr="008C33C7" w14:paraId="44D3344E" w14:textId="77777777" w:rsidTr="117A5164">
              <w:trPr>
                <w:trHeight w:val="288"/>
              </w:trPr>
              <w:tc>
                <w:tcPr>
                  <w:tcW w:w="4900" w:type="dxa"/>
                  <w:shd w:val="clear" w:color="auto" w:fill="auto"/>
                  <w:noWrap/>
                  <w:vAlign w:val="bottom"/>
                  <w:hideMark/>
                </w:tcPr>
                <w:p w14:paraId="0C7021F4"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MH Koenn Farms</w:t>
                  </w:r>
                </w:p>
              </w:tc>
            </w:tr>
            <w:tr w:rsidR="008C33C7" w:rsidRPr="008C33C7" w14:paraId="591F1820" w14:textId="77777777" w:rsidTr="117A5164">
              <w:trPr>
                <w:trHeight w:val="288"/>
              </w:trPr>
              <w:tc>
                <w:tcPr>
                  <w:tcW w:w="4900" w:type="dxa"/>
                  <w:shd w:val="clear" w:color="auto" w:fill="auto"/>
                  <w:noWrap/>
                  <w:vAlign w:val="bottom"/>
                  <w:hideMark/>
                </w:tcPr>
                <w:p w14:paraId="758A63AF"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Michele Loewe &amp; Richard Mascotto</w:t>
                  </w:r>
                </w:p>
              </w:tc>
            </w:tr>
            <w:tr w:rsidR="008C33C7" w:rsidRPr="008C33C7" w14:paraId="65556DD5" w14:textId="77777777" w:rsidTr="117A5164">
              <w:trPr>
                <w:trHeight w:val="288"/>
              </w:trPr>
              <w:tc>
                <w:tcPr>
                  <w:tcW w:w="4900" w:type="dxa"/>
                  <w:shd w:val="clear" w:color="auto" w:fill="auto"/>
                  <w:noWrap/>
                  <w:vAlign w:val="bottom"/>
                  <w:hideMark/>
                </w:tcPr>
                <w:p w14:paraId="18ED5EAA"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Michelle Kahlenberg &amp; Mark Skowronski</w:t>
                  </w:r>
                </w:p>
              </w:tc>
            </w:tr>
            <w:tr w:rsidR="008C33C7" w:rsidRPr="008C33C7" w14:paraId="15AF0A2C" w14:textId="77777777" w:rsidTr="117A5164">
              <w:trPr>
                <w:trHeight w:val="288"/>
              </w:trPr>
              <w:tc>
                <w:tcPr>
                  <w:tcW w:w="4900" w:type="dxa"/>
                  <w:shd w:val="clear" w:color="auto" w:fill="auto"/>
                  <w:noWrap/>
                  <w:vAlign w:val="bottom"/>
                  <w:hideMark/>
                </w:tcPr>
                <w:p w14:paraId="19636890"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Mid-Tech Inc.</w:t>
                  </w:r>
                </w:p>
              </w:tc>
            </w:tr>
            <w:tr w:rsidR="008C33C7" w:rsidRPr="008C33C7" w14:paraId="06050EAE" w14:textId="77777777" w:rsidTr="117A5164">
              <w:trPr>
                <w:trHeight w:val="288"/>
              </w:trPr>
              <w:tc>
                <w:tcPr>
                  <w:tcW w:w="4900" w:type="dxa"/>
                  <w:shd w:val="clear" w:color="auto" w:fill="auto"/>
                  <w:noWrap/>
                  <w:vAlign w:val="bottom"/>
                  <w:hideMark/>
                </w:tcPr>
                <w:p w14:paraId="7725F3C0"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Mike &amp; Kristie O'Day</w:t>
                  </w:r>
                </w:p>
              </w:tc>
            </w:tr>
            <w:tr w:rsidR="008C33C7" w:rsidRPr="008C33C7" w14:paraId="20C11FAE" w14:textId="77777777" w:rsidTr="117A5164">
              <w:trPr>
                <w:trHeight w:val="288"/>
              </w:trPr>
              <w:tc>
                <w:tcPr>
                  <w:tcW w:w="4900" w:type="dxa"/>
                  <w:shd w:val="clear" w:color="auto" w:fill="auto"/>
                  <w:noWrap/>
                  <w:vAlign w:val="bottom"/>
                  <w:hideMark/>
                </w:tcPr>
                <w:p w14:paraId="0B10DB7E"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Mike and Laura Finkbeiner</w:t>
                  </w:r>
                </w:p>
              </w:tc>
            </w:tr>
            <w:tr w:rsidR="008C33C7" w:rsidRPr="008C33C7" w14:paraId="2A3607CC" w14:textId="77777777" w:rsidTr="117A5164">
              <w:trPr>
                <w:trHeight w:val="288"/>
              </w:trPr>
              <w:tc>
                <w:tcPr>
                  <w:tcW w:w="4900" w:type="dxa"/>
                  <w:shd w:val="clear" w:color="auto" w:fill="auto"/>
                  <w:noWrap/>
                  <w:vAlign w:val="bottom"/>
                  <w:hideMark/>
                </w:tcPr>
                <w:p w14:paraId="2BE924D0"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Mike Naebeck</w:t>
                  </w:r>
                </w:p>
              </w:tc>
            </w:tr>
            <w:tr w:rsidR="008C33C7" w:rsidRPr="008C33C7" w14:paraId="27455571" w14:textId="77777777" w:rsidTr="117A5164">
              <w:trPr>
                <w:trHeight w:val="288"/>
              </w:trPr>
              <w:tc>
                <w:tcPr>
                  <w:tcW w:w="4900" w:type="dxa"/>
                  <w:shd w:val="clear" w:color="auto" w:fill="auto"/>
                  <w:noWrap/>
                  <w:vAlign w:val="bottom"/>
                  <w:hideMark/>
                </w:tcPr>
                <w:p w14:paraId="75D5D47A"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Milkey</w:t>
                  </w:r>
                </w:p>
              </w:tc>
            </w:tr>
            <w:tr w:rsidR="008C33C7" w:rsidRPr="008C33C7" w14:paraId="4D7788D1" w14:textId="77777777" w:rsidTr="117A5164">
              <w:trPr>
                <w:trHeight w:val="288"/>
              </w:trPr>
              <w:tc>
                <w:tcPr>
                  <w:tcW w:w="4900" w:type="dxa"/>
                  <w:shd w:val="clear" w:color="auto" w:fill="auto"/>
                  <w:noWrap/>
                  <w:vAlign w:val="bottom"/>
                  <w:hideMark/>
                </w:tcPr>
                <w:p w14:paraId="29EB931D"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Milton &amp; Janet  Weidmayer</w:t>
                  </w:r>
                </w:p>
              </w:tc>
            </w:tr>
            <w:tr w:rsidR="008C33C7" w:rsidRPr="008C33C7" w14:paraId="10CE6F6A" w14:textId="77777777" w:rsidTr="117A5164">
              <w:trPr>
                <w:trHeight w:val="288"/>
              </w:trPr>
              <w:tc>
                <w:tcPr>
                  <w:tcW w:w="4900" w:type="dxa"/>
                  <w:shd w:val="clear" w:color="auto" w:fill="auto"/>
                  <w:noWrap/>
                  <w:vAlign w:val="bottom"/>
                  <w:hideMark/>
                </w:tcPr>
                <w:p w14:paraId="7DC88620"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Molly &amp; Jeromy Avery</w:t>
                  </w:r>
                </w:p>
              </w:tc>
            </w:tr>
            <w:tr w:rsidR="008C33C7" w:rsidRPr="008C33C7" w14:paraId="20D43987" w14:textId="77777777" w:rsidTr="117A5164">
              <w:trPr>
                <w:trHeight w:val="288"/>
              </w:trPr>
              <w:tc>
                <w:tcPr>
                  <w:tcW w:w="4900" w:type="dxa"/>
                  <w:shd w:val="clear" w:color="auto" w:fill="auto"/>
                  <w:noWrap/>
                  <w:vAlign w:val="bottom"/>
                  <w:hideMark/>
                </w:tcPr>
                <w:p w14:paraId="5A94FDAA"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Monaghan</w:t>
                  </w:r>
                </w:p>
              </w:tc>
            </w:tr>
            <w:tr w:rsidR="008C33C7" w:rsidRPr="008C33C7" w14:paraId="5715207C" w14:textId="77777777" w:rsidTr="117A5164">
              <w:trPr>
                <w:trHeight w:val="288"/>
              </w:trPr>
              <w:tc>
                <w:tcPr>
                  <w:tcW w:w="4900" w:type="dxa"/>
                  <w:shd w:val="clear" w:color="auto" w:fill="auto"/>
                  <w:noWrap/>
                  <w:vAlign w:val="bottom"/>
                  <w:hideMark/>
                </w:tcPr>
                <w:p w14:paraId="08AFB08F"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Murillo, Becky</w:t>
                  </w:r>
                </w:p>
              </w:tc>
            </w:tr>
            <w:tr w:rsidR="008C33C7" w:rsidRPr="008C33C7" w14:paraId="79D8D87A" w14:textId="77777777" w:rsidTr="117A5164">
              <w:trPr>
                <w:trHeight w:val="288"/>
              </w:trPr>
              <w:tc>
                <w:tcPr>
                  <w:tcW w:w="4900" w:type="dxa"/>
                  <w:shd w:val="clear" w:color="auto" w:fill="auto"/>
                  <w:noWrap/>
                  <w:vAlign w:val="bottom"/>
                  <w:hideMark/>
                </w:tcPr>
                <w:p w14:paraId="608C1A46"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N Kids Farm</w:t>
                  </w:r>
                </w:p>
              </w:tc>
            </w:tr>
            <w:tr w:rsidR="008C33C7" w:rsidRPr="008C33C7" w14:paraId="02F37CEF" w14:textId="77777777" w:rsidTr="117A5164">
              <w:trPr>
                <w:trHeight w:val="288"/>
              </w:trPr>
              <w:tc>
                <w:tcPr>
                  <w:tcW w:w="4900" w:type="dxa"/>
                  <w:shd w:val="clear" w:color="auto" w:fill="auto"/>
                  <w:noWrap/>
                  <w:vAlign w:val="bottom"/>
                  <w:hideMark/>
                </w:tcPr>
                <w:p w14:paraId="0EF5B37D"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N&amp;D Bohnett</w:t>
                  </w:r>
                </w:p>
              </w:tc>
            </w:tr>
            <w:tr w:rsidR="008C33C7" w:rsidRPr="008C33C7" w14:paraId="463C94D4" w14:textId="77777777" w:rsidTr="117A5164">
              <w:trPr>
                <w:trHeight w:val="288"/>
              </w:trPr>
              <w:tc>
                <w:tcPr>
                  <w:tcW w:w="4900" w:type="dxa"/>
                  <w:shd w:val="clear" w:color="auto" w:fill="auto"/>
                  <w:noWrap/>
                  <w:vAlign w:val="bottom"/>
                  <w:hideMark/>
                </w:tcPr>
                <w:p w14:paraId="520C8AFB"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Nan &amp; Steve Houtman</w:t>
                  </w:r>
                </w:p>
              </w:tc>
            </w:tr>
            <w:tr w:rsidR="008C33C7" w:rsidRPr="008C33C7" w14:paraId="65E76F01" w14:textId="77777777" w:rsidTr="117A5164">
              <w:trPr>
                <w:trHeight w:val="288"/>
              </w:trPr>
              <w:tc>
                <w:tcPr>
                  <w:tcW w:w="4900" w:type="dxa"/>
                  <w:shd w:val="clear" w:color="auto" w:fill="auto"/>
                  <w:noWrap/>
                  <w:vAlign w:val="bottom"/>
                  <w:hideMark/>
                </w:tcPr>
                <w:p w14:paraId="1D266B19"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Nancy Lucas</w:t>
                  </w:r>
                </w:p>
              </w:tc>
            </w:tr>
            <w:tr w:rsidR="008C33C7" w:rsidRPr="008C33C7" w14:paraId="0E73B82F" w14:textId="77777777" w:rsidTr="117A5164">
              <w:trPr>
                <w:trHeight w:val="288"/>
              </w:trPr>
              <w:tc>
                <w:tcPr>
                  <w:tcW w:w="4900" w:type="dxa"/>
                  <w:shd w:val="clear" w:color="auto" w:fill="auto"/>
                  <w:noWrap/>
                  <w:vAlign w:val="bottom"/>
                  <w:hideMark/>
                </w:tcPr>
                <w:p w14:paraId="7A9A59CB"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Nanos</w:t>
                  </w:r>
                </w:p>
              </w:tc>
            </w:tr>
            <w:tr w:rsidR="008C33C7" w:rsidRPr="008C33C7" w14:paraId="724ECD33" w14:textId="77777777" w:rsidTr="117A5164">
              <w:trPr>
                <w:trHeight w:val="288"/>
              </w:trPr>
              <w:tc>
                <w:tcPr>
                  <w:tcW w:w="4900" w:type="dxa"/>
                  <w:shd w:val="clear" w:color="auto" w:fill="auto"/>
                  <w:noWrap/>
                  <w:vAlign w:val="bottom"/>
                  <w:hideMark/>
                </w:tcPr>
                <w:p w14:paraId="086DAB3C"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Napoleon Feed Mill</w:t>
                  </w:r>
                </w:p>
              </w:tc>
            </w:tr>
            <w:tr w:rsidR="008C33C7" w:rsidRPr="008C33C7" w14:paraId="5E6CCC64" w14:textId="77777777" w:rsidTr="117A5164">
              <w:trPr>
                <w:trHeight w:val="288"/>
              </w:trPr>
              <w:tc>
                <w:tcPr>
                  <w:tcW w:w="4900" w:type="dxa"/>
                  <w:shd w:val="clear" w:color="auto" w:fill="auto"/>
                  <w:noWrap/>
                  <w:vAlign w:val="bottom"/>
                  <w:hideMark/>
                </w:tcPr>
                <w:p w14:paraId="54230467"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Napoleon Lawn</w:t>
                  </w:r>
                </w:p>
              </w:tc>
            </w:tr>
            <w:tr w:rsidR="008C33C7" w:rsidRPr="008C33C7" w14:paraId="2B6A501F" w14:textId="77777777" w:rsidTr="117A5164">
              <w:trPr>
                <w:trHeight w:val="288"/>
              </w:trPr>
              <w:tc>
                <w:tcPr>
                  <w:tcW w:w="4900" w:type="dxa"/>
                  <w:shd w:val="clear" w:color="auto" w:fill="auto"/>
                  <w:noWrap/>
                  <w:vAlign w:val="bottom"/>
                  <w:hideMark/>
                </w:tcPr>
                <w:p w14:paraId="51C5C6D9"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 xml:space="preserve">Napoleon Lawn &amp; Leisure </w:t>
                  </w:r>
                </w:p>
              </w:tc>
            </w:tr>
            <w:tr w:rsidR="008C33C7" w:rsidRPr="008C33C7" w14:paraId="47E0C2E4" w14:textId="77777777" w:rsidTr="117A5164">
              <w:trPr>
                <w:trHeight w:val="288"/>
              </w:trPr>
              <w:tc>
                <w:tcPr>
                  <w:tcW w:w="4900" w:type="dxa"/>
                  <w:shd w:val="clear" w:color="auto" w:fill="auto"/>
                  <w:noWrap/>
                  <w:vAlign w:val="bottom"/>
                  <w:hideMark/>
                </w:tcPr>
                <w:p w14:paraId="28906E35"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Napoleon Livestock</w:t>
                  </w:r>
                </w:p>
              </w:tc>
            </w:tr>
            <w:tr w:rsidR="008C33C7" w:rsidRPr="008C33C7" w14:paraId="135CCE19" w14:textId="77777777" w:rsidTr="117A5164">
              <w:trPr>
                <w:trHeight w:val="288"/>
              </w:trPr>
              <w:tc>
                <w:tcPr>
                  <w:tcW w:w="4900" w:type="dxa"/>
                  <w:shd w:val="clear" w:color="auto" w:fill="auto"/>
                  <w:noWrap/>
                  <w:vAlign w:val="bottom"/>
                  <w:hideMark/>
                </w:tcPr>
                <w:p w14:paraId="14A1844A"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Neil Horning</w:t>
                  </w:r>
                </w:p>
              </w:tc>
            </w:tr>
            <w:tr w:rsidR="008C33C7" w:rsidRPr="008C33C7" w14:paraId="4A96CC26" w14:textId="77777777" w:rsidTr="117A5164">
              <w:trPr>
                <w:trHeight w:val="288"/>
              </w:trPr>
              <w:tc>
                <w:tcPr>
                  <w:tcW w:w="4900" w:type="dxa"/>
                  <w:shd w:val="clear" w:color="auto" w:fill="auto"/>
                  <w:noWrap/>
                  <w:vAlign w:val="bottom"/>
                  <w:hideMark/>
                </w:tcPr>
                <w:p w14:paraId="6A5B45EF"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Nick and Trudy Rowe</w:t>
                  </w:r>
                </w:p>
              </w:tc>
            </w:tr>
            <w:tr w:rsidR="008C33C7" w:rsidRPr="008C33C7" w14:paraId="4913674C" w14:textId="77777777" w:rsidTr="117A5164">
              <w:trPr>
                <w:trHeight w:val="288"/>
              </w:trPr>
              <w:tc>
                <w:tcPr>
                  <w:tcW w:w="4900" w:type="dxa"/>
                  <w:shd w:val="clear" w:color="auto" w:fill="auto"/>
                  <w:noWrap/>
                  <w:vAlign w:val="bottom"/>
                  <w:hideMark/>
                </w:tcPr>
                <w:p w14:paraId="16229DFB"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Nixon Farms</w:t>
                  </w:r>
                </w:p>
              </w:tc>
            </w:tr>
            <w:tr w:rsidR="008C33C7" w:rsidRPr="008C33C7" w14:paraId="175DFFAB" w14:textId="77777777" w:rsidTr="117A5164">
              <w:trPr>
                <w:trHeight w:val="288"/>
              </w:trPr>
              <w:tc>
                <w:tcPr>
                  <w:tcW w:w="4900" w:type="dxa"/>
                  <w:shd w:val="clear" w:color="auto" w:fill="auto"/>
                  <w:noWrap/>
                  <w:vAlign w:val="bottom"/>
                  <w:hideMark/>
                </w:tcPr>
                <w:p w14:paraId="086EA288"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Noggle Farms LLC</w:t>
                  </w:r>
                </w:p>
              </w:tc>
            </w:tr>
            <w:tr w:rsidR="008C33C7" w:rsidRPr="008C33C7" w14:paraId="2A2C9DD4" w14:textId="77777777" w:rsidTr="117A5164">
              <w:trPr>
                <w:trHeight w:val="288"/>
              </w:trPr>
              <w:tc>
                <w:tcPr>
                  <w:tcW w:w="4900" w:type="dxa"/>
                  <w:shd w:val="clear" w:color="auto" w:fill="auto"/>
                  <w:noWrap/>
                  <w:vAlign w:val="bottom"/>
                  <w:hideMark/>
                </w:tcPr>
                <w:p w14:paraId="0C2608CF"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North Face Farm</w:t>
                  </w:r>
                </w:p>
              </w:tc>
            </w:tr>
            <w:tr w:rsidR="008C33C7" w:rsidRPr="008C33C7" w14:paraId="491DB5DC" w14:textId="77777777" w:rsidTr="117A5164">
              <w:trPr>
                <w:trHeight w:val="288"/>
              </w:trPr>
              <w:tc>
                <w:tcPr>
                  <w:tcW w:w="4900" w:type="dxa"/>
                  <w:shd w:val="clear" w:color="auto" w:fill="auto"/>
                  <w:noWrap/>
                  <w:vAlign w:val="bottom"/>
                  <w:hideMark/>
                </w:tcPr>
                <w:p w14:paraId="0CAFA370"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Nutrien - Saline</w:t>
                  </w:r>
                </w:p>
              </w:tc>
            </w:tr>
            <w:tr w:rsidR="008C33C7" w:rsidRPr="008C33C7" w14:paraId="2BA91EEA" w14:textId="77777777" w:rsidTr="117A5164">
              <w:trPr>
                <w:trHeight w:val="288"/>
              </w:trPr>
              <w:tc>
                <w:tcPr>
                  <w:tcW w:w="4900" w:type="dxa"/>
                  <w:shd w:val="clear" w:color="auto" w:fill="auto"/>
                  <w:noWrap/>
                  <w:vAlign w:val="bottom"/>
                  <w:hideMark/>
                </w:tcPr>
                <w:p w14:paraId="13D69F47"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Olberg</w:t>
                  </w:r>
                </w:p>
              </w:tc>
            </w:tr>
            <w:tr w:rsidR="008C33C7" w:rsidRPr="008C33C7" w14:paraId="1D87C346" w14:textId="77777777" w:rsidTr="117A5164">
              <w:trPr>
                <w:trHeight w:val="288"/>
              </w:trPr>
              <w:tc>
                <w:tcPr>
                  <w:tcW w:w="4900" w:type="dxa"/>
                  <w:shd w:val="clear" w:color="auto" w:fill="auto"/>
                  <w:noWrap/>
                  <w:vAlign w:val="bottom"/>
                  <w:hideMark/>
                </w:tcPr>
                <w:p w14:paraId="1213D2B9"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Owdziej</w:t>
                  </w:r>
                </w:p>
              </w:tc>
            </w:tr>
            <w:tr w:rsidR="008C33C7" w:rsidRPr="008C33C7" w14:paraId="4D08ACE8" w14:textId="77777777" w:rsidTr="117A5164">
              <w:trPr>
                <w:trHeight w:val="288"/>
              </w:trPr>
              <w:tc>
                <w:tcPr>
                  <w:tcW w:w="4900" w:type="dxa"/>
                  <w:shd w:val="clear" w:color="auto" w:fill="auto"/>
                  <w:noWrap/>
                  <w:vAlign w:val="bottom"/>
                  <w:hideMark/>
                </w:tcPr>
                <w:p w14:paraId="7C5B1384"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Pantolin</w:t>
                  </w:r>
                </w:p>
              </w:tc>
            </w:tr>
            <w:tr w:rsidR="008C33C7" w:rsidRPr="008C33C7" w14:paraId="4591126E" w14:textId="77777777" w:rsidTr="117A5164">
              <w:trPr>
                <w:trHeight w:val="288"/>
              </w:trPr>
              <w:tc>
                <w:tcPr>
                  <w:tcW w:w="4900" w:type="dxa"/>
                  <w:shd w:val="clear" w:color="auto" w:fill="auto"/>
                  <w:noWrap/>
                  <w:vAlign w:val="bottom"/>
                  <w:hideMark/>
                </w:tcPr>
                <w:p w14:paraId="60DE2728"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Pantolin, Jan &amp; Kathy</w:t>
                  </w:r>
                </w:p>
              </w:tc>
            </w:tr>
            <w:tr w:rsidR="008C33C7" w:rsidRPr="008C33C7" w14:paraId="7857797C" w14:textId="77777777" w:rsidTr="117A5164">
              <w:trPr>
                <w:trHeight w:val="288"/>
              </w:trPr>
              <w:tc>
                <w:tcPr>
                  <w:tcW w:w="4900" w:type="dxa"/>
                  <w:shd w:val="clear" w:color="auto" w:fill="auto"/>
                  <w:noWrap/>
                  <w:vAlign w:val="bottom"/>
                  <w:hideMark/>
                </w:tcPr>
                <w:p w14:paraId="697CEB30"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Parts Peddler - Chelsea Inc.</w:t>
                  </w:r>
                </w:p>
              </w:tc>
            </w:tr>
            <w:tr w:rsidR="008C33C7" w:rsidRPr="008C33C7" w14:paraId="7BBC617F" w14:textId="77777777" w:rsidTr="117A5164">
              <w:trPr>
                <w:trHeight w:val="288"/>
              </w:trPr>
              <w:tc>
                <w:tcPr>
                  <w:tcW w:w="4900" w:type="dxa"/>
                  <w:shd w:val="clear" w:color="auto" w:fill="auto"/>
                  <w:noWrap/>
                  <w:vAlign w:val="bottom"/>
                  <w:hideMark/>
                </w:tcPr>
                <w:p w14:paraId="4EDC7D36"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Pat &amp; Rhonda Walkowe</w:t>
                  </w:r>
                </w:p>
              </w:tc>
            </w:tr>
            <w:tr w:rsidR="008C33C7" w:rsidRPr="008C33C7" w14:paraId="4FA5D575" w14:textId="77777777" w:rsidTr="117A5164">
              <w:trPr>
                <w:trHeight w:val="288"/>
              </w:trPr>
              <w:tc>
                <w:tcPr>
                  <w:tcW w:w="4900" w:type="dxa"/>
                  <w:shd w:val="clear" w:color="auto" w:fill="auto"/>
                  <w:noWrap/>
                  <w:vAlign w:val="bottom"/>
                  <w:hideMark/>
                </w:tcPr>
                <w:p w14:paraId="04F54006"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Pat Beemer</w:t>
                  </w:r>
                </w:p>
              </w:tc>
            </w:tr>
            <w:tr w:rsidR="008C33C7" w:rsidRPr="008C33C7" w14:paraId="5DAE4FE7" w14:textId="77777777" w:rsidTr="117A5164">
              <w:trPr>
                <w:trHeight w:val="288"/>
              </w:trPr>
              <w:tc>
                <w:tcPr>
                  <w:tcW w:w="4900" w:type="dxa"/>
                  <w:shd w:val="clear" w:color="auto" w:fill="auto"/>
                  <w:noWrap/>
                  <w:vAlign w:val="bottom"/>
                  <w:hideMark/>
                </w:tcPr>
                <w:p w14:paraId="27FADAF2"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Paul Rothfuss &amp; Sons</w:t>
                  </w:r>
                </w:p>
              </w:tc>
            </w:tr>
            <w:tr w:rsidR="008C33C7" w:rsidRPr="008C33C7" w14:paraId="371E7C31" w14:textId="77777777" w:rsidTr="117A5164">
              <w:trPr>
                <w:trHeight w:val="288"/>
              </w:trPr>
              <w:tc>
                <w:tcPr>
                  <w:tcW w:w="4900" w:type="dxa"/>
                  <w:shd w:val="clear" w:color="auto" w:fill="auto"/>
                  <w:noWrap/>
                  <w:vAlign w:val="bottom"/>
                  <w:hideMark/>
                </w:tcPr>
                <w:p w14:paraId="033C3088"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Peacock Farms</w:t>
                  </w:r>
                </w:p>
              </w:tc>
            </w:tr>
            <w:tr w:rsidR="008C33C7" w:rsidRPr="008C33C7" w14:paraId="3B9BD801" w14:textId="77777777" w:rsidTr="117A5164">
              <w:trPr>
                <w:trHeight w:val="288"/>
              </w:trPr>
              <w:tc>
                <w:tcPr>
                  <w:tcW w:w="4900" w:type="dxa"/>
                  <w:shd w:val="clear" w:color="auto" w:fill="auto"/>
                  <w:noWrap/>
                  <w:vAlign w:val="bottom"/>
                  <w:hideMark/>
                </w:tcPr>
                <w:p w14:paraId="278F32C8"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Pioneer Seed/David Jedele</w:t>
                  </w:r>
                </w:p>
              </w:tc>
            </w:tr>
            <w:tr w:rsidR="008C33C7" w:rsidRPr="008C33C7" w14:paraId="62851ED5" w14:textId="77777777" w:rsidTr="117A5164">
              <w:trPr>
                <w:trHeight w:val="288"/>
              </w:trPr>
              <w:tc>
                <w:tcPr>
                  <w:tcW w:w="4900" w:type="dxa"/>
                  <w:shd w:val="clear" w:color="auto" w:fill="auto"/>
                  <w:noWrap/>
                  <w:vAlign w:val="bottom"/>
                  <w:hideMark/>
                </w:tcPr>
                <w:p w14:paraId="64BA84CA"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lastRenderedPageBreak/>
                    <w:t>Pitts, Tony and Melanie</w:t>
                  </w:r>
                </w:p>
              </w:tc>
            </w:tr>
            <w:tr w:rsidR="008C33C7" w:rsidRPr="008C33C7" w14:paraId="28AAD6AF" w14:textId="77777777" w:rsidTr="117A5164">
              <w:trPr>
                <w:trHeight w:val="288"/>
              </w:trPr>
              <w:tc>
                <w:tcPr>
                  <w:tcW w:w="4900" w:type="dxa"/>
                  <w:shd w:val="clear" w:color="auto" w:fill="auto"/>
                  <w:noWrap/>
                  <w:vAlign w:val="bottom"/>
                  <w:hideMark/>
                </w:tcPr>
                <w:p w14:paraId="27FCCF56"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Pope Building</w:t>
                  </w:r>
                </w:p>
              </w:tc>
            </w:tr>
            <w:tr w:rsidR="008C33C7" w:rsidRPr="008C33C7" w14:paraId="78B7556D" w14:textId="77777777" w:rsidTr="117A5164">
              <w:trPr>
                <w:trHeight w:val="288"/>
              </w:trPr>
              <w:tc>
                <w:tcPr>
                  <w:tcW w:w="4900" w:type="dxa"/>
                  <w:shd w:val="clear" w:color="auto" w:fill="auto"/>
                  <w:noWrap/>
                  <w:vAlign w:val="bottom"/>
                  <w:hideMark/>
                </w:tcPr>
                <w:p w14:paraId="3CFAB325"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Powers Family</w:t>
                  </w:r>
                </w:p>
              </w:tc>
            </w:tr>
            <w:tr w:rsidR="008C33C7" w:rsidRPr="008C33C7" w14:paraId="589D90D4" w14:textId="77777777" w:rsidTr="117A5164">
              <w:trPr>
                <w:trHeight w:val="288"/>
              </w:trPr>
              <w:tc>
                <w:tcPr>
                  <w:tcW w:w="4900" w:type="dxa"/>
                  <w:shd w:val="clear" w:color="auto" w:fill="auto"/>
                  <w:noWrap/>
                  <w:vAlign w:val="bottom"/>
                  <w:hideMark/>
                </w:tcPr>
                <w:p w14:paraId="2C551F46"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R.D. Kleinschmidt Inc.</w:t>
                  </w:r>
                </w:p>
              </w:tc>
            </w:tr>
            <w:tr w:rsidR="008C33C7" w:rsidRPr="008C33C7" w14:paraId="704A7FD3" w14:textId="77777777" w:rsidTr="117A5164">
              <w:trPr>
                <w:trHeight w:val="288"/>
              </w:trPr>
              <w:tc>
                <w:tcPr>
                  <w:tcW w:w="4900" w:type="dxa"/>
                  <w:shd w:val="clear" w:color="auto" w:fill="auto"/>
                  <w:noWrap/>
                  <w:vAlign w:val="bottom"/>
                  <w:hideMark/>
                </w:tcPr>
                <w:p w14:paraId="2FC9EB09"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Rachael Vaassen</w:t>
                  </w:r>
                </w:p>
              </w:tc>
            </w:tr>
            <w:tr w:rsidR="008C33C7" w:rsidRPr="008C33C7" w14:paraId="020703B1" w14:textId="77777777" w:rsidTr="117A5164">
              <w:trPr>
                <w:trHeight w:val="288"/>
              </w:trPr>
              <w:tc>
                <w:tcPr>
                  <w:tcW w:w="4900" w:type="dxa"/>
                  <w:shd w:val="clear" w:color="auto" w:fill="auto"/>
                  <w:noWrap/>
                  <w:vAlign w:val="bottom"/>
                  <w:hideMark/>
                </w:tcPr>
                <w:p w14:paraId="7516AD65"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Rachel Ehnis</w:t>
                  </w:r>
                </w:p>
              </w:tc>
            </w:tr>
            <w:tr w:rsidR="008C33C7" w:rsidRPr="008C33C7" w14:paraId="4AC1492D" w14:textId="77777777" w:rsidTr="117A5164">
              <w:trPr>
                <w:trHeight w:val="288"/>
              </w:trPr>
              <w:tc>
                <w:tcPr>
                  <w:tcW w:w="4900" w:type="dxa"/>
                  <w:shd w:val="clear" w:color="auto" w:fill="auto"/>
                  <w:noWrap/>
                  <w:vAlign w:val="bottom"/>
                  <w:hideMark/>
                </w:tcPr>
                <w:p w14:paraId="6225447D"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Ralph Diuble</w:t>
                  </w:r>
                </w:p>
              </w:tc>
            </w:tr>
            <w:tr w:rsidR="008C33C7" w:rsidRPr="007A5C14" w14:paraId="36975E88" w14:textId="77777777" w:rsidTr="117A5164">
              <w:trPr>
                <w:trHeight w:val="288"/>
              </w:trPr>
              <w:tc>
                <w:tcPr>
                  <w:tcW w:w="4900" w:type="dxa"/>
                  <w:shd w:val="clear" w:color="auto" w:fill="auto"/>
                  <w:noWrap/>
                  <w:vAlign w:val="bottom"/>
                  <w:hideMark/>
                </w:tcPr>
                <w:p w14:paraId="7421250D" w14:textId="77777777" w:rsidR="008C33C7" w:rsidRPr="0066730F" w:rsidRDefault="008C33C7" w:rsidP="008C33C7">
                  <w:pPr>
                    <w:widowControl/>
                    <w:autoSpaceDE/>
                    <w:autoSpaceDN/>
                    <w:adjustRightInd/>
                    <w:rPr>
                      <w:rFonts w:ascii="Calibri" w:eastAsia="Times New Roman" w:hAnsi="Calibri" w:cs="Calibri"/>
                      <w:color w:val="000000"/>
                      <w:sz w:val="16"/>
                      <w:szCs w:val="16"/>
                      <w:lang w:val="fr-FR"/>
                    </w:rPr>
                  </w:pPr>
                  <w:r w:rsidRPr="0066730F">
                    <w:rPr>
                      <w:rFonts w:ascii="Calibri" w:eastAsia="Times New Roman" w:hAnsi="Calibri" w:cs="Calibri"/>
                      <w:color w:val="000000"/>
                      <w:sz w:val="16"/>
                      <w:szCs w:val="16"/>
                      <w:lang w:val="fr-FR"/>
                    </w:rPr>
                    <w:t>Rasch, Anne-Marie &amp; Robert III</w:t>
                  </w:r>
                </w:p>
              </w:tc>
            </w:tr>
            <w:tr w:rsidR="008C33C7" w:rsidRPr="008C33C7" w14:paraId="228012B3" w14:textId="77777777" w:rsidTr="117A5164">
              <w:trPr>
                <w:trHeight w:val="288"/>
              </w:trPr>
              <w:tc>
                <w:tcPr>
                  <w:tcW w:w="4900" w:type="dxa"/>
                  <w:shd w:val="clear" w:color="auto" w:fill="auto"/>
                  <w:noWrap/>
                  <w:vAlign w:val="bottom"/>
                  <w:hideMark/>
                </w:tcPr>
                <w:p w14:paraId="68125627"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Rebecca &amp; Jason Bieneman</w:t>
                  </w:r>
                </w:p>
              </w:tc>
            </w:tr>
            <w:tr w:rsidR="008C33C7" w:rsidRPr="008C33C7" w14:paraId="6D50FBD2" w14:textId="77777777" w:rsidTr="117A5164">
              <w:trPr>
                <w:trHeight w:val="288"/>
              </w:trPr>
              <w:tc>
                <w:tcPr>
                  <w:tcW w:w="4900" w:type="dxa"/>
                  <w:shd w:val="clear" w:color="auto" w:fill="auto"/>
                  <w:noWrap/>
                  <w:vAlign w:val="bottom"/>
                  <w:hideMark/>
                </w:tcPr>
                <w:p w14:paraId="265A3286"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Redline Equipment/Jaye Biniecki</w:t>
                  </w:r>
                </w:p>
              </w:tc>
            </w:tr>
            <w:tr w:rsidR="008C33C7" w:rsidRPr="008C33C7" w14:paraId="727D923F" w14:textId="77777777" w:rsidTr="117A5164">
              <w:trPr>
                <w:trHeight w:val="288"/>
              </w:trPr>
              <w:tc>
                <w:tcPr>
                  <w:tcW w:w="4900" w:type="dxa"/>
                  <w:shd w:val="clear" w:color="auto" w:fill="auto"/>
                  <w:noWrap/>
                  <w:vAlign w:val="bottom"/>
                  <w:hideMark/>
                </w:tcPr>
                <w:p w14:paraId="56D98985"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Regina &amp; Eric Kruger</w:t>
                  </w:r>
                </w:p>
              </w:tc>
            </w:tr>
            <w:tr w:rsidR="008C33C7" w:rsidRPr="008C33C7" w14:paraId="4F2B09FF" w14:textId="77777777" w:rsidTr="117A5164">
              <w:trPr>
                <w:trHeight w:val="288"/>
              </w:trPr>
              <w:tc>
                <w:tcPr>
                  <w:tcW w:w="4900" w:type="dxa"/>
                  <w:shd w:val="clear" w:color="auto" w:fill="auto"/>
                  <w:noWrap/>
                  <w:vAlign w:val="bottom"/>
                  <w:hideMark/>
                </w:tcPr>
                <w:p w14:paraId="56608068"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Rentschler Farms</w:t>
                  </w:r>
                </w:p>
              </w:tc>
            </w:tr>
            <w:tr w:rsidR="008C33C7" w:rsidRPr="008C33C7" w14:paraId="34E5AD3A" w14:textId="77777777" w:rsidTr="117A5164">
              <w:trPr>
                <w:trHeight w:val="288"/>
              </w:trPr>
              <w:tc>
                <w:tcPr>
                  <w:tcW w:w="4900" w:type="dxa"/>
                  <w:shd w:val="clear" w:color="auto" w:fill="auto"/>
                  <w:noWrap/>
                  <w:vAlign w:val="bottom"/>
                  <w:hideMark/>
                </w:tcPr>
                <w:p w14:paraId="412B4AE9"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RG Wahl-Roehm Heating &amp; Cooling</w:t>
                  </w:r>
                </w:p>
              </w:tc>
            </w:tr>
            <w:tr w:rsidR="008C33C7" w:rsidRPr="008C33C7" w14:paraId="51530A64" w14:textId="77777777" w:rsidTr="117A5164">
              <w:trPr>
                <w:trHeight w:val="288"/>
              </w:trPr>
              <w:tc>
                <w:tcPr>
                  <w:tcW w:w="4900" w:type="dxa"/>
                  <w:shd w:val="clear" w:color="auto" w:fill="auto"/>
                  <w:noWrap/>
                  <w:vAlign w:val="bottom"/>
                  <w:hideMark/>
                </w:tcPr>
                <w:p w14:paraId="6A336914"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Rhonda Ash</w:t>
                  </w:r>
                </w:p>
              </w:tc>
            </w:tr>
            <w:tr w:rsidR="008C33C7" w:rsidRPr="008C33C7" w14:paraId="37D8D525" w14:textId="77777777" w:rsidTr="117A5164">
              <w:trPr>
                <w:trHeight w:val="288"/>
              </w:trPr>
              <w:tc>
                <w:tcPr>
                  <w:tcW w:w="4900" w:type="dxa"/>
                  <w:shd w:val="clear" w:color="auto" w:fill="auto"/>
                  <w:noWrap/>
                  <w:vAlign w:val="bottom"/>
                  <w:hideMark/>
                </w:tcPr>
                <w:p w14:paraId="79C28E45"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Rice, Cristy &amp; Jerry</w:t>
                  </w:r>
                </w:p>
              </w:tc>
            </w:tr>
            <w:tr w:rsidR="008C33C7" w:rsidRPr="008C33C7" w14:paraId="013F7822" w14:textId="77777777" w:rsidTr="117A5164">
              <w:trPr>
                <w:trHeight w:val="288"/>
              </w:trPr>
              <w:tc>
                <w:tcPr>
                  <w:tcW w:w="4900" w:type="dxa"/>
                  <w:shd w:val="clear" w:color="auto" w:fill="auto"/>
                  <w:noWrap/>
                  <w:vAlign w:val="bottom"/>
                  <w:hideMark/>
                </w:tcPr>
                <w:p w14:paraId="1475AB76"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Robbie and Gabrielle Graham</w:t>
                  </w:r>
                </w:p>
              </w:tc>
            </w:tr>
            <w:tr w:rsidR="008C33C7" w:rsidRPr="008C33C7" w14:paraId="7002326A" w14:textId="77777777" w:rsidTr="117A5164">
              <w:trPr>
                <w:trHeight w:val="288"/>
              </w:trPr>
              <w:tc>
                <w:tcPr>
                  <w:tcW w:w="4900" w:type="dxa"/>
                  <w:shd w:val="clear" w:color="auto" w:fill="auto"/>
                  <w:noWrap/>
                  <w:vAlign w:val="bottom"/>
                  <w:hideMark/>
                </w:tcPr>
                <w:p w14:paraId="7AF04E8B"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Robin &amp; Jeff McHugh</w:t>
                  </w:r>
                </w:p>
              </w:tc>
            </w:tr>
            <w:tr w:rsidR="008C33C7" w:rsidRPr="008C33C7" w14:paraId="1BAA8151" w14:textId="77777777" w:rsidTr="117A5164">
              <w:trPr>
                <w:trHeight w:val="288"/>
              </w:trPr>
              <w:tc>
                <w:tcPr>
                  <w:tcW w:w="4900" w:type="dxa"/>
                  <w:shd w:val="clear" w:color="auto" w:fill="auto"/>
                  <w:noWrap/>
                  <w:vAlign w:val="bottom"/>
                  <w:hideMark/>
                </w:tcPr>
                <w:p w14:paraId="1F5504EB"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Robison</w:t>
                  </w:r>
                </w:p>
              </w:tc>
            </w:tr>
            <w:tr w:rsidR="008C33C7" w:rsidRPr="008C33C7" w14:paraId="7E0C7FF4" w14:textId="77777777" w:rsidTr="117A5164">
              <w:trPr>
                <w:trHeight w:val="288"/>
              </w:trPr>
              <w:tc>
                <w:tcPr>
                  <w:tcW w:w="4900" w:type="dxa"/>
                  <w:shd w:val="clear" w:color="auto" w:fill="auto"/>
                  <w:noWrap/>
                  <w:vAlign w:val="bottom"/>
                  <w:hideMark/>
                </w:tcPr>
                <w:p w14:paraId="772FC103"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Rogers</w:t>
                  </w:r>
                </w:p>
              </w:tc>
            </w:tr>
            <w:tr w:rsidR="008C33C7" w:rsidRPr="008C33C7" w14:paraId="4B3AEA8B" w14:textId="77777777" w:rsidTr="117A5164">
              <w:trPr>
                <w:trHeight w:val="288"/>
              </w:trPr>
              <w:tc>
                <w:tcPr>
                  <w:tcW w:w="4900" w:type="dxa"/>
                  <w:shd w:val="clear" w:color="auto" w:fill="auto"/>
                  <w:noWrap/>
                  <w:vAlign w:val="bottom"/>
                  <w:hideMark/>
                </w:tcPr>
                <w:p w14:paraId="4095BB30"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Rogers, David &amp; Mandy</w:t>
                  </w:r>
                </w:p>
              </w:tc>
            </w:tr>
            <w:tr w:rsidR="008C33C7" w:rsidRPr="008C33C7" w14:paraId="1A1F9C95" w14:textId="77777777" w:rsidTr="117A5164">
              <w:trPr>
                <w:trHeight w:val="288"/>
              </w:trPr>
              <w:tc>
                <w:tcPr>
                  <w:tcW w:w="4900" w:type="dxa"/>
                  <w:shd w:val="clear" w:color="auto" w:fill="auto"/>
                  <w:noWrap/>
                  <w:vAlign w:val="bottom"/>
                  <w:hideMark/>
                </w:tcPr>
                <w:p w14:paraId="2E44A2A0" w14:textId="77777777" w:rsidR="008C33C7" w:rsidRPr="008C33C7" w:rsidRDefault="4FE6029B" w:rsidP="008C33C7">
                  <w:pPr>
                    <w:widowControl/>
                    <w:autoSpaceDE/>
                    <w:autoSpaceDN/>
                    <w:adjustRightInd/>
                    <w:rPr>
                      <w:rFonts w:ascii="Calibri" w:eastAsia="Times New Roman" w:hAnsi="Calibri" w:cs="Calibri"/>
                      <w:color w:val="000000"/>
                      <w:sz w:val="16"/>
                      <w:szCs w:val="16"/>
                    </w:rPr>
                  </w:pPr>
                  <w:r w:rsidRPr="117A5164">
                    <w:rPr>
                      <w:rFonts w:ascii="Calibri" w:eastAsia="Times New Roman" w:hAnsi="Calibri" w:cs="Calibri"/>
                      <w:color w:val="000000" w:themeColor="text1"/>
                      <w:sz w:val="16"/>
                      <w:szCs w:val="16"/>
                    </w:rPr>
                    <w:t>Rogers, Duane C</w:t>
                  </w:r>
                </w:p>
              </w:tc>
            </w:tr>
            <w:tr w:rsidR="008C33C7" w:rsidRPr="008C33C7" w14:paraId="6A9C882C" w14:textId="77777777" w:rsidTr="117A5164">
              <w:trPr>
                <w:trHeight w:val="288"/>
              </w:trPr>
              <w:tc>
                <w:tcPr>
                  <w:tcW w:w="4900" w:type="dxa"/>
                  <w:shd w:val="clear" w:color="auto" w:fill="auto"/>
                  <w:noWrap/>
                  <w:vAlign w:val="bottom"/>
                  <w:hideMark/>
                </w:tcPr>
                <w:p w14:paraId="49C6CC68"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Rogerz, Duane</w:t>
                  </w:r>
                </w:p>
              </w:tc>
            </w:tr>
            <w:tr w:rsidR="008C33C7" w:rsidRPr="008C33C7" w14:paraId="13CC88BF" w14:textId="77777777" w:rsidTr="117A5164">
              <w:trPr>
                <w:trHeight w:val="288"/>
              </w:trPr>
              <w:tc>
                <w:tcPr>
                  <w:tcW w:w="4900" w:type="dxa"/>
                  <w:shd w:val="clear" w:color="auto" w:fill="auto"/>
                  <w:noWrap/>
                  <w:vAlign w:val="bottom"/>
                  <w:hideMark/>
                </w:tcPr>
                <w:p w14:paraId="1220EA63"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Ron Sizemore</w:t>
                  </w:r>
                </w:p>
              </w:tc>
            </w:tr>
            <w:tr w:rsidR="008C33C7" w:rsidRPr="008C33C7" w14:paraId="20C89189" w14:textId="77777777" w:rsidTr="117A5164">
              <w:trPr>
                <w:trHeight w:val="288"/>
              </w:trPr>
              <w:tc>
                <w:tcPr>
                  <w:tcW w:w="4900" w:type="dxa"/>
                  <w:shd w:val="clear" w:color="auto" w:fill="auto"/>
                  <w:noWrap/>
                  <w:vAlign w:val="bottom"/>
                  <w:hideMark/>
                </w:tcPr>
                <w:p w14:paraId="28A6C461"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Ronald Krull</w:t>
                  </w:r>
                </w:p>
              </w:tc>
            </w:tr>
            <w:tr w:rsidR="008C33C7" w:rsidRPr="008C33C7" w14:paraId="666E53AA" w14:textId="77777777" w:rsidTr="117A5164">
              <w:trPr>
                <w:trHeight w:val="288"/>
              </w:trPr>
              <w:tc>
                <w:tcPr>
                  <w:tcW w:w="4900" w:type="dxa"/>
                  <w:shd w:val="clear" w:color="auto" w:fill="auto"/>
                  <w:noWrap/>
                  <w:vAlign w:val="bottom"/>
                  <w:hideMark/>
                </w:tcPr>
                <w:p w14:paraId="4983F582"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Rowe, Ashley</w:t>
                  </w:r>
                </w:p>
              </w:tc>
            </w:tr>
            <w:tr w:rsidR="008C33C7" w:rsidRPr="008C33C7" w14:paraId="7AE270B8" w14:textId="77777777" w:rsidTr="117A5164">
              <w:trPr>
                <w:trHeight w:val="288"/>
              </w:trPr>
              <w:tc>
                <w:tcPr>
                  <w:tcW w:w="4900" w:type="dxa"/>
                  <w:shd w:val="clear" w:color="auto" w:fill="auto"/>
                  <w:noWrap/>
                  <w:vAlign w:val="bottom"/>
                  <w:hideMark/>
                </w:tcPr>
                <w:p w14:paraId="318C9FFD"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Saline Flowerland</w:t>
                  </w:r>
                </w:p>
              </w:tc>
            </w:tr>
            <w:tr w:rsidR="008C33C7" w:rsidRPr="008C33C7" w14:paraId="338E7DC5" w14:textId="77777777" w:rsidTr="117A5164">
              <w:trPr>
                <w:trHeight w:val="288"/>
              </w:trPr>
              <w:tc>
                <w:tcPr>
                  <w:tcW w:w="4900" w:type="dxa"/>
                  <w:shd w:val="clear" w:color="auto" w:fill="auto"/>
                  <w:noWrap/>
                  <w:vAlign w:val="bottom"/>
                  <w:hideMark/>
                </w:tcPr>
                <w:p w14:paraId="5C0B2B71"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Sally Frey</w:t>
                  </w:r>
                </w:p>
              </w:tc>
            </w:tr>
            <w:tr w:rsidR="008C33C7" w:rsidRPr="008C33C7" w14:paraId="32C43AF7" w14:textId="77777777" w:rsidTr="117A5164">
              <w:trPr>
                <w:trHeight w:val="288"/>
              </w:trPr>
              <w:tc>
                <w:tcPr>
                  <w:tcW w:w="4900" w:type="dxa"/>
                  <w:shd w:val="clear" w:color="auto" w:fill="auto"/>
                  <w:noWrap/>
                  <w:vAlign w:val="bottom"/>
                  <w:hideMark/>
                </w:tcPr>
                <w:p w14:paraId="7C7BC1BC"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Sand Hill Farms</w:t>
                  </w:r>
                </w:p>
              </w:tc>
            </w:tr>
            <w:tr w:rsidR="008C33C7" w:rsidRPr="008C33C7" w14:paraId="615C6374" w14:textId="77777777" w:rsidTr="117A5164">
              <w:trPr>
                <w:trHeight w:val="288"/>
              </w:trPr>
              <w:tc>
                <w:tcPr>
                  <w:tcW w:w="4900" w:type="dxa"/>
                  <w:shd w:val="clear" w:color="auto" w:fill="auto"/>
                  <w:noWrap/>
                  <w:vAlign w:val="bottom"/>
                  <w:hideMark/>
                </w:tcPr>
                <w:p w14:paraId="2D16DE56"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Sandra &amp; Matthew Naebeck</w:t>
                  </w:r>
                </w:p>
              </w:tc>
            </w:tr>
            <w:tr w:rsidR="008C33C7" w:rsidRPr="008C33C7" w14:paraId="798FEAD0" w14:textId="77777777" w:rsidTr="117A5164">
              <w:trPr>
                <w:trHeight w:val="288"/>
              </w:trPr>
              <w:tc>
                <w:tcPr>
                  <w:tcW w:w="4900" w:type="dxa"/>
                  <w:shd w:val="clear" w:color="auto" w:fill="auto"/>
                  <w:noWrap/>
                  <w:vAlign w:val="bottom"/>
                  <w:hideMark/>
                </w:tcPr>
                <w:p w14:paraId="30604DA8"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Santoro, Erin</w:t>
                  </w:r>
                </w:p>
              </w:tc>
            </w:tr>
            <w:tr w:rsidR="008C33C7" w:rsidRPr="008C33C7" w14:paraId="4EE2DAC3" w14:textId="77777777" w:rsidTr="117A5164">
              <w:trPr>
                <w:trHeight w:val="288"/>
              </w:trPr>
              <w:tc>
                <w:tcPr>
                  <w:tcW w:w="4900" w:type="dxa"/>
                  <w:shd w:val="clear" w:color="auto" w:fill="auto"/>
                  <w:noWrap/>
                  <w:vAlign w:val="bottom"/>
                  <w:hideMark/>
                </w:tcPr>
                <w:p w14:paraId="21302407"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Sara Weidmayer</w:t>
                  </w:r>
                </w:p>
              </w:tc>
            </w:tr>
            <w:tr w:rsidR="008C33C7" w:rsidRPr="008C33C7" w14:paraId="49F0EFF6" w14:textId="77777777" w:rsidTr="117A5164">
              <w:trPr>
                <w:trHeight w:val="288"/>
              </w:trPr>
              <w:tc>
                <w:tcPr>
                  <w:tcW w:w="4900" w:type="dxa"/>
                  <w:shd w:val="clear" w:color="auto" w:fill="auto"/>
                  <w:noWrap/>
                  <w:vAlign w:val="bottom"/>
                  <w:hideMark/>
                </w:tcPr>
                <w:p w14:paraId="6FEF49D9"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Sawin</w:t>
                  </w:r>
                </w:p>
              </w:tc>
            </w:tr>
            <w:tr w:rsidR="008C33C7" w:rsidRPr="008C33C7" w14:paraId="1A8000DD" w14:textId="77777777" w:rsidTr="117A5164">
              <w:trPr>
                <w:trHeight w:val="288"/>
              </w:trPr>
              <w:tc>
                <w:tcPr>
                  <w:tcW w:w="4900" w:type="dxa"/>
                  <w:shd w:val="clear" w:color="auto" w:fill="auto"/>
                  <w:noWrap/>
                  <w:vAlign w:val="bottom"/>
                  <w:hideMark/>
                </w:tcPr>
                <w:p w14:paraId="3B327A06"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Schloss</w:t>
                  </w:r>
                </w:p>
              </w:tc>
            </w:tr>
            <w:tr w:rsidR="008C33C7" w:rsidRPr="008C33C7" w14:paraId="176EAAD7" w14:textId="77777777" w:rsidTr="117A5164">
              <w:trPr>
                <w:trHeight w:val="288"/>
              </w:trPr>
              <w:tc>
                <w:tcPr>
                  <w:tcW w:w="4900" w:type="dxa"/>
                  <w:shd w:val="clear" w:color="auto" w:fill="auto"/>
                  <w:noWrap/>
                  <w:vAlign w:val="bottom"/>
                  <w:hideMark/>
                </w:tcPr>
                <w:p w14:paraId="3BADD91B"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Schnearle Farms and Manchester Collision and Towing</w:t>
                  </w:r>
                </w:p>
              </w:tc>
            </w:tr>
            <w:tr w:rsidR="008C33C7" w:rsidRPr="008C33C7" w14:paraId="17626048" w14:textId="77777777" w:rsidTr="117A5164">
              <w:trPr>
                <w:trHeight w:val="288"/>
              </w:trPr>
              <w:tc>
                <w:tcPr>
                  <w:tcW w:w="4900" w:type="dxa"/>
                  <w:shd w:val="clear" w:color="auto" w:fill="auto"/>
                  <w:noWrap/>
                  <w:vAlign w:val="bottom"/>
                  <w:hideMark/>
                </w:tcPr>
                <w:p w14:paraId="0B9CBF45"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Schneider</w:t>
                  </w:r>
                </w:p>
              </w:tc>
            </w:tr>
            <w:tr w:rsidR="008C33C7" w:rsidRPr="008C33C7" w14:paraId="1001F75E" w14:textId="77777777" w:rsidTr="117A5164">
              <w:trPr>
                <w:trHeight w:val="288"/>
              </w:trPr>
              <w:tc>
                <w:tcPr>
                  <w:tcW w:w="4900" w:type="dxa"/>
                  <w:shd w:val="clear" w:color="auto" w:fill="auto"/>
                  <w:noWrap/>
                  <w:vAlign w:val="bottom"/>
                  <w:hideMark/>
                </w:tcPr>
                <w:p w14:paraId="3414760F"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Schneider Farms/Dan &amp; Ali Schneider</w:t>
                  </w:r>
                </w:p>
              </w:tc>
            </w:tr>
            <w:tr w:rsidR="008C33C7" w:rsidRPr="008C33C7" w14:paraId="3B6DC1DE" w14:textId="77777777" w:rsidTr="117A5164">
              <w:trPr>
                <w:trHeight w:val="288"/>
              </w:trPr>
              <w:tc>
                <w:tcPr>
                  <w:tcW w:w="4900" w:type="dxa"/>
                  <w:shd w:val="clear" w:color="auto" w:fill="auto"/>
                  <w:noWrap/>
                  <w:vAlign w:val="bottom"/>
                  <w:hideMark/>
                </w:tcPr>
                <w:p w14:paraId="367B836D"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Schwarz, Roy</w:t>
                  </w:r>
                </w:p>
              </w:tc>
            </w:tr>
            <w:tr w:rsidR="008C33C7" w:rsidRPr="008C33C7" w14:paraId="014ECF7C" w14:textId="77777777" w:rsidTr="117A5164">
              <w:trPr>
                <w:trHeight w:val="288"/>
              </w:trPr>
              <w:tc>
                <w:tcPr>
                  <w:tcW w:w="4900" w:type="dxa"/>
                  <w:shd w:val="clear" w:color="auto" w:fill="auto"/>
                  <w:noWrap/>
                  <w:vAlign w:val="bottom"/>
                  <w:hideMark/>
                </w:tcPr>
                <w:p w14:paraId="7CB3303F"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SEARS</w:t>
                  </w:r>
                </w:p>
              </w:tc>
            </w:tr>
            <w:tr w:rsidR="008C33C7" w:rsidRPr="008C33C7" w14:paraId="41770EA1" w14:textId="77777777" w:rsidTr="117A5164">
              <w:trPr>
                <w:trHeight w:val="288"/>
              </w:trPr>
              <w:tc>
                <w:tcPr>
                  <w:tcW w:w="4900" w:type="dxa"/>
                  <w:shd w:val="clear" w:color="auto" w:fill="auto"/>
                  <w:noWrap/>
                  <w:vAlign w:val="bottom"/>
                  <w:hideMark/>
                </w:tcPr>
                <w:p w14:paraId="477A7F6B"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Seeger, Danica &amp; Timothy</w:t>
                  </w:r>
                </w:p>
              </w:tc>
            </w:tr>
            <w:tr w:rsidR="008C33C7" w:rsidRPr="008C33C7" w14:paraId="30BC6BFA" w14:textId="77777777" w:rsidTr="117A5164">
              <w:trPr>
                <w:trHeight w:val="288"/>
              </w:trPr>
              <w:tc>
                <w:tcPr>
                  <w:tcW w:w="4900" w:type="dxa"/>
                  <w:shd w:val="clear" w:color="auto" w:fill="auto"/>
                  <w:noWrap/>
                  <w:vAlign w:val="bottom"/>
                  <w:hideMark/>
                </w:tcPr>
                <w:p w14:paraId="0F7904DE"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Shannon</w:t>
                  </w:r>
                </w:p>
              </w:tc>
            </w:tr>
            <w:tr w:rsidR="008C33C7" w:rsidRPr="008C33C7" w14:paraId="24EC3E38" w14:textId="77777777" w:rsidTr="117A5164">
              <w:trPr>
                <w:trHeight w:val="288"/>
              </w:trPr>
              <w:tc>
                <w:tcPr>
                  <w:tcW w:w="4900" w:type="dxa"/>
                  <w:shd w:val="clear" w:color="auto" w:fill="auto"/>
                  <w:noWrap/>
                  <w:vAlign w:val="bottom"/>
                  <w:hideMark/>
                </w:tcPr>
                <w:p w14:paraId="4787198E"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Sharon Gauthier</w:t>
                  </w:r>
                </w:p>
              </w:tc>
            </w:tr>
            <w:tr w:rsidR="008C33C7" w:rsidRPr="008C33C7" w14:paraId="4067C616" w14:textId="77777777" w:rsidTr="117A5164">
              <w:trPr>
                <w:trHeight w:val="288"/>
              </w:trPr>
              <w:tc>
                <w:tcPr>
                  <w:tcW w:w="4900" w:type="dxa"/>
                  <w:shd w:val="clear" w:color="auto" w:fill="auto"/>
                  <w:noWrap/>
                  <w:vAlign w:val="bottom"/>
                  <w:hideMark/>
                </w:tcPr>
                <w:p w14:paraId="161BB7D3"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Sheri Jedele</w:t>
                  </w:r>
                </w:p>
              </w:tc>
            </w:tr>
            <w:tr w:rsidR="008C33C7" w:rsidRPr="008C33C7" w14:paraId="3C8A1710" w14:textId="77777777" w:rsidTr="117A5164">
              <w:trPr>
                <w:trHeight w:val="288"/>
              </w:trPr>
              <w:tc>
                <w:tcPr>
                  <w:tcW w:w="4900" w:type="dxa"/>
                  <w:shd w:val="clear" w:color="auto" w:fill="auto"/>
                  <w:noWrap/>
                  <w:vAlign w:val="bottom"/>
                  <w:hideMark/>
                </w:tcPr>
                <w:p w14:paraId="682708D1"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Sias Farms</w:t>
                  </w:r>
                </w:p>
              </w:tc>
            </w:tr>
            <w:tr w:rsidR="008C33C7" w:rsidRPr="008C33C7" w14:paraId="562BF8F4" w14:textId="77777777" w:rsidTr="117A5164">
              <w:trPr>
                <w:trHeight w:val="288"/>
              </w:trPr>
              <w:tc>
                <w:tcPr>
                  <w:tcW w:w="4900" w:type="dxa"/>
                  <w:shd w:val="clear" w:color="auto" w:fill="auto"/>
                  <w:noWrap/>
                  <w:vAlign w:val="bottom"/>
                  <w:hideMark/>
                </w:tcPr>
                <w:p w14:paraId="18A39230"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Siebert, Amber</w:t>
                  </w:r>
                </w:p>
              </w:tc>
            </w:tr>
            <w:tr w:rsidR="008C33C7" w:rsidRPr="008C33C7" w14:paraId="792751F2" w14:textId="77777777" w:rsidTr="117A5164">
              <w:trPr>
                <w:trHeight w:val="288"/>
              </w:trPr>
              <w:tc>
                <w:tcPr>
                  <w:tcW w:w="4900" w:type="dxa"/>
                  <w:shd w:val="clear" w:color="auto" w:fill="auto"/>
                  <w:noWrap/>
                  <w:vAlign w:val="bottom"/>
                  <w:hideMark/>
                </w:tcPr>
                <w:p w14:paraId="6FFA8759"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Sloat</w:t>
                  </w:r>
                </w:p>
              </w:tc>
            </w:tr>
            <w:tr w:rsidR="008C33C7" w:rsidRPr="008C33C7" w14:paraId="61C61D20" w14:textId="77777777" w:rsidTr="117A5164">
              <w:trPr>
                <w:trHeight w:val="288"/>
              </w:trPr>
              <w:tc>
                <w:tcPr>
                  <w:tcW w:w="4900" w:type="dxa"/>
                  <w:shd w:val="clear" w:color="auto" w:fill="auto"/>
                  <w:noWrap/>
                  <w:vAlign w:val="bottom"/>
                  <w:hideMark/>
                </w:tcPr>
                <w:p w14:paraId="747FB16A"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Smokehouse 52</w:t>
                  </w:r>
                </w:p>
              </w:tc>
            </w:tr>
            <w:tr w:rsidR="008C33C7" w:rsidRPr="008C33C7" w14:paraId="3E3FABC2" w14:textId="77777777" w:rsidTr="117A5164">
              <w:trPr>
                <w:trHeight w:val="288"/>
              </w:trPr>
              <w:tc>
                <w:tcPr>
                  <w:tcW w:w="4900" w:type="dxa"/>
                  <w:shd w:val="clear" w:color="auto" w:fill="auto"/>
                  <w:noWrap/>
                  <w:vAlign w:val="bottom"/>
                  <w:hideMark/>
                </w:tcPr>
                <w:p w14:paraId="08584AF1"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Solowczuk</w:t>
                  </w:r>
                </w:p>
              </w:tc>
            </w:tr>
            <w:tr w:rsidR="008C33C7" w:rsidRPr="008C33C7" w14:paraId="298F28FA" w14:textId="77777777" w:rsidTr="117A5164">
              <w:trPr>
                <w:trHeight w:val="288"/>
              </w:trPr>
              <w:tc>
                <w:tcPr>
                  <w:tcW w:w="4900" w:type="dxa"/>
                  <w:shd w:val="clear" w:color="auto" w:fill="auto"/>
                  <w:noWrap/>
                  <w:vAlign w:val="bottom"/>
                  <w:hideMark/>
                </w:tcPr>
                <w:p w14:paraId="2BAD11C3"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Southard</w:t>
                  </w:r>
                </w:p>
              </w:tc>
            </w:tr>
            <w:tr w:rsidR="008C33C7" w:rsidRPr="008C33C7" w14:paraId="1CCBAD9F" w14:textId="77777777" w:rsidTr="117A5164">
              <w:trPr>
                <w:trHeight w:val="288"/>
              </w:trPr>
              <w:tc>
                <w:tcPr>
                  <w:tcW w:w="4900" w:type="dxa"/>
                  <w:shd w:val="clear" w:color="auto" w:fill="auto"/>
                  <w:noWrap/>
                  <w:vAlign w:val="bottom"/>
                  <w:hideMark/>
                </w:tcPr>
                <w:p w14:paraId="7423CF11"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Spiess</w:t>
                  </w:r>
                </w:p>
              </w:tc>
            </w:tr>
            <w:tr w:rsidR="008C33C7" w:rsidRPr="008C33C7" w14:paraId="754D24AF" w14:textId="77777777" w:rsidTr="117A5164">
              <w:trPr>
                <w:trHeight w:val="288"/>
              </w:trPr>
              <w:tc>
                <w:tcPr>
                  <w:tcW w:w="4900" w:type="dxa"/>
                  <w:shd w:val="clear" w:color="auto" w:fill="auto"/>
                  <w:noWrap/>
                  <w:vAlign w:val="bottom"/>
                  <w:hideMark/>
                </w:tcPr>
                <w:p w14:paraId="4CD07CB6"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Stacey &amp; Shane Neigebauer</w:t>
                  </w:r>
                </w:p>
              </w:tc>
            </w:tr>
            <w:tr w:rsidR="008C33C7" w:rsidRPr="008C33C7" w14:paraId="34FCD1EB" w14:textId="77777777" w:rsidTr="117A5164">
              <w:trPr>
                <w:trHeight w:val="288"/>
              </w:trPr>
              <w:tc>
                <w:tcPr>
                  <w:tcW w:w="4900" w:type="dxa"/>
                  <w:shd w:val="clear" w:color="auto" w:fill="auto"/>
                  <w:noWrap/>
                  <w:vAlign w:val="bottom"/>
                  <w:hideMark/>
                </w:tcPr>
                <w:p w14:paraId="2B855439"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Staffan-Mitchell Funeral Home</w:t>
                  </w:r>
                </w:p>
              </w:tc>
            </w:tr>
            <w:tr w:rsidR="008C33C7" w:rsidRPr="008C33C7" w14:paraId="4D7993D1" w14:textId="77777777" w:rsidTr="117A5164">
              <w:trPr>
                <w:trHeight w:val="288"/>
              </w:trPr>
              <w:tc>
                <w:tcPr>
                  <w:tcW w:w="4900" w:type="dxa"/>
                  <w:shd w:val="clear" w:color="auto" w:fill="auto"/>
                  <w:noWrap/>
                  <w:vAlign w:val="bottom"/>
                  <w:hideMark/>
                </w:tcPr>
                <w:p w14:paraId="620DFB96"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Stanley Barczak</w:t>
                  </w:r>
                </w:p>
              </w:tc>
            </w:tr>
            <w:tr w:rsidR="008C33C7" w:rsidRPr="008C33C7" w14:paraId="4A206B8F" w14:textId="77777777" w:rsidTr="117A5164">
              <w:trPr>
                <w:trHeight w:val="288"/>
              </w:trPr>
              <w:tc>
                <w:tcPr>
                  <w:tcW w:w="4900" w:type="dxa"/>
                  <w:shd w:val="clear" w:color="auto" w:fill="auto"/>
                  <w:noWrap/>
                  <w:vAlign w:val="bottom"/>
                  <w:hideMark/>
                </w:tcPr>
                <w:p w14:paraId="4C288919"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Steele &amp; Jedele Construction</w:t>
                  </w:r>
                </w:p>
              </w:tc>
            </w:tr>
            <w:tr w:rsidR="008C33C7" w:rsidRPr="008C33C7" w14:paraId="03B8CF47" w14:textId="77777777" w:rsidTr="117A5164">
              <w:trPr>
                <w:trHeight w:val="288"/>
              </w:trPr>
              <w:tc>
                <w:tcPr>
                  <w:tcW w:w="4900" w:type="dxa"/>
                  <w:shd w:val="clear" w:color="auto" w:fill="auto"/>
                  <w:noWrap/>
                  <w:vAlign w:val="bottom"/>
                  <w:hideMark/>
                </w:tcPr>
                <w:p w14:paraId="58CB20DE"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Stephen Brislle</w:t>
                  </w:r>
                </w:p>
              </w:tc>
            </w:tr>
            <w:tr w:rsidR="008C33C7" w:rsidRPr="008C33C7" w14:paraId="34640D87" w14:textId="77777777" w:rsidTr="117A5164">
              <w:trPr>
                <w:trHeight w:val="288"/>
              </w:trPr>
              <w:tc>
                <w:tcPr>
                  <w:tcW w:w="4900" w:type="dxa"/>
                  <w:shd w:val="clear" w:color="auto" w:fill="auto"/>
                  <w:noWrap/>
                  <w:vAlign w:val="bottom"/>
                  <w:hideMark/>
                </w:tcPr>
                <w:p w14:paraId="63F4761C"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Stephenson</w:t>
                  </w:r>
                </w:p>
              </w:tc>
            </w:tr>
            <w:tr w:rsidR="008C33C7" w:rsidRPr="008C33C7" w14:paraId="11A89068" w14:textId="77777777" w:rsidTr="117A5164">
              <w:trPr>
                <w:trHeight w:val="288"/>
              </w:trPr>
              <w:tc>
                <w:tcPr>
                  <w:tcW w:w="4900" w:type="dxa"/>
                  <w:shd w:val="clear" w:color="auto" w:fill="auto"/>
                  <w:noWrap/>
                  <w:vAlign w:val="bottom"/>
                  <w:hideMark/>
                </w:tcPr>
                <w:p w14:paraId="7D67C975"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Steve &amp; Leslie Drake</w:t>
                  </w:r>
                </w:p>
              </w:tc>
            </w:tr>
            <w:tr w:rsidR="008C33C7" w:rsidRPr="008C33C7" w14:paraId="56FE6BF4" w14:textId="77777777" w:rsidTr="117A5164">
              <w:trPr>
                <w:trHeight w:val="288"/>
              </w:trPr>
              <w:tc>
                <w:tcPr>
                  <w:tcW w:w="4900" w:type="dxa"/>
                  <w:shd w:val="clear" w:color="auto" w:fill="auto"/>
                  <w:noWrap/>
                  <w:vAlign w:val="bottom"/>
                  <w:hideMark/>
                </w:tcPr>
                <w:p w14:paraId="0A5E1954"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Steve and Nancy Thelen</w:t>
                  </w:r>
                </w:p>
              </w:tc>
            </w:tr>
            <w:tr w:rsidR="008C33C7" w:rsidRPr="008C33C7" w14:paraId="4AC63763" w14:textId="77777777" w:rsidTr="117A5164">
              <w:trPr>
                <w:trHeight w:val="288"/>
              </w:trPr>
              <w:tc>
                <w:tcPr>
                  <w:tcW w:w="4900" w:type="dxa"/>
                  <w:shd w:val="clear" w:color="auto" w:fill="auto"/>
                  <w:noWrap/>
                  <w:vAlign w:val="bottom"/>
                  <w:hideMark/>
                </w:tcPr>
                <w:p w14:paraId="79805192"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Steve Roehm</w:t>
                  </w:r>
                </w:p>
              </w:tc>
            </w:tr>
            <w:tr w:rsidR="008C33C7" w:rsidRPr="008C33C7" w14:paraId="27AF58A5" w14:textId="77777777" w:rsidTr="117A5164">
              <w:trPr>
                <w:trHeight w:val="288"/>
              </w:trPr>
              <w:tc>
                <w:tcPr>
                  <w:tcW w:w="4900" w:type="dxa"/>
                  <w:shd w:val="clear" w:color="auto" w:fill="auto"/>
                  <w:noWrap/>
                  <w:vAlign w:val="bottom"/>
                  <w:hideMark/>
                </w:tcPr>
                <w:p w14:paraId="3147B9CA"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Steve Roehm</w:t>
                  </w:r>
                </w:p>
              </w:tc>
            </w:tr>
            <w:tr w:rsidR="008C33C7" w:rsidRPr="008C33C7" w14:paraId="4D6D2A2D" w14:textId="77777777" w:rsidTr="117A5164">
              <w:trPr>
                <w:trHeight w:val="288"/>
              </w:trPr>
              <w:tc>
                <w:tcPr>
                  <w:tcW w:w="4900" w:type="dxa"/>
                  <w:shd w:val="clear" w:color="auto" w:fill="auto"/>
                  <w:noWrap/>
                  <w:vAlign w:val="bottom"/>
                  <w:hideMark/>
                </w:tcPr>
                <w:p w14:paraId="0CE878C1"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Stevenson Capital</w:t>
                  </w:r>
                </w:p>
              </w:tc>
            </w:tr>
            <w:tr w:rsidR="008C33C7" w:rsidRPr="008C33C7" w14:paraId="140CA302" w14:textId="77777777" w:rsidTr="117A5164">
              <w:trPr>
                <w:trHeight w:val="288"/>
              </w:trPr>
              <w:tc>
                <w:tcPr>
                  <w:tcW w:w="4900" w:type="dxa"/>
                  <w:shd w:val="clear" w:color="auto" w:fill="auto"/>
                  <w:noWrap/>
                  <w:vAlign w:val="bottom"/>
                  <w:hideMark/>
                </w:tcPr>
                <w:p w14:paraId="6FF7E4AD"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Stevenson Enterprise</w:t>
                  </w:r>
                </w:p>
              </w:tc>
            </w:tr>
            <w:tr w:rsidR="008C33C7" w:rsidRPr="008C33C7" w14:paraId="0BCB9AAB" w14:textId="77777777" w:rsidTr="117A5164">
              <w:trPr>
                <w:trHeight w:val="288"/>
              </w:trPr>
              <w:tc>
                <w:tcPr>
                  <w:tcW w:w="4900" w:type="dxa"/>
                  <w:shd w:val="clear" w:color="auto" w:fill="auto"/>
                  <w:noWrap/>
                  <w:vAlign w:val="bottom"/>
                  <w:hideMark/>
                </w:tcPr>
                <w:p w14:paraId="43D63567"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Stevenson Water Hauling</w:t>
                  </w:r>
                </w:p>
              </w:tc>
            </w:tr>
            <w:tr w:rsidR="008C33C7" w:rsidRPr="008C33C7" w14:paraId="25316AC0" w14:textId="77777777" w:rsidTr="117A5164">
              <w:trPr>
                <w:trHeight w:val="288"/>
              </w:trPr>
              <w:tc>
                <w:tcPr>
                  <w:tcW w:w="4900" w:type="dxa"/>
                  <w:shd w:val="clear" w:color="auto" w:fill="auto"/>
                  <w:noWrap/>
                  <w:vAlign w:val="bottom"/>
                  <w:hideMark/>
                </w:tcPr>
                <w:p w14:paraId="1CF95B54"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Stofflet</w:t>
                  </w:r>
                </w:p>
              </w:tc>
            </w:tr>
            <w:tr w:rsidR="008C33C7" w:rsidRPr="008C33C7" w14:paraId="6AF8FA63" w14:textId="77777777" w:rsidTr="117A5164">
              <w:trPr>
                <w:trHeight w:val="288"/>
              </w:trPr>
              <w:tc>
                <w:tcPr>
                  <w:tcW w:w="4900" w:type="dxa"/>
                  <w:shd w:val="clear" w:color="auto" w:fill="auto"/>
                  <w:noWrap/>
                  <w:vAlign w:val="bottom"/>
                  <w:hideMark/>
                </w:tcPr>
                <w:p w14:paraId="73D91B4B"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Stumph</w:t>
                  </w:r>
                </w:p>
              </w:tc>
            </w:tr>
            <w:tr w:rsidR="008C33C7" w:rsidRPr="008C33C7" w14:paraId="7100E7D2" w14:textId="77777777" w:rsidTr="117A5164">
              <w:trPr>
                <w:trHeight w:val="288"/>
              </w:trPr>
              <w:tc>
                <w:tcPr>
                  <w:tcW w:w="4900" w:type="dxa"/>
                  <w:shd w:val="clear" w:color="auto" w:fill="auto"/>
                  <w:noWrap/>
                  <w:vAlign w:val="bottom"/>
                  <w:hideMark/>
                </w:tcPr>
                <w:p w14:paraId="674584B4"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Sue Rodgers</w:t>
                  </w:r>
                </w:p>
              </w:tc>
            </w:tr>
            <w:tr w:rsidR="008C33C7" w:rsidRPr="008C33C7" w14:paraId="503277B6" w14:textId="77777777" w:rsidTr="117A5164">
              <w:trPr>
                <w:trHeight w:val="288"/>
              </w:trPr>
              <w:tc>
                <w:tcPr>
                  <w:tcW w:w="4900" w:type="dxa"/>
                  <w:shd w:val="clear" w:color="auto" w:fill="auto"/>
                  <w:noWrap/>
                  <w:vAlign w:val="bottom"/>
                  <w:hideMark/>
                </w:tcPr>
                <w:p w14:paraId="4ACA5BD9"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Susan &amp; Kevin Perrier</w:t>
                  </w:r>
                </w:p>
              </w:tc>
            </w:tr>
            <w:tr w:rsidR="008C33C7" w:rsidRPr="008C33C7" w14:paraId="70941244" w14:textId="77777777" w:rsidTr="117A5164">
              <w:trPr>
                <w:trHeight w:val="288"/>
              </w:trPr>
              <w:tc>
                <w:tcPr>
                  <w:tcW w:w="4900" w:type="dxa"/>
                  <w:shd w:val="clear" w:color="auto" w:fill="auto"/>
                  <w:noWrap/>
                  <w:vAlign w:val="bottom"/>
                  <w:hideMark/>
                </w:tcPr>
                <w:p w14:paraId="3B275FD4"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Susan &amp; Laura Lesowyk</w:t>
                  </w:r>
                </w:p>
              </w:tc>
            </w:tr>
            <w:tr w:rsidR="008C33C7" w:rsidRPr="008C33C7" w14:paraId="0750C7B8" w14:textId="77777777" w:rsidTr="117A5164">
              <w:trPr>
                <w:trHeight w:val="288"/>
              </w:trPr>
              <w:tc>
                <w:tcPr>
                  <w:tcW w:w="4900" w:type="dxa"/>
                  <w:shd w:val="clear" w:color="auto" w:fill="auto"/>
                  <w:noWrap/>
                  <w:vAlign w:val="bottom"/>
                  <w:hideMark/>
                </w:tcPr>
                <w:p w14:paraId="7B8DBB20"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Susan's Custom Sewing LLC</w:t>
                  </w:r>
                </w:p>
              </w:tc>
            </w:tr>
            <w:tr w:rsidR="008C33C7" w:rsidRPr="008C33C7" w14:paraId="4DA3C664" w14:textId="77777777" w:rsidTr="117A5164">
              <w:trPr>
                <w:trHeight w:val="288"/>
              </w:trPr>
              <w:tc>
                <w:tcPr>
                  <w:tcW w:w="4900" w:type="dxa"/>
                  <w:shd w:val="clear" w:color="auto" w:fill="auto"/>
                  <w:noWrap/>
                  <w:vAlign w:val="bottom"/>
                  <w:hideMark/>
                </w:tcPr>
                <w:p w14:paraId="410A9285"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Sweet</w:t>
                  </w:r>
                </w:p>
              </w:tc>
            </w:tr>
            <w:tr w:rsidR="008C33C7" w:rsidRPr="008C33C7" w14:paraId="30452572" w14:textId="77777777" w:rsidTr="117A5164">
              <w:trPr>
                <w:trHeight w:val="288"/>
              </w:trPr>
              <w:tc>
                <w:tcPr>
                  <w:tcW w:w="4900" w:type="dxa"/>
                  <w:shd w:val="clear" w:color="auto" w:fill="auto"/>
                  <w:noWrap/>
                  <w:vAlign w:val="bottom"/>
                  <w:hideMark/>
                </w:tcPr>
                <w:p w14:paraId="1EFECE82"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Sweet, Alexandra</w:t>
                  </w:r>
                </w:p>
              </w:tc>
            </w:tr>
            <w:tr w:rsidR="008C33C7" w:rsidRPr="008C33C7" w14:paraId="74FCE46B" w14:textId="77777777" w:rsidTr="117A5164">
              <w:trPr>
                <w:trHeight w:val="288"/>
              </w:trPr>
              <w:tc>
                <w:tcPr>
                  <w:tcW w:w="4900" w:type="dxa"/>
                  <w:shd w:val="clear" w:color="auto" w:fill="auto"/>
                  <w:noWrap/>
                  <w:vAlign w:val="bottom"/>
                  <w:hideMark/>
                </w:tcPr>
                <w:p w14:paraId="67BA668C"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Szpara, Jeff</w:t>
                  </w:r>
                </w:p>
              </w:tc>
            </w:tr>
            <w:tr w:rsidR="008C33C7" w:rsidRPr="008C33C7" w14:paraId="6EA135F9" w14:textId="77777777" w:rsidTr="117A5164">
              <w:trPr>
                <w:trHeight w:val="288"/>
              </w:trPr>
              <w:tc>
                <w:tcPr>
                  <w:tcW w:w="4900" w:type="dxa"/>
                  <w:shd w:val="clear" w:color="auto" w:fill="auto"/>
                  <w:noWrap/>
                  <w:vAlign w:val="bottom"/>
                  <w:hideMark/>
                </w:tcPr>
                <w:p w14:paraId="24D3DBBA"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T&amp;L Farms - The Wacker Families</w:t>
                  </w:r>
                </w:p>
              </w:tc>
            </w:tr>
            <w:tr w:rsidR="008C33C7" w:rsidRPr="008C33C7" w14:paraId="60992B36" w14:textId="77777777" w:rsidTr="117A5164">
              <w:trPr>
                <w:trHeight w:val="288"/>
              </w:trPr>
              <w:tc>
                <w:tcPr>
                  <w:tcW w:w="4900" w:type="dxa"/>
                  <w:shd w:val="clear" w:color="auto" w:fill="auto"/>
                  <w:noWrap/>
                  <w:vAlign w:val="bottom"/>
                  <w:hideMark/>
                </w:tcPr>
                <w:p w14:paraId="39A095A2"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Taphouse Farms</w:t>
                  </w:r>
                </w:p>
              </w:tc>
            </w:tr>
            <w:tr w:rsidR="008C33C7" w:rsidRPr="008C33C7" w14:paraId="1133B6A7" w14:textId="77777777" w:rsidTr="117A5164">
              <w:trPr>
                <w:trHeight w:val="288"/>
              </w:trPr>
              <w:tc>
                <w:tcPr>
                  <w:tcW w:w="4900" w:type="dxa"/>
                  <w:shd w:val="clear" w:color="auto" w:fill="auto"/>
                  <w:noWrap/>
                  <w:vAlign w:val="bottom"/>
                  <w:hideMark/>
                </w:tcPr>
                <w:p w14:paraId="6F1B9BC5"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Tara &amp; Kelly Jedele</w:t>
                  </w:r>
                </w:p>
              </w:tc>
            </w:tr>
            <w:tr w:rsidR="008C33C7" w:rsidRPr="008C33C7" w14:paraId="141A6466" w14:textId="77777777" w:rsidTr="117A5164">
              <w:trPr>
                <w:trHeight w:val="288"/>
              </w:trPr>
              <w:tc>
                <w:tcPr>
                  <w:tcW w:w="4900" w:type="dxa"/>
                  <w:shd w:val="clear" w:color="auto" w:fill="auto"/>
                  <w:noWrap/>
                  <w:vAlign w:val="bottom"/>
                  <w:hideMark/>
                </w:tcPr>
                <w:p w14:paraId="0539C3D5"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Ted &amp; Jodi Peabody</w:t>
                  </w:r>
                </w:p>
              </w:tc>
            </w:tr>
            <w:tr w:rsidR="008C33C7" w:rsidRPr="008C33C7" w14:paraId="7EEC644C" w14:textId="77777777" w:rsidTr="117A5164">
              <w:trPr>
                <w:trHeight w:val="288"/>
              </w:trPr>
              <w:tc>
                <w:tcPr>
                  <w:tcW w:w="4900" w:type="dxa"/>
                  <w:shd w:val="clear" w:color="auto" w:fill="auto"/>
                  <w:noWrap/>
                  <w:vAlign w:val="bottom"/>
                  <w:hideMark/>
                </w:tcPr>
                <w:p w14:paraId="538A625D"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Tedeschi Homestead</w:t>
                  </w:r>
                </w:p>
              </w:tc>
            </w:tr>
            <w:tr w:rsidR="008C33C7" w:rsidRPr="008C33C7" w14:paraId="57D59E97" w14:textId="77777777" w:rsidTr="117A5164">
              <w:trPr>
                <w:trHeight w:val="288"/>
              </w:trPr>
              <w:tc>
                <w:tcPr>
                  <w:tcW w:w="4900" w:type="dxa"/>
                  <w:shd w:val="clear" w:color="auto" w:fill="auto"/>
                  <w:noWrap/>
                  <w:vAlign w:val="bottom"/>
                  <w:hideMark/>
                </w:tcPr>
                <w:p w14:paraId="4DD0A1A2"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The Royal Watering Hole</w:t>
                  </w:r>
                </w:p>
              </w:tc>
            </w:tr>
            <w:tr w:rsidR="008C33C7" w:rsidRPr="008C33C7" w14:paraId="49550089" w14:textId="77777777" w:rsidTr="117A5164">
              <w:trPr>
                <w:trHeight w:val="288"/>
              </w:trPr>
              <w:tc>
                <w:tcPr>
                  <w:tcW w:w="4900" w:type="dxa"/>
                  <w:shd w:val="clear" w:color="auto" w:fill="auto"/>
                  <w:noWrap/>
                  <w:vAlign w:val="bottom"/>
                  <w:hideMark/>
                </w:tcPr>
                <w:p w14:paraId="3931DF6C"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Thueme</w:t>
                  </w:r>
                </w:p>
              </w:tc>
            </w:tr>
            <w:tr w:rsidR="008C33C7" w:rsidRPr="008C33C7" w14:paraId="3E565BA1" w14:textId="77777777" w:rsidTr="117A5164">
              <w:trPr>
                <w:trHeight w:val="288"/>
              </w:trPr>
              <w:tc>
                <w:tcPr>
                  <w:tcW w:w="4900" w:type="dxa"/>
                  <w:shd w:val="clear" w:color="auto" w:fill="auto"/>
                  <w:noWrap/>
                  <w:vAlign w:val="bottom"/>
                  <w:hideMark/>
                </w:tcPr>
                <w:p w14:paraId="5D025A7D"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 xml:space="preserve">Tichenor </w:t>
                  </w:r>
                </w:p>
              </w:tc>
            </w:tr>
            <w:tr w:rsidR="008C33C7" w:rsidRPr="008C33C7" w14:paraId="0DBD4063" w14:textId="77777777" w:rsidTr="117A5164">
              <w:trPr>
                <w:trHeight w:val="288"/>
              </w:trPr>
              <w:tc>
                <w:tcPr>
                  <w:tcW w:w="4900" w:type="dxa"/>
                  <w:shd w:val="clear" w:color="auto" w:fill="auto"/>
                  <w:noWrap/>
                  <w:vAlign w:val="bottom"/>
                  <w:hideMark/>
                </w:tcPr>
                <w:p w14:paraId="120610C0"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Tim &amp; Jessica Todd</w:t>
                  </w:r>
                </w:p>
              </w:tc>
            </w:tr>
            <w:tr w:rsidR="008C33C7" w:rsidRPr="008C33C7" w14:paraId="4E540E50" w14:textId="77777777" w:rsidTr="117A5164">
              <w:trPr>
                <w:trHeight w:val="288"/>
              </w:trPr>
              <w:tc>
                <w:tcPr>
                  <w:tcW w:w="4900" w:type="dxa"/>
                  <w:shd w:val="clear" w:color="auto" w:fill="auto"/>
                  <w:noWrap/>
                  <w:vAlign w:val="bottom"/>
                  <w:hideMark/>
                </w:tcPr>
                <w:p w14:paraId="305BD701"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Tractor Supply</w:t>
                  </w:r>
                </w:p>
              </w:tc>
            </w:tr>
            <w:tr w:rsidR="008C33C7" w:rsidRPr="008C33C7" w14:paraId="0836D5C3" w14:textId="77777777" w:rsidTr="117A5164">
              <w:trPr>
                <w:trHeight w:val="288"/>
              </w:trPr>
              <w:tc>
                <w:tcPr>
                  <w:tcW w:w="4900" w:type="dxa"/>
                  <w:shd w:val="clear" w:color="auto" w:fill="auto"/>
                  <w:noWrap/>
                  <w:vAlign w:val="bottom"/>
                  <w:hideMark/>
                </w:tcPr>
                <w:p w14:paraId="31D6603D"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Tri-County Electric</w:t>
                  </w:r>
                </w:p>
              </w:tc>
            </w:tr>
            <w:tr w:rsidR="008C33C7" w:rsidRPr="008C33C7" w14:paraId="0A8D5AE8" w14:textId="77777777" w:rsidTr="117A5164">
              <w:trPr>
                <w:trHeight w:val="288"/>
              </w:trPr>
              <w:tc>
                <w:tcPr>
                  <w:tcW w:w="4900" w:type="dxa"/>
                  <w:shd w:val="clear" w:color="auto" w:fill="auto"/>
                  <w:noWrap/>
                  <w:vAlign w:val="bottom"/>
                  <w:hideMark/>
                </w:tcPr>
                <w:p w14:paraId="3AB345E6"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Trinkle, Dennis &amp; Jeanne</w:t>
                  </w:r>
                </w:p>
              </w:tc>
            </w:tr>
            <w:tr w:rsidR="008C33C7" w:rsidRPr="008C33C7" w14:paraId="4F55021C" w14:textId="77777777" w:rsidTr="117A5164">
              <w:trPr>
                <w:trHeight w:val="288"/>
              </w:trPr>
              <w:tc>
                <w:tcPr>
                  <w:tcW w:w="4900" w:type="dxa"/>
                  <w:shd w:val="clear" w:color="auto" w:fill="auto"/>
                  <w:noWrap/>
                  <w:vAlign w:val="bottom"/>
                  <w:hideMark/>
                </w:tcPr>
                <w:p w14:paraId="6BE51B4B"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tseeger</w:t>
                  </w:r>
                </w:p>
              </w:tc>
            </w:tr>
            <w:tr w:rsidR="008C33C7" w:rsidRPr="008C33C7" w14:paraId="00A70521" w14:textId="77777777" w:rsidTr="117A5164">
              <w:trPr>
                <w:trHeight w:val="288"/>
              </w:trPr>
              <w:tc>
                <w:tcPr>
                  <w:tcW w:w="4900" w:type="dxa"/>
                  <w:shd w:val="clear" w:color="auto" w:fill="auto"/>
                  <w:noWrap/>
                  <w:vAlign w:val="bottom"/>
                  <w:hideMark/>
                </w:tcPr>
                <w:p w14:paraId="0B3EBB60"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Tszpara</w:t>
                  </w:r>
                </w:p>
              </w:tc>
            </w:tr>
            <w:tr w:rsidR="008C33C7" w:rsidRPr="008C33C7" w14:paraId="1D3DF4DF" w14:textId="77777777" w:rsidTr="117A5164">
              <w:trPr>
                <w:trHeight w:val="288"/>
              </w:trPr>
              <w:tc>
                <w:tcPr>
                  <w:tcW w:w="4900" w:type="dxa"/>
                  <w:shd w:val="clear" w:color="auto" w:fill="auto"/>
                  <w:noWrap/>
                  <w:vAlign w:val="bottom"/>
                  <w:hideMark/>
                </w:tcPr>
                <w:p w14:paraId="227C7FC2"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Two Hearted Trucking Company LLC</w:t>
                  </w:r>
                </w:p>
              </w:tc>
            </w:tr>
            <w:tr w:rsidR="008C33C7" w:rsidRPr="008C33C7" w14:paraId="11ED9938" w14:textId="77777777" w:rsidTr="117A5164">
              <w:trPr>
                <w:trHeight w:val="288"/>
              </w:trPr>
              <w:tc>
                <w:tcPr>
                  <w:tcW w:w="4900" w:type="dxa"/>
                  <w:shd w:val="clear" w:color="auto" w:fill="auto"/>
                  <w:noWrap/>
                  <w:vAlign w:val="bottom"/>
                  <w:hideMark/>
                </w:tcPr>
                <w:p w14:paraId="6CE7C140"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United Producers</w:t>
                  </w:r>
                </w:p>
              </w:tc>
            </w:tr>
            <w:tr w:rsidR="008C33C7" w:rsidRPr="008C33C7" w14:paraId="3942F4A2" w14:textId="77777777" w:rsidTr="117A5164">
              <w:trPr>
                <w:trHeight w:val="288"/>
              </w:trPr>
              <w:tc>
                <w:tcPr>
                  <w:tcW w:w="4900" w:type="dxa"/>
                  <w:shd w:val="clear" w:color="auto" w:fill="auto"/>
                  <w:noWrap/>
                  <w:vAlign w:val="bottom"/>
                  <w:hideMark/>
                </w:tcPr>
                <w:p w14:paraId="631BB6DC"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Unrestricted Outdoor Services</w:t>
                  </w:r>
                </w:p>
              </w:tc>
            </w:tr>
            <w:tr w:rsidR="008C33C7" w:rsidRPr="008C33C7" w14:paraId="67C3A6DF" w14:textId="77777777" w:rsidTr="117A5164">
              <w:trPr>
                <w:trHeight w:val="288"/>
              </w:trPr>
              <w:tc>
                <w:tcPr>
                  <w:tcW w:w="4900" w:type="dxa"/>
                  <w:shd w:val="clear" w:color="auto" w:fill="auto"/>
                  <w:noWrap/>
                  <w:vAlign w:val="bottom"/>
                  <w:hideMark/>
                </w:tcPr>
                <w:p w14:paraId="58AFB51B"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Vaassen</w:t>
                  </w:r>
                </w:p>
              </w:tc>
            </w:tr>
            <w:tr w:rsidR="008C33C7" w:rsidRPr="008C33C7" w14:paraId="1F2830E2" w14:textId="77777777" w:rsidTr="117A5164">
              <w:trPr>
                <w:trHeight w:val="288"/>
              </w:trPr>
              <w:tc>
                <w:tcPr>
                  <w:tcW w:w="4900" w:type="dxa"/>
                  <w:shd w:val="clear" w:color="auto" w:fill="auto"/>
                  <w:noWrap/>
                  <w:vAlign w:val="bottom"/>
                  <w:hideMark/>
                </w:tcPr>
                <w:p w14:paraId="57E59F96"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Vershum Farms LLC</w:t>
                  </w:r>
                </w:p>
              </w:tc>
            </w:tr>
            <w:tr w:rsidR="008C33C7" w:rsidRPr="008C33C7" w14:paraId="5ABEAC54" w14:textId="77777777" w:rsidTr="117A5164">
              <w:trPr>
                <w:trHeight w:val="288"/>
              </w:trPr>
              <w:tc>
                <w:tcPr>
                  <w:tcW w:w="4900" w:type="dxa"/>
                  <w:shd w:val="clear" w:color="auto" w:fill="auto"/>
                  <w:noWrap/>
                  <w:vAlign w:val="bottom"/>
                  <w:hideMark/>
                </w:tcPr>
                <w:p w14:paraId="63E81D73"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Vestergaard Farms</w:t>
                  </w:r>
                </w:p>
              </w:tc>
            </w:tr>
            <w:tr w:rsidR="008C33C7" w:rsidRPr="008C33C7" w14:paraId="12D16EEC" w14:textId="77777777" w:rsidTr="117A5164">
              <w:trPr>
                <w:trHeight w:val="288"/>
              </w:trPr>
              <w:tc>
                <w:tcPr>
                  <w:tcW w:w="4900" w:type="dxa"/>
                  <w:shd w:val="clear" w:color="auto" w:fill="auto"/>
                  <w:noWrap/>
                  <w:vAlign w:val="bottom"/>
                  <w:hideMark/>
                </w:tcPr>
                <w:p w14:paraId="5FE5ED67"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Veterinary Standard</w:t>
                  </w:r>
                </w:p>
              </w:tc>
            </w:tr>
            <w:tr w:rsidR="008C33C7" w:rsidRPr="008C33C7" w14:paraId="177F5438" w14:textId="77777777" w:rsidTr="117A5164">
              <w:trPr>
                <w:trHeight w:val="288"/>
              </w:trPr>
              <w:tc>
                <w:tcPr>
                  <w:tcW w:w="4900" w:type="dxa"/>
                  <w:shd w:val="clear" w:color="auto" w:fill="auto"/>
                  <w:noWrap/>
                  <w:vAlign w:val="bottom"/>
                  <w:hideMark/>
                </w:tcPr>
                <w:p w14:paraId="079919CC"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vlillich</w:t>
                  </w:r>
                </w:p>
              </w:tc>
            </w:tr>
            <w:tr w:rsidR="008C33C7" w:rsidRPr="008C33C7" w14:paraId="353C41F1" w14:textId="77777777" w:rsidTr="117A5164">
              <w:trPr>
                <w:trHeight w:val="288"/>
              </w:trPr>
              <w:tc>
                <w:tcPr>
                  <w:tcW w:w="4900" w:type="dxa"/>
                  <w:shd w:val="clear" w:color="auto" w:fill="auto"/>
                  <w:noWrap/>
                  <w:vAlign w:val="bottom"/>
                  <w:hideMark/>
                </w:tcPr>
                <w:p w14:paraId="0ACEA929"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Walz</w:t>
                  </w:r>
                </w:p>
              </w:tc>
            </w:tr>
            <w:tr w:rsidR="008C33C7" w:rsidRPr="008C33C7" w14:paraId="07181ACC" w14:textId="77777777" w:rsidTr="117A5164">
              <w:trPr>
                <w:trHeight w:val="288"/>
              </w:trPr>
              <w:tc>
                <w:tcPr>
                  <w:tcW w:w="4900" w:type="dxa"/>
                  <w:shd w:val="clear" w:color="auto" w:fill="auto"/>
                  <w:noWrap/>
                  <w:vAlign w:val="bottom"/>
                  <w:hideMark/>
                </w:tcPr>
                <w:p w14:paraId="63BA8F4B"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Warren, Cristie &amp; Shannon</w:t>
                  </w:r>
                </w:p>
              </w:tc>
            </w:tr>
            <w:tr w:rsidR="008C33C7" w:rsidRPr="008C33C7" w14:paraId="2AE6F3C4" w14:textId="77777777" w:rsidTr="117A5164">
              <w:trPr>
                <w:trHeight w:val="288"/>
              </w:trPr>
              <w:tc>
                <w:tcPr>
                  <w:tcW w:w="4900" w:type="dxa"/>
                  <w:shd w:val="clear" w:color="auto" w:fill="auto"/>
                  <w:noWrap/>
                  <w:vAlign w:val="bottom"/>
                  <w:hideMark/>
                </w:tcPr>
                <w:p w14:paraId="42C8C2D3"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Warren, Cristie &amp; Shannon</w:t>
                  </w:r>
                </w:p>
              </w:tc>
            </w:tr>
            <w:tr w:rsidR="008C33C7" w:rsidRPr="008C33C7" w14:paraId="3ADEFFF2" w14:textId="77777777" w:rsidTr="117A5164">
              <w:trPr>
                <w:trHeight w:val="288"/>
              </w:trPr>
              <w:tc>
                <w:tcPr>
                  <w:tcW w:w="4900" w:type="dxa"/>
                  <w:shd w:val="clear" w:color="auto" w:fill="auto"/>
                  <w:noWrap/>
                  <w:vAlign w:val="bottom"/>
                  <w:hideMark/>
                </w:tcPr>
                <w:p w14:paraId="79227B3E"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Washtenaw County Farm Bureau</w:t>
                  </w:r>
                </w:p>
              </w:tc>
            </w:tr>
            <w:tr w:rsidR="008C33C7" w:rsidRPr="008C33C7" w14:paraId="61E50694" w14:textId="77777777" w:rsidTr="117A5164">
              <w:trPr>
                <w:trHeight w:val="288"/>
              </w:trPr>
              <w:tc>
                <w:tcPr>
                  <w:tcW w:w="4900" w:type="dxa"/>
                  <w:shd w:val="clear" w:color="auto" w:fill="auto"/>
                  <w:noWrap/>
                  <w:vAlign w:val="bottom"/>
                  <w:hideMark/>
                </w:tcPr>
                <w:p w14:paraId="180DBBA9"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Washtenaw Meats</w:t>
                  </w:r>
                </w:p>
              </w:tc>
            </w:tr>
            <w:tr w:rsidR="008C33C7" w:rsidRPr="008C33C7" w14:paraId="17D67996" w14:textId="77777777" w:rsidTr="117A5164">
              <w:trPr>
                <w:trHeight w:val="288"/>
              </w:trPr>
              <w:tc>
                <w:tcPr>
                  <w:tcW w:w="4900" w:type="dxa"/>
                  <w:shd w:val="clear" w:color="auto" w:fill="auto"/>
                  <w:noWrap/>
                  <w:vAlign w:val="bottom"/>
                  <w:hideMark/>
                </w:tcPr>
                <w:p w14:paraId="2A3A40D8"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Weidmayer, Dave</w:t>
                  </w:r>
                </w:p>
              </w:tc>
            </w:tr>
            <w:tr w:rsidR="008C33C7" w:rsidRPr="008C33C7" w14:paraId="04A95E0C" w14:textId="77777777" w:rsidTr="117A5164">
              <w:trPr>
                <w:trHeight w:val="288"/>
              </w:trPr>
              <w:tc>
                <w:tcPr>
                  <w:tcW w:w="4900" w:type="dxa"/>
                  <w:shd w:val="clear" w:color="auto" w:fill="auto"/>
                  <w:noWrap/>
                  <w:vAlign w:val="bottom"/>
                  <w:hideMark/>
                </w:tcPr>
                <w:p w14:paraId="1A031E2D"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Weisenreder</w:t>
                  </w:r>
                </w:p>
              </w:tc>
            </w:tr>
            <w:tr w:rsidR="008C33C7" w:rsidRPr="008C33C7" w14:paraId="6AE29D77" w14:textId="77777777" w:rsidTr="117A5164">
              <w:trPr>
                <w:trHeight w:val="288"/>
              </w:trPr>
              <w:tc>
                <w:tcPr>
                  <w:tcW w:w="4900" w:type="dxa"/>
                  <w:shd w:val="clear" w:color="auto" w:fill="auto"/>
                  <w:noWrap/>
                  <w:vAlign w:val="bottom"/>
                  <w:hideMark/>
                </w:tcPr>
                <w:p w14:paraId="7089A096"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WG Dairy Supply</w:t>
                  </w:r>
                </w:p>
              </w:tc>
            </w:tr>
            <w:tr w:rsidR="008C33C7" w:rsidRPr="008C33C7" w14:paraId="62F0BAA9" w14:textId="77777777" w:rsidTr="117A5164">
              <w:trPr>
                <w:trHeight w:val="288"/>
              </w:trPr>
              <w:tc>
                <w:tcPr>
                  <w:tcW w:w="4900" w:type="dxa"/>
                  <w:shd w:val="clear" w:color="auto" w:fill="auto"/>
                  <w:noWrap/>
                  <w:vAlign w:val="bottom"/>
                  <w:hideMark/>
                </w:tcPr>
                <w:p w14:paraId="12BFCB8E"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Whitaker</w:t>
                  </w:r>
                </w:p>
              </w:tc>
            </w:tr>
            <w:tr w:rsidR="008C33C7" w:rsidRPr="008C33C7" w14:paraId="5257C290" w14:textId="77777777" w:rsidTr="117A5164">
              <w:trPr>
                <w:trHeight w:val="288"/>
              </w:trPr>
              <w:tc>
                <w:tcPr>
                  <w:tcW w:w="4900" w:type="dxa"/>
                  <w:shd w:val="clear" w:color="auto" w:fill="auto"/>
                  <w:noWrap/>
                  <w:vAlign w:val="bottom"/>
                  <w:hideMark/>
                </w:tcPr>
                <w:p w14:paraId="4835C873"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William Arnold</w:t>
                  </w:r>
                </w:p>
              </w:tc>
            </w:tr>
            <w:tr w:rsidR="008C33C7" w:rsidRPr="008C33C7" w14:paraId="40BF60B6" w14:textId="77777777" w:rsidTr="117A5164">
              <w:trPr>
                <w:trHeight w:val="288"/>
              </w:trPr>
              <w:tc>
                <w:tcPr>
                  <w:tcW w:w="4900" w:type="dxa"/>
                  <w:shd w:val="clear" w:color="auto" w:fill="auto"/>
                  <w:noWrap/>
                  <w:vAlign w:val="bottom"/>
                  <w:hideMark/>
                </w:tcPr>
                <w:p w14:paraId="0BCFDF8A"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Williams, Chrissy</w:t>
                  </w:r>
                </w:p>
              </w:tc>
            </w:tr>
            <w:tr w:rsidR="008C33C7" w:rsidRPr="008C33C7" w14:paraId="2F78350C" w14:textId="77777777" w:rsidTr="117A5164">
              <w:trPr>
                <w:trHeight w:val="288"/>
              </w:trPr>
              <w:tc>
                <w:tcPr>
                  <w:tcW w:w="4900" w:type="dxa"/>
                  <w:shd w:val="clear" w:color="auto" w:fill="auto"/>
                  <w:noWrap/>
                  <w:vAlign w:val="bottom"/>
                  <w:hideMark/>
                </w:tcPr>
                <w:p w14:paraId="08EE0D13"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Wilson, Anita</w:t>
                  </w:r>
                </w:p>
              </w:tc>
            </w:tr>
            <w:tr w:rsidR="008C33C7" w:rsidRPr="008C33C7" w14:paraId="26E476DF" w14:textId="77777777" w:rsidTr="117A5164">
              <w:trPr>
                <w:trHeight w:val="288"/>
              </w:trPr>
              <w:tc>
                <w:tcPr>
                  <w:tcW w:w="4900" w:type="dxa"/>
                  <w:shd w:val="clear" w:color="auto" w:fill="auto"/>
                  <w:noWrap/>
                  <w:vAlign w:val="bottom"/>
                  <w:hideMark/>
                </w:tcPr>
                <w:p w14:paraId="3197C81B"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WINKLER</w:t>
                  </w:r>
                </w:p>
              </w:tc>
            </w:tr>
            <w:tr w:rsidR="008C33C7" w:rsidRPr="008C33C7" w14:paraId="15179373" w14:textId="77777777" w:rsidTr="117A5164">
              <w:trPr>
                <w:trHeight w:val="288"/>
              </w:trPr>
              <w:tc>
                <w:tcPr>
                  <w:tcW w:w="4900" w:type="dxa"/>
                  <w:shd w:val="clear" w:color="auto" w:fill="auto"/>
                  <w:noWrap/>
                  <w:vAlign w:val="bottom"/>
                  <w:hideMark/>
                </w:tcPr>
                <w:p w14:paraId="25B1124B"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Winkler/Seeger</w:t>
                  </w:r>
                </w:p>
              </w:tc>
            </w:tr>
            <w:tr w:rsidR="008C33C7" w:rsidRPr="008C33C7" w14:paraId="0EA9FD0D" w14:textId="77777777" w:rsidTr="117A5164">
              <w:trPr>
                <w:trHeight w:val="288"/>
              </w:trPr>
              <w:tc>
                <w:tcPr>
                  <w:tcW w:w="4900" w:type="dxa"/>
                  <w:shd w:val="clear" w:color="auto" w:fill="auto"/>
                  <w:noWrap/>
                  <w:vAlign w:val="bottom"/>
                  <w:hideMark/>
                </w:tcPr>
                <w:p w14:paraId="44807234"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Wolverine Rental/Kubota Tractor</w:t>
                  </w:r>
                </w:p>
              </w:tc>
            </w:tr>
            <w:tr w:rsidR="008C33C7" w:rsidRPr="008C33C7" w14:paraId="61D58E80" w14:textId="77777777" w:rsidTr="117A5164">
              <w:trPr>
                <w:trHeight w:val="288"/>
              </w:trPr>
              <w:tc>
                <w:tcPr>
                  <w:tcW w:w="4900" w:type="dxa"/>
                  <w:shd w:val="clear" w:color="auto" w:fill="auto"/>
                  <w:noWrap/>
                  <w:vAlign w:val="bottom"/>
                  <w:hideMark/>
                </w:tcPr>
                <w:p w14:paraId="2A5D8C21"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WSR Certified Public Accountants</w:t>
                  </w:r>
                </w:p>
              </w:tc>
            </w:tr>
            <w:tr w:rsidR="008C33C7" w:rsidRPr="008C33C7" w14:paraId="25B10749" w14:textId="77777777" w:rsidTr="117A5164">
              <w:trPr>
                <w:trHeight w:val="288"/>
              </w:trPr>
              <w:tc>
                <w:tcPr>
                  <w:tcW w:w="4900" w:type="dxa"/>
                  <w:shd w:val="clear" w:color="auto" w:fill="auto"/>
                  <w:noWrap/>
                  <w:vAlign w:val="bottom"/>
                  <w:hideMark/>
                </w:tcPr>
                <w:p w14:paraId="58C8AD66"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Young Cabinetry</w:t>
                  </w:r>
                </w:p>
              </w:tc>
            </w:tr>
            <w:tr w:rsidR="008C33C7" w:rsidRPr="008C33C7" w14:paraId="7A6C440D" w14:textId="77777777" w:rsidTr="117A5164">
              <w:trPr>
                <w:trHeight w:val="288"/>
              </w:trPr>
              <w:tc>
                <w:tcPr>
                  <w:tcW w:w="4900" w:type="dxa"/>
                  <w:shd w:val="clear" w:color="auto" w:fill="auto"/>
                  <w:noWrap/>
                  <w:vAlign w:val="bottom"/>
                  <w:hideMark/>
                </w:tcPr>
                <w:p w14:paraId="13713E35"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Youngs</w:t>
                  </w:r>
                </w:p>
              </w:tc>
            </w:tr>
            <w:tr w:rsidR="008C33C7" w:rsidRPr="008C33C7" w14:paraId="71CAF7BD" w14:textId="77777777" w:rsidTr="117A5164">
              <w:trPr>
                <w:trHeight w:val="152"/>
              </w:trPr>
              <w:tc>
                <w:tcPr>
                  <w:tcW w:w="4900" w:type="dxa"/>
                  <w:shd w:val="clear" w:color="auto" w:fill="auto"/>
                  <w:noWrap/>
                  <w:vAlign w:val="bottom"/>
                  <w:hideMark/>
                </w:tcPr>
                <w:p w14:paraId="267BADE5" w14:textId="77777777" w:rsidR="008C33C7" w:rsidRPr="008C33C7" w:rsidRDefault="008C33C7" w:rsidP="008C33C7">
                  <w:pPr>
                    <w:widowControl/>
                    <w:autoSpaceDE/>
                    <w:autoSpaceDN/>
                    <w:adjustRightInd/>
                    <w:rPr>
                      <w:rFonts w:ascii="Calibri" w:eastAsia="Times New Roman" w:hAnsi="Calibri" w:cs="Calibri"/>
                      <w:color w:val="000000"/>
                      <w:sz w:val="16"/>
                      <w:szCs w:val="16"/>
                    </w:rPr>
                  </w:pPr>
                  <w:r w:rsidRPr="008C33C7">
                    <w:rPr>
                      <w:rFonts w:ascii="Calibri" w:eastAsia="Times New Roman" w:hAnsi="Calibri" w:cs="Calibri"/>
                      <w:color w:val="000000"/>
                      <w:sz w:val="16"/>
                      <w:szCs w:val="16"/>
                    </w:rPr>
                    <w:t>Zaske</w:t>
                  </w:r>
                </w:p>
              </w:tc>
            </w:tr>
          </w:tbl>
          <w:p w14:paraId="6B7D9C15" w14:textId="651CBD9B" w:rsidR="2E6BA294" w:rsidRPr="008C33C7" w:rsidRDefault="2E6BA294" w:rsidP="008C33C7">
            <w:pPr>
              <w:rPr>
                <w:rFonts w:ascii="Calibri" w:eastAsia="Calibri" w:hAnsi="Calibri" w:cs="Calibri"/>
                <w:sz w:val="12"/>
                <w:szCs w:val="12"/>
              </w:rPr>
            </w:pPr>
          </w:p>
        </w:tc>
      </w:tr>
    </w:tbl>
    <w:p w14:paraId="11E01CC4" w14:textId="0BFB0A5C" w:rsidR="2E6BA294" w:rsidRDefault="2E6BA294" w:rsidP="2E6BA294">
      <w:pPr>
        <w:rPr>
          <w:rFonts w:eastAsia="MS Mincho"/>
        </w:rPr>
        <w:sectPr w:rsidR="2E6BA294" w:rsidSect="00DE1712">
          <w:type w:val="continuous"/>
          <w:pgSz w:w="12240" w:h="15840" w:code="1"/>
          <w:pgMar w:top="270" w:right="990" w:bottom="720" w:left="630" w:header="144" w:footer="288" w:gutter="0"/>
          <w:cols w:num="3" w:space="720"/>
          <w:titlePg/>
          <w:docGrid w:linePitch="360"/>
        </w:sectPr>
      </w:pPr>
    </w:p>
    <w:p w14:paraId="6230A30B" w14:textId="77777777" w:rsidR="00BF34CF" w:rsidRDefault="00BF34CF" w:rsidP="0F20B76F">
      <w:pPr>
        <w:pStyle w:val="NoSpacing"/>
        <w:ind w:left="540" w:right="576"/>
        <w:jc w:val="center"/>
        <w:rPr>
          <w:b/>
          <w:highlight w:val="yellow"/>
        </w:rPr>
        <w:sectPr w:rsidR="00BF34CF" w:rsidSect="00BF34CF">
          <w:type w:val="continuous"/>
          <w:pgSz w:w="12240" w:h="15840" w:code="1"/>
          <w:pgMar w:top="270" w:right="990" w:bottom="720" w:left="630" w:header="144" w:footer="288" w:gutter="0"/>
          <w:cols w:num="3" w:space="720"/>
          <w:titlePg/>
          <w:docGrid w:linePitch="360"/>
        </w:sectPr>
      </w:pPr>
    </w:p>
    <w:p w14:paraId="4FF5D9BB" w14:textId="77777777" w:rsidR="00612BAC" w:rsidRPr="00225289" w:rsidRDefault="00612BAC" w:rsidP="0F20B76F">
      <w:pPr>
        <w:pStyle w:val="NoSpacing"/>
        <w:ind w:left="540" w:right="576"/>
        <w:jc w:val="center"/>
        <w:rPr>
          <w:rFonts w:ascii="Arial" w:hAnsi="Arial" w:cs="Arial"/>
          <w:b/>
          <w:bCs/>
          <w:sz w:val="20"/>
          <w:szCs w:val="20"/>
          <w:highlight w:val="yellow"/>
        </w:rPr>
      </w:pPr>
    </w:p>
    <w:p w14:paraId="25AEC376" w14:textId="424CE209" w:rsidR="001C328A" w:rsidRPr="00155925" w:rsidRDefault="13C3E432" w:rsidP="7ABA334B">
      <w:pPr>
        <w:pStyle w:val="NoSpacing"/>
        <w:ind w:left="540" w:right="576"/>
        <w:jc w:val="center"/>
        <w:rPr>
          <w:rFonts w:ascii="Arial" w:hAnsi="Arial" w:cs="Arial"/>
          <w:b/>
          <w:bCs/>
          <w:sz w:val="20"/>
          <w:szCs w:val="20"/>
        </w:rPr>
      </w:pPr>
      <w:r w:rsidRPr="00155925">
        <w:rPr>
          <w:rFonts w:ascii="Arial" w:hAnsi="Arial" w:cs="Arial"/>
          <w:b/>
          <w:bCs/>
          <w:sz w:val="20"/>
          <w:szCs w:val="20"/>
        </w:rPr>
        <w:t xml:space="preserve">Thank you to </w:t>
      </w:r>
      <w:r w:rsidR="004C51EC">
        <w:rPr>
          <w:rFonts w:ascii="Arial" w:hAnsi="Arial" w:cs="Arial"/>
          <w:b/>
          <w:bCs/>
          <w:sz w:val="20"/>
          <w:szCs w:val="20"/>
        </w:rPr>
        <w:t>ALL</w:t>
      </w:r>
      <w:r w:rsidRPr="00155925">
        <w:rPr>
          <w:rFonts w:ascii="Arial" w:hAnsi="Arial" w:cs="Arial"/>
          <w:b/>
          <w:bCs/>
          <w:sz w:val="20"/>
          <w:szCs w:val="20"/>
        </w:rPr>
        <w:t xml:space="preserve"> of the </w:t>
      </w:r>
      <w:r w:rsidR="008C33C7">
        <w:rPr>
          <w:rFonts w:ascii="Arial" w:hAnsi="Arial" w:cs="Arial"/>
          <w:b/>
          <w:bCs/>
          <w:sz w:val="20"/>
          <w:szCs w:val="20"/>
        </w:rPr>
        <w:t>2022</w:t>
      </w:r>
      <w:r w:rsidRPr="00155925">
        <w:rPr>
          <w:rFonts w:ascii="Arial" w:hAnsi="Arial" w:cs="Arial"/>
          <w:b/>
          <w:bCs/>
          <w:sz w:val="20"/>
          <w:szCs w:val="20"/>
        </w:rPr>
        <w:t xml:space="preserve"> Still Projects,</w:t>
      </w:r>
      <w:r w:rsidRPr="7ABA334B">
        <w:rPr>
          <w:rFonts w:ascii="Arial" w:hAnsi="Arial" w:cs="Arial"/>
          <w:b/>
          <w:bCs/>
          <w:sz w:val="20"/>
          <w:szCs w:val="20"/>
        </w:rPr>
        <w:t xml:space="preserve"> </w:t>
      </w:r>
    </w:p>
    <w:p w14:paraId="3C8D56A4" w14:textId="77777777" w:rsidR="00DC7618" w:rsidRDefault="26542046" w:rsidP="7ABA334B">
      <w:pPr>
        <w:pStyle w:val="NoSpacing"/>
        <w:ind w:left="540" w:right="576"/>
        <w:jc w:val="center"/>
        <w:rPr>
          <w:rFonts w:ascii="Arial" w:hAnsi="Arial" w:cs="Arial"/>
          <w:b/>
          <w:bCs/>
          <w:sz w:val="20"/>
          <w:szCs w:val="20"/>
        </w:rPr>
      </w:pPr>
      <w:r w:rsidRPr="00155925">
        <w:rPr>
          <w:rFonts w:ascii="Arial" w:hAnsi="Arial" w:cs="Arial"/>
          <w:b/>
          <w:bCs/>
          <w:sz w:val="20"/>
          <w:szCs w:val="20"/>
        </w:rPr>
        <w:t>Animal Projects, and</w:t>
      </w:r>
      <w:r w:rsidR="142AFE63" w:rsidRPr="00155925">
        <w:rPr>
          <w:rFonts w:ascii="Arial" w:hAnsi="Arial" w:cs="Arial"/>
          <w:b/>
          <w:bCs/>
          <w:sz w:val="20"/>
          <w:szCs w:val="20"/>
        </w:rPr>
        <w:t xml:space="preserve"> </w:t>
      </w:r>
      <w:r w:rsidRPr="00155925">
        <w:rPr>
          <w:rFonts w:ascii="Arial" w:hAnsi="Arial" w:cs="Arial"/>
          <w:b/>
          <w:bCs/>
          <w:sz w:val="20"/>
          <w:szCs w:val="20"/>
        </w:rPr>
        <w:t>General 4-H Youth Show Sponsors.</w:t>
      </w:r>
    </w:p>
    <w:p w14:paraId="6A6B1D95" w14:textId="4E853CF6" w:rsidR="004C51EC" w:rsidRPr="00155925" w:rsidRDefault="004C51EC" w:rsidP="2B6C274F">
      <w:pPr>
        <w:pStyle w:val="NoSpacing"/>
        <w:ind w:left="540" w:right="576"/>
        <w:jc w:val="center"/>
        <w:rPr>
          <w:rFonts w:eastAsia="MS Mincho"/>
          <w:b/>
          <w:bCs/>
        </w:rPr>
      </w:pPr>
    </w:p>
    <w:p w14:paraId="1541A414" w14:textId="77777777" w:rsidR="00AF1D64" w:rsidRPr="00155925" w:rsidRDefault="13C3E432" w:rsidP="7ABA334B">
      <w:pPr>
        <w:pStyle w:val="NoSpacing"/>
        <w:ind w:left="540" w:right="576"/>
        <w:jc w:val="center"/>
        <w:rPr>
          <w:rFonts w:ascii="Arial" w:hAnsi="Arial" w:cs="Arial"/>
          <w:b/>
          <w:bCs/>
          <w:sz w:val="20"/>
          <w:szCs w:val="20"/>
        </w:rPr>
      </w:pPr>
      <w:r w:rsidRPr="00155925">
        <w:rPr>
          <w:rFonts w:ascii="Arial" w:hAnsi="Arial" w:cs="Arial"/>
          <w:b/>
          <w:bCs/>
          <w:sz w:val="20"/>
          <w:szCs w:val="20"/>
        </w:rPr>
        <w:t>We appreciate your continued support</w:t>
      </w:r>
      <w:r w:rsidR="67103053" w:rsidRPr="00155925">
        <w:rPr>
          <w:rFonts w:ascii="Arial" w:hAnsi="Arial" w:cs="Arial"/>
          <w:b/>
          <w:bCs/>
          <w:sz w:val="20"/>
          <w:szCs w:val="20"/>
        </w:rPr>
        <w:t xml:space="preserve"> </w:t>
      </w:r>
      <w:r w:rsidR="054079D9" w:rsidRPr="00155925">
        <w:rPr>
          <w:rFonts w:ascii="Arial" w:hAnsi="Arial" w:cs="Arial"/>
          <w:b/>
          <w:bCs/>
          <w:sz w:val="20"/>
          <w:szCs w:val="20"/>
        </w:rPr>
        <w:t>a</w:t>
      </w:r>
      <w:r w:rsidRPr="00155925">
        <w:rPr>
          <w:rFonts w:ascii="Arial" w:hAnsi="Arial" w:cs="Arial"/>
          <w:b/>
          <w:bCs/>
          <w:sz w:val="20"/>
          <w:szCs w:val="20"/>
        </w:rPr>
        <w:t>nd</w:t>
      </w:r>
    </w:p>
    <w:p w14:paraId="46D2999A" w14:textId="1A885D25" w:rsidR="008E3997" w:rsidRPr="008C33C7" w:rsidRDefault="054079D9" w:rsidP="008C33C7">
      <w:pPr>
        <w:pStyle w:val="NoSpacing"/>
        <w:ind w:left="540" w:right="576"/>
        <w:jc w:val="center"/>
        <w:rPr>
          <w:rFonts w:ascii="Arial" w:hAnsi="Arial" w:cs="Arial"/>
          <w:b/>
          <w:bCs/>
          <w:sz w:val="20"/>
          <w:szCs w:val="20"/>
        </w:rPr>
      </w:pPr>
      <w:r w:rsidRPr="00155925">
        <w:rPr>
          <w:rFonts w:ascii="Arial" w:hAnsi="Arial" w:cs="Arial"/>
          <w:b/>
          <w:bCs/>
          <w:sz w:val="20"/>
          <w:szCs w:val="20"/>
        </w:rPr>
        <w:t>L</w:t>
      </w:r>
      <w:r w:rsidR="13C3E432" w:rsidRPr="00155925">
        <w:rPr>
          <w:rFonts w:ascii="Arial" w:hAnsi="Arial" w:cs="Arial"/>
          <w:b/>
          <w:bCs/>
          <w:sz w:val="20"/>
          <w:szCs w:val="20"/>
        </w:rPr>
        <w:t>ook forward to another successful 4-H Year!!</w:t>
      </w:r>
    </w:p>
    <w:p w14:paraId="1A5D5883" w14:textId="77777777" w:rsidR="007263BA" w:rsidRPr="00225289" w:rsidRDefault="007263BA" w:rsidP="00716123">
      <w:pPr>
        <w:widowControl/>
        <w:autoSpaceDE/>
        <w:autoSpaceDN/>
        <w:adjustRightInd/>
        <w:spacing w:after="200" w:line="276" w:lineRule="auto"/>
        <w:rPr>
          <w:rFonts w:ascii="Arial" w:hAnsi="Arial" w:cs="Arial"/>
          <w:b/>
          <w:sz w:val="18"/>
          <w:szCs w:val="18"/>
        </w:rPr>
      </w:pPr>
      <w:r w:rsidRPr="00225289">
        <w:rPr>
          <w:rFonts w:ascii="Arial" w:hAnsi="Arial" w:cs="Arial"/>
          <w:sz w:val="18"/>
          <w:szCs w:val="18"/>
        </w:rPr>
        <w:br w:type="page"/>
      </w:r>
      <w:r w:rsidR="0018697C" w:rsidRPr="00225289">
        <w:rPr>
          <w:rFonts w:ascii="Arial" w:hAnsi="Arial" w:cs="Arial"/>
          <w:b/>
          <w:sz w:val="18"/>
          <w:szCs w:val="18"/>
        </w:rPr>
        <w:lastRenderedPageBreak/>
        <w:t>4-H YOUTH SHOW GLOSSARY</w:t>
      </w:r>
    </w:p>
    <w:p w14:paraId="0A1959A8" w14:textId="77777777" w:rsidR="0018697C" w:rsidRPr="00225289" w:rsidRDefault="0018697C" w:rsidP="00AD59CA">
      <w:pPr>
        <w:pStyle w:val="NoSpacing"/>
        <w:numPr>
          <w:ilvl w:val="0"/>
          <w:numId w:val="79"/>
        </w:numPr>
        <w:rPr>
          <w:rFonts w:ascii="Arial" w:hAnsi="Arial" w:cs="Arial"/>
          <w:sz w:val="18"/>
          <w:szCs w:val="18"/>
        </w:rPr>
      </w:pPr>
      <w:r w:rsidRPr="00225289">
        <w:rPr>
          <w:rFonts w:ascii="Arial" w:hAnsi="Arial" w:cs="Arial"/>
          <w:sz w:val="18"/>
          <w:szCs w:val="18"/>
          <w:u w:val="single"/>
        </w:rPr>
        <w:t>Best of Show</w:t>
      </w:r>
      <w:r w:rsidR="00A20051" w:rsidRPr="00225289">
        <w:rPr>
          <w:rFonts w:ascii="Arial" w:hAnsi="Arial" w:cs="Arial"/>
          <w:sz w:val="18"/>
          <w:szCs w:val="18"/>
        </w:rPr>
        <w:t xml:space="preserve"> </w:t>
      </w:r>
      <w:r w:rsidRPr="00225289">
        <w:rPr>
          <w:rFonts w:ascii="Arial" w:hAnsi="Arial" w:cs="Arial"/>
          <w:sz w:val="18"/>
          <w:szCs w:val="18"/>
        </w:rPr>
        <w:t>-</w:t>
      </w:r>
      <w:r w:rsidR="00A20051" w:rsidRPr="00225289">
        <w:rPr>
          <w:rFonts w:ascii="Arial" w:hAnsi="Arial" w:cs="Arial"/>
          <w:sz w:val="18"/>
          <w:szCs w:val="18"/>
        </w:rPr>
        <w:t xml:space="preserve"> </w:t>
      </w:r>
      <w:r w:rsidRPr="00225289">
        <w:rPr>
          <w:rFonts w:ascii="Arial" w:hAnsi="Arial" w:cs="Arial"/>
          <w:sz w:val="18"/>
          <w:szCs w:val="18"/>
        </w:rPr>
        <w:t>Best exhibit of that particular class section or division.</w:t>
      </w:r>
    </w:p>
    <w:p w14:paraId="09914120" w14:textId="77777777" w:rsidR="0018697C" w:rsidRPr="00225289" w:rsidRDefault="0018697C" w:rsidP="00AD59CA">
      <w:pPr>
        <w:pStyle w:val="NoSpacing"/>
        <w:numPr>
          <w:ilvl w:val="0"/>
          <w:numId w:val="79"/>
        </w:numPr>
        <w:rPr>
          <w:rFonts w:ascii="Arial" w:hAnsi="Arial" w:cs="Arial"/>
          <w:sz w:val="18"/>
          <w:szCs w:val="18"/>
        </w:rPr>
      </w:pPr>
      <w:r w:rsidRPr="00225289">
        <w:rPr>
          <w:rFonts w:ascii="Arial" w:hAnsi="Arial" w:cs="Arial"/>
          <w:sz w:val="18"/>
          <w:szCs w:val="18"/>
          <w:u w:val="single"/>
        </w:rPr>
        <w:t>Showmanship</w:t>
      </w:r>
      <w:r w:rsidR="00A20051" w:rsidRPr="00225289">
        <w:rPr>
          <w:rFonts w:ascii="Arial" w:hAnsi="Arial" w:cs="Arial"/>
          <w:sz w:val="18"/>
          <w:szCs w:val="18"/>
        </w:rPr>
        <w:t xml:space="preserve"> </w:t>
      </w:r>
      <w:r w:rsidRPr="00225289">
        <w:rPr>
          <w:rFonts w:ascii="Arial" w:hAnsi="Arial" w:cs="Arial"/>
          <w:sz w:val="18"/>
          <w:szCs w:val="18"/>
        </w:rPr>
        <w:t>-</w:t>
      </w:r>
      <w:r w:rsidR="00A20051" w:rsidRPr="00225289">
        <w:rPr>
          <w:rFonts w:ascii="Arial" w:hAnsi="Arial" w:cs="Arial"/>
          <w:sz w:val="18"/>
          <w:szCs w:val="18"/>
        </w:rPr>
        <w:t xml:space="preserve"> </w:t>
      </w:r>
      <w:r w:rsidRPr="00225289">
        <w:rPr>
          <w:rFonts w:ascii="Arial" w:hAnsi="Arial" w:cs="Arial"/>
          <w:sz w:val="18"/>
          <w:szCs w:val="18"/>
        </w:rPr>
        <w:t>Presentation of animal judging is 90% on youth and how they prepare animal, 10% on animal.</w:t>
      </w:r>
    </w:p>
    <w:p w14:paraId="247C19DB" w14:textId="77777777" w:rsidR="0018697C" w:rsidRPr="00225289" w:rsidRDefault="0018697C" w:rsidP="00AD59CA">
      <w:pPr>
        <w:pStyle w:val="NoSpacing"/>
        <w:numPr>
          <w:ilvl w:val="0"/>
          <w:numId w:val="79"/>
        </w:numPr>
        <w:rPr>
          <w:rFonts w:ascii="Arial" w:hAnsi="Arial" w:cs="Arial"/>
          <w:sz w:val="18"/>
          <w:szCs w:val="18"/>
        </w:rPr>
      </w:pPr>
      <w:r w:rsidRPr="00225289">
        <w:rPr>
          <w:rFonts w:ascii="Arial" w:hAnsi="Arial" w:cs="Arial"/>
          <w:sz w:val="18"/>
          <w:szCs w:val="18"/>
          <w:u w:val="single"/>
        </w:rPr>
        <w:t>Block Building or Exhibit Building A</w:t>
      </w:r>
      <w:r w:rsidR="00A20051" w:rsidRPr="00225289">
        <w:rPr>
          <w:rFonts w:ascii="Arial" w:hAnsi="Arial" w:cs="Arial"/>
          <w:sz w:val="18"/>
          <w:szCs w:val="18"/>
        </w:rPr>
        <w:t xml:space="preserve"> </w:t>
      </w:r>
      <w:r w:rsidRPr="00225289">
        <w:rPr>
          <w:rFonts w:ascii="Arial" w:hAnsi="Arial" w:cs="Arial"/>
          <w:sz w:val="18"/>
          <w:szCs w:val="18"/>
        </w:rPr>
        <w:t>-</w:t>
      </w:r>
      <w:r w:rsidR="00A20051" w:rsidRPr="00225289">
        <w:rPr>
          <w:rFonts w:ascii="Arial" w:hAnsi="Arial" w:cs="Arial"/>
          <w:sz w:val="18"/>
          <w:szCs w:val="18"/>
        </w:rPr>
        <w:t xml:space="preserve"> </w:t>
      </w:r>
      <w:r w:rsidRPr="00225289">
        <w:rPr>
          <w:rFonts w:ascii="Arial" w:hAnsi="Arial" w:cs="Arial"/>
          <w:sz w:val="18"/>
          <w:szCs w:val="18"/>
        </w:rPr>
        <w:t>Area of non-livestock exhibits.</w:t>
      </w:r>
    </w:p>
    <w:p w14:paraId="47F8A6FF" w14:textId="77777777" w:rsidR="0018697C" w:rsidRPr="00225289" w:rsidRDefault="0018697C" w:rsidP="00AD59CA">
      <w:pPr>
        <w:pStyle w:val="NoSpacing"/>
        <w:numPr>
          <w:ilvl w:val="0"/>
          <w:numId w:val="79"/>
        </w:numPr>
        <w:rPr>
          <w:rFonts w:ascii="Arial" w:hAnsi="Arial" w:cs="Arial"/>
          <w:sz w:val="18"/>
          <w:szCs w:val="18"/>
        </w:rPr>
      </w:pPr>
      <w:r w:rsidRPr="00225289">
        <w:rPr>
          <w:rFonts w:ascii="Arial" w:hAnsi="Arial" w:cs="Arial"/>
          <w:sz w:val="18"/>
          <w:szCs w:val="18"/>
          <w:u w:val="single"/>
        </w:rPr>
        <w:t>Honor Ribbons</w:t>
      </w:r>
      <w:r w:rsidR="00A20051" w:rsidRPr="00225289">
        <w:rPr>
          <w:rFonts w:ascii="Arial" w:hAnsi="Arial" w:cs="Arial"/>
          <w:sz w:val="18"/>
          <w:szCs w:val="18"/>
        </w:rPr>
        <w:t xml:space="preserve"> </w:t>
      </w:r>
      <w:r w:rsidRPr="00225289">
        <w:rPr>
          <w:rFonts w:ascii="Arial" w:hAnsi="Arial" w:cs="Arial"/>
          <w:sz w:val="18"/>
          <w:szCs w:val="18"/>
        </w:rPr>
        <w:t>-</w:t>
      </w:r>
      <w:r w:rsidR="00A20051" w:rsidRPr="00225289">
        <w:rPr>
          <w:rFonts w:ascii="Arial" w:hAnsi="Arial" w:cs="Arial"/>
          <w:sz w:val="18"/>
          <w:szCs w:val="18"/>
        </w:rPr>
        <w:t xml:space="preserve"> </w:t>
      </w:r>
      <w:r w:rsidRPr="00225289">
        <w:rPr>
          <w:rFonts w:ascii="Arial" w:hAnsi="Arial" w:cs="Arial"/>
          <w:sz w:val="18"/>
          <w:szCs w:val="18"/>
        </w:rPr>
        <w:t>top ribbon award of a project. Honor ribbons are given to those projects that go above and beyond. Only those projects that receive a blue ribbon may be considered for an honor ribbon.</w:t>
      </w:r>
    </w:p>
    <w:p w14:paraId="292B6692" w14:textId="77777777" w:rsidR="0018697C" w:rsidRPr="00225289" w:rsidRDefault="0018697C" w:rsidP="00AD59CA">
      <w:pPr>
        <w:pStyle w:val="NoSpacing"/>
        <w:numPr>
          <w:ilvl w:val="0"/>
          <w:numId w:val="79"/>
        </w:numPr>
        <w:rPr>
          <w:rFonts w:ascii="Arial" w:hAnsi="Arial" w:cs="Arial"/>
          <w:sz w:val="18"/>
          <w:szCs w:val="18"/>
        </w:rPr>
      </w:pPr>
      <w:r w:rsidRPr="00225289">
        <w:rPr>
          <w:rFonts w:ascii="Arial" w:hAnsi="Arial" w:cs="Arial"/>
          <w:sz w:val="18"/>
          <w:szCs w:val="18"/>
          <w:u w:val="single"/>
        </w:rPr>
        <w:t>Rate-of</w:t>
      </w:r>
      <w:r w:rsidR="003370FF" w:rsidRPr="00225289">
        <w:rPr>
          <w:rFonts w:ascii="Arial" w:hAnsi="Arial" w:cs="Arial"/>
          <w:sz w:val="18"/>
          <w:szCs w:val="18"/>
          <w:u w:val="single"/>
        </w:rPr>
        <w:t>-</w:t>
      </w:r>
      <w:r w:rsidRPr="00225289">
        <w:rPr>
          <w:rFonts w:ascii="Arial" w:hAnsi="Arial" w:cs="Arial"/>
          <w:sz w:val="18"/>
          <w:szCs w:val="18"/>
          <w:u w:val="single"/>
        </w:rPr>
        <w:t>Gain</w:t>
      </w:r>
      <w:r w:rsidR="003370FF" w:rsidRPr="00225289">
        <w:rPr>
          <w:rFonts w:ascii="Arial" w:hAnsi="Arial" w:cs="Arial"/>
          <w:sz w:val="18"/>
          <w:szCs w:val="18"/>
        </w:rPr>
        <w:t xml:space="preserve"> </w:t>
      </w:r>
      <w:r w:rsidRPr="00225289">
        <w:rPr>
          <w:rFonts w:ascii="Arial" w:hAnsi="Arial" w:cs="Arial"/>
          <w:sz w:val="18"/>
          <w:szCs w:val="18"/>
        </w:rPr>
        <w:t xml:space="preserve">the increase in weight of an animal averaged </w:t>
      </w:r>
      <w:r w:rsidR="00DB40CB" w:rsidRPr="00225289">
        <w:rPr>
          <w:rFonts w:ascii="Arial" w:hAnsi="Arial" w:cs="Arial"/>
          <w:sz w:val="18"/>
          <w:szCs w:val="18"/>
        </w:rPr>
        <w:t>daily</w:t>
      </w:r>
      <w:r w:rsidRPr="00225289">
        <w:rPr>
          <w:rFonts w:ascii="Arial" w:hAnsi="Arial" w:cs="Arial"/>
          <w:sz w:val="18"/>
          <w:szCs w:val="18"/>
        </w:rPr>
        <w:t>, such as 2 pounds/day</w:t>
      </w:r>
      <w:r w:rsidR="003370FF" w:rsidRPr="00225289">
        <w:rPr>
          <w:rFonts w:ascii="Arial" w:hAnsi="Arial" w:cs="Arial"/>
          <w:sz w:val="18"/>
          <w:szCs w:val="18"/>
        </w:rPr>
        <w:t>, from spring weigh-in to fair</w:t>
      </w:r>
      <w:r w:rsidRPr="00225289">
        <w:rPr>
          <w:rFonts w:ascii="Arial" w:hAnsi="Arial" w:cs="Arial"/>
          <w:sz w:val="18"/>
          <w:szCs w:val="18"/>
        </w:rPr>
        <w:t>.</w:t>
      </w:r>
    </w:p>
    <w:p w14:paraId="010AB207" w14:textId="77777777" w:rsidR="0018697C" w:rsidRPr="00225289" w:rsidRDefault="0018697C" w:rsidP="00AD59CA">
      <w:pPr>
        <w:pStyle w:val="NoSpacing"/>
        <w:numPr>
          <w:ilvl w:val="0"/>
          <w:numId w:val="79"/>
        </w:numPr>
        <w:rPr>
          <w:rFonts w:ascii="Arial" w:hAnsi="Arial" w:cs="Arial"/>
          <w:sz w:val="18"/>
          <w:szCs w:val="18"/>
        </w:rPr>
      </w:pPr>
      <w:r w:rsidRPr="00225289">
        <w:rPr>
          <w:rFonts w:ascii="Arial" w:hAnsi="Arial" w:cs="Arial"/>
          <w:sz w:val="18"/>
          <w:szCs w:val="18"/>
          <w:u w:val="single"/>
        </w:rPr>
        <w:t>Champion</w:t>
      </w:r>
      <w:r w:rsidR="00A20051" w:rsidRPr="00225289">
        <w:rPr>
          <w:rFonts w:ascii="Arial" w:hAnsi="Arial" w:cs="Arial"/>
          <w:sz w:val="18"/>
          <w:szCs w:val="18"/>
        </w:rPr>
        <w:t xml:space="preserve"> </w:t>
      </w:r>
      <w:r w:rsidRPr="00225289">
        <w:rPr>
          <w:rFonts w:ascii="Arial" w:hAnsi="Arial" w:cs="Arial"/>
          <w:sz w:val="18"/>
          <w:szCs w:val="18"/>
        </w:rPr>
        <w:t>-</w:t>
      </w:r>
      <w:r w:rsidR="00A20051" w:rsidRPr="00225289">
        <w:rPr>
          <w:rFonts w:ascii="Arial" w:hAnsi="Arial" w:cs="Arial"/>
          <w:sz w:val="18"/>
          <w:szCs w:val="18"/>
        </w:rPr>
        <w:t xml:space="preserve"> </w:t>
      </w:r>
      <w:r w:rsidRPr="00225289">
        <w:rPr>
          <w:rFonts w:ascii="Arial" w:hAnsi="Arial" w:cs="Arial"/>
          <w:sz w:val="18"/>
          <w:szCs w:val="18"/>
        </w:rPr>
        <w:t>Best of class or breed.</w:t>
      </w:r>
    </w:p>
    <w:p w14:paraId="125C78DC" w14:textId="77777777" w:rsidR="0018697C" w:rsidRPr="00225289" w:rsidRDefault="0018697C" w:rsidP="00AD59CA">
      <w:pPr>
        <w:pStyle w:val="NoSpacing"/>
        <w:numPr>
          <w:ilvl w:val="0"/>
          <w:numId w:val="79"/>
        </w:numPr>
        <w:rPr>
          <w:rFonts w:ascii="Arial" w:hAnsi="Arial" w:cs="Arial"/>
          <w:sz w:val="18"/>
          <w:szCs w:val="18"/>
        </w:rPr>
      </w:pPr>
      <w:r w:rsidRPr="00225289">
        <w:rPr>
          <w:rFonts w:ascii="Arial" w:hAnsi="Arial" w:cs="Arial"/>
          <w:sz w:val="18"/>
          <w:szCs w:val="18"/>
          <w:u w:val="single"/>
        </w:rPr>
        <w:t>Grand Champion</w:t>
      </w:r>
      <w:r w:rsidR="00A20051" w:rsidRPr="00225289">
        <w:rPr>
          <w:rFonts w:ascii="Arial" w:hAnsi="Arial" w:cs="Arial"/>
          <w:sz w:val="18"/>
          <w:szCs w:val="18"/>
        </w:rPr>
        <w:t xml:space="preserve"> </w:t>
      </w:r>
      <w:r w:rsidRPr="00225289">
        <w:rPr>
          <w:rFonts w:ascii="Arial" w:hAnsi="Arial" w:cs="Arial"/>
          <w:sz w:val="18"/>
          <w:szCs w:val="18"/>
        </w:rPr>
        <w:t>-</w:t>
      </w:r>
      <w:r w:rsidR="00A20051" w:rsidRPr="00225289">
        <w:rPr>
          <w:rFonts w:ascii="Arial" w:hAnsi="Arial" w:cs="Arial"/>
          <w:sz w:val="18"/>
          <w:szCs w:val="18"/>
        </w:rPr>
        <w:t xml:space="preserve"> </w:t>
      </w:r>
      <w:r w:rsidRPr="00225289">
        <w:rPr>
          <w:rFonts w:ascii="Arial" w:hAnsi="Arial" w:cs="Arial"/>
          <w:sz w:val="18"/>
          <w:szCs w:val="18"/>
        </w:rPr>
        <w:t xml:space="preserve">Best of species or best of all breeds in that division. </w:t>
      </w:r>
      <w:r w:rsidR="00AB5666" w:rsidRPr="00225289">
        <w:rPr>
          <w:rFonts w:ascii="Arial" w:hAnsi="Arial" w:cs="Arial"/>
          <w:sz w:val="18"/>
          <w:szCs w:val="18"/>
        </w:rPr>
        <w:t>Also,</w:t>
      </w:r>
      <w:r w:rsidRPr="00225289">
        <w:rPr>
          <w:rFonts w:ascii="Arial" w:hAnsi="Arial" w:cs="Arial"/>
          <w:sz w:val="18"/>
          <w:szCs w:val="18"/>
        </w:rPr>
        <w:t xml:space="preserve"> this is a champion animal.</w:t>
      </w:r>
    </w:p>
    <w:p w14:paraId="009539E3" w14:textId="77777777" w:rsidR="0018697C" w:rsidRPr="00225289" w:rsidRDefault="0018697C" w:rsidP="00AD59CA">
      <w:pPr>
        <w:pStyle w:val="NoSpacing"/>
        <w:numPr>
          <w:ilvl w:val="0"/>
          <w:numId w:val="79"/>
        </w:numPr>
        <w:rPr>
          <w:rFonts w:ascii="Arial" w:hAnsi="Arial" w:cs="Arial"/>
          <w:sz w:val="18"/>
          <w:szCs w:val="18"/>
        </w:rPr>
      </w:pPr>
      <w:r w:rsidRPr="00225289">
        <w:rPr>
          <w:rFonts w:ascii="Arial" w:hAnsi="Arial" w:cs="Arial"/>
          <w:sz w:val="18"/>
          <w:szCs w:val="18"/>
          <w:u w:val="single"/>
        </w:rPr>
        <w:t>Reserve Grand Champion</w:t>
      </w:r>
      <w:r w:rsidR="00A20051" w:rsidRPr="00225289">
        <w:rPr>
          <w:rFonts w:ascii="Arial" w:hAnsi="Arial" w:cs="Arial"/>
          <w:sz w:val="18"/>
          <w:szCs w:val="18"/>
        </w:rPr>
        <w:t xml:space="preserve"> </w:t>
      </w:r>
      <w:r w:rsidRPr="00225289">
        <w:rPr>
          <w:rFonts w:ascii="Arial" w:hAnsi="Arial" w:cs="Arial"/>
          <w:sz w:val="18"/>
          <w:szCs w:val="18"/>
        </w:rPr>
        <w:t>-</w:t>
      </w:r>
      <w:r w:rsidR="00A20051" w:rsidRPr="00225289">
        <w:rPr>
          <w:rFonts w:ascii="Arial" w:hAnsi="Arial" w:cs="Arial"/>
          <w:sz w:val="18"/>
          <w:szCs w:val="18"/>
        </w:rPr>
        <w:t xml:space="preserve"> </w:t>
      </w:r>
      <w:r w:rsidRPr="00225289">
        <w:rPr>
          <w:rFonts w:ascii="Arial" w:hAnsi="Arial" w:cs="Arial"/>
          <w:sz w:val="18"/>
          <w:szCs w:val="18"/>
        </w:rPr>
        <w:t>Second best to grand champion. This can be a champion or reserve champion.</w:t>
      </w:r>
    </w:p>
    <w:p w14:paraId="77DA6DA6" w14:textId="77777777" w:rsidR="0018697C" w:rsidRPr="00225289" w:rsidRDefault="0018697C" w:rsidP="00AD59CA">
      <w:pPr>
        <w:pStyle w:val="NoSpacing"/>
        <w:numPr>
          <w:ilvl w:val="0"/>
          <w:numId w:val="79"/>
        </w:numPr>
        <w:rPr>
          <w:rFonts w:ascii="Arial" w:hAnsi="Arial" w:cs="Arial"/>
          <w:sz w:val="18"/>
          <w:szCs w:val="18"/>
        </w:rPr>
      </w:pPr>
      <w:r w:rsidRPr="00225289">
        <w:rPr>
          <w:rFonts w:ascii="Arial" w:hAnsi="Arial" w:cs="Arial"/>
          <w:sz w:val="18"/>
          <w:szCs w:val="18"/>
          <w:u w:val="single"/>
        </w:rPr>
        <w:t>Sweepstakes Showmanship</w:t>
      </w:r>
      <w:r w:rsidR="00A20051" w:rsidRPr="00225289">
        <w:rPr>
          <w:rFonts w:ascii="Arial" w:hAnsi="Arial" w:cs="Arial"/>
          <w:sz w:val="18"/>
          <w:szCs w:val="18"/>
        </w:rPr>
        <w:t xml:space="preserve"> </w:t>
      </w:r>
      <w:r w:rsidRPr="00225289">
        <w:rPr>
          <w:rFonts w:ascii="Arial" w:hAnsi="Arial" w:cs="Arial"/>
          <w:sz w:val="18"/>
          <w:szCs w:val="18"/>
        </w:rPr>
        <w:t>-</w:t>
      </w:r>
      <w:r w:rsidR="00A20051" w:rsidRPr="00225289">
        <w:rPr>
          <w:rFonts w:ascii="Arial" w:hAnsi="Arial" w:cs="Arial"/>
          <w:sz w:val="18"/>
          <w:szCs w:val="18"/>
        </w:rPr>
        <w:t xml:space="preserve"> </w:t>
      </w:r>
      <w:r w:rsidRPr="00225289">
        <w:rPr>
          <w:rFonts w:ascii="Arial" w:hAnsi="Arial" w:cs="Arial"/>
          <w:sz w:val="18"/>
          <w:szCs w:val="18"/>
        </w:rPr>
        <w:t>top showmanship person in round robin competition show.</w:t>
      </w:r>
    </w:p>
    <w:p w14:paraId="11AD7A00" w14:textId="77777777" w:rsidR="0018697C" w:rsidRPr="00225289" w:rsidRDefault="0018697C" w:rsidP="00AD59CA">
      <w:pPr>
        <w:pStyle w:val="NoSpacing"/>
        <w:numPr>
          <w:ilvl w:val="0"/>
          <w:numId w:val="79"/>
        </w:numPr>
        <w:rPr>
          <w:rFonts w:ascii="Arial" w:hAnsi="Arial" w:cs="Arial"/>
          <w:sz w:val="18"/>
          <w:szCs w:val="18"/>
        </w:rPr>
      </w:pPr>
      <w:r w:rsidRPr="00225289">
        <w:rPr>
          <w:rFonts w:ascii="Arial" w:hAnsi="Arial" w:cs="Arial"/>
          <w:sz w:val="18"/>
          <w:szCs w:val="18"/>
          <w:u w:val="single"/>
        </w:rPr>
        <w:t>Club Display</w:t>
      </w:r>
      <w:r w:rsidR="00A20051" w:rsidRPr="00225289">
        <w:rPr>
          <w:rFonts w:ascii="Arial" w:hAnsi="Arial" w:cs="Arial"/>
          <w:sz w:val="18"/>
          <w:szCs w:val="18"/>
        </w:rPr>
        <w:t xml:space="preserve"> </w:t>
      </w:r>
      <w:r w:rsidRPr="00225289">
        <w:rPr>
          <w:rFonts w:ascii="Arial" w:hAnsi="Arial" w:cs="Arial"/>
          <w:sz w:val="18"/>
          <w:szCs w:val="18"/>
        </w:rPr>
        <w:t>-</w:t>
      </w:r>
      <w:r w:rsidR="00A20051" w:rsidRPr="00225289">
        <w:rPr>
          <w:rFonts w:ascii="Arial" w:hAnsi="Arial" w:cs="Arial"/>
          <w:sz w:val="18"/>
          <w:szCs w:val="18"/>
        </w:rPr>
        <w:t xml:space="preserve"> </w:t>
      </w:r>
      <w:r w:rsidRPr="00225289">
        <w:rPr>
          <w:rFonts w:ascii="Arial" w:hAnsi="Arial" w:cs="Arial"/>
          <w:sz w:val="18"/>
          <w:szCs w:val="18"/>
        </w:rPr>
        <w:t>each member of a club exhibits all projects together in an assigned area.</w:t>
      </w:r>
    </w:p>
    <w:p w14:paraId="472DFCA2" w14:textId="77777777" w:rsidR="0018697C" w:rsidRPr="00225289" w:rsidRDefault="0018697C" w:rsidP="00AD59CA">
      <w:pPr>
        <w:pStyle w:val="NoSpacing"/>
        <w:numPr>
          <w:ilvl w:val="0"/>
          <w:numId w:val="79"/>
        </w:numPr>
        <w:rPr>
          <w:rFonts w:ascii="Arial" w:hAnsi="Arial" w:cs="Arial"/>
          <w:sz w:val="18"/>
          <w:szCs w:val="18"/>
        </w:rPr>
      </w:pPr>
      <w:r w:rsidRPr="00225289">
        <w:rPr>
          <w:rFonts w:ascii="Arial" w:hAnsi="Arial" w:cs="Arial"/>
          <w:sz w:val="18"/>
          <w:szCs w:val="18"/>
          <w:u w:val="single"/>
        </w:rPr>
        <w:t>Person</w:t>
      </w:r>
      <w:r w:rsidR="003370FF" w:rsidRPr="00225289">
        <w:rPr>
          <w:rFonts w:ascii="Arial" w:hAnsi="Arial" w:cs="Arial"/>
          <w:sz w:val="18"/>
          <w:szCs w:val="18"/>
          <w:u w:val="single"/>
        </w:rPr>
        <w:t>al</w:t>
      </w:r>
      <w:r w:rsidRPr="00225289">
        <w:rPr>
          <w:rFonts w:ascii="Arial" w:hAnsi="Arial" w:cs="Arial"/>
          <w:sz w:val="18"/>
          <w:szCs w:val="18"/>
          <w:u w:val="single"/>
        </w:rPr>
        <w:t xml:space="preserve"> Portfolio</w:t>
      </w:r>
      <w:r w:rsidR="00A20051" w:rsidRPr="00225289">
        <w:rPr>
          <w:rFonts w:ascii="Arial" w:hAnsi="Arial" w:cs="Arial"/>
          <w:sz w:val="18"/>
          <w:szCs w:val="18"/>
        </w:rPr>
        <w:t xml:space="preserve"> </w:t>
      </w:r>
      <w:r w:rsidRPr="00225289">
        <w:rPr>
          <w:rFonts w:ascii="Arial" w:hAnsi="Arial" w:cs="Arial"/>
          <w:sz w:val="18"/>
          <w:szCs w:val="18"/>
        </w:rPr>
        <w:t>-</w:t>
      </w:r>
      <w:r w:rsidR="00A20051" w:rsidRPr="00225289">
        <w:rPr>
          <w:rFonts w:ascii="Arial" w:hAnsi="Arial" w:cs="Arial"/>
          <w:sz w:val="18"/>
          <w:szCs w:val="18"/>
        </w:rPr>
        <w:t xml:space="preserve"> </w:t>
      </w:r>
      <w:r w:rsidRPr="00225289">
        <w:rPr>
          <w:rFonts w:ascii="Arial" w:hAnsi="Arial" w:cs="Arial"/>
          <w:sz w:val="18"/>
          <w:szCs w:val="18"/>
        </w:rPr>
        <w:t xml:space="preserve">a notebook that contains a youth’s evaluation sheets and project information to illustrate project </w:t>
      </w:r>
      <w:r w:rsidR="00035B3D" w:rsidRPr="00225289">
        <w:rPr>
          <w:rFonts w:ascii="Arial" w:hAnsi="Arial" w:cs="Arial"/>
          <w:sz w:val="18"/>
          <w:szCs w:val="18"/>
        </w:rPr>
        <w:t>growth</w:t>
      </w:r>
      <w:r w:rsidRPr="00225289">
        <w:rPr>
          <w:rFonts w:ascii="Arial" w:hAnsi="Arial" w:cs="Arial"/>
          <w:sz w:val="18"/>
          <w:szCs w:val="18"/>
        </w:rPr>
        <w:t xml:space="preserve"> over the years in skills, knowledge and talent.</w:t>
      </w:r>
    </w:p>
    <w:p w14:paraId="4A41BA41" w14:textId="77777777" w:rsidR="0018697C" w:rsidRPr="00225289" w:rsidRDefault="0018697C" w:rsidP="00AD59CA">
      <w:pPr>
        <w:pStyle w:val="NoSpacing"/>
        <w:numPr>
          <w:ilvl w:val="0"/>
          <w:numId w:val="79"/>
        </w:numPr>
        <w:rPr>
          <w:rFonts w:ascii="Arial" w:hAnsi="Arial" w:cs="Arial"/>
          <w:sz w:val="18"/>
          <w:szCs w:val="18"/>
        </w:rPr>
      </w:pPr>
      <w:r w:rsidRPr="00225289">
        <w:rPr>
          <w:rFonts w:ascii="Arial" w:hAnsi="Arial" w:cs="Arial"/>
          <w:sz w:val="18"/>
          <w:szCs w:val="18"/>
          <w:u w:val="single"/>
        </w:rPr>
        <w:t>Pocket Pets</w:t>
      </w:r>
      <w:r w:rsidR="00A20051" w:rsidRPr="00225289">
        <w:rPr>
          <w:rFonts w:ascii="Arial" w:hAnsi="Arial" w:cs="Arial"/>
          <w:sz w:val="18"/>
          <w:szCs w:val="18"/>
        </w:rPr>
        <w:t xml:space="preserve"> </w:t>
      </w:r>
      <w:r w:rsidRPr="00225289">
        <w:rPr>
          <w:rFonts w:ascii="Arial" w:hAnsi="Arial" w:cs="Arial"/>
          <w:sz w:val="18"/>
          <w:szCs w:val="18"/>
        </w:rPr>
        <w:t>-</w:t>
      </w:r>
      <w:r w:rsidR="00A20051" w:rsidRPr="00225289">
        <w:rPr>
          <w:rFonts w:ascii="Arial" w:hAnsi="Arial" w:cs="Arial"/>
          <w:sz w:val="18"/>
          <w:szCs w:val="18"/>
        </w:rPr>
        <w:t xml:space="preserve"> </w:t>
      </w:r>
      <w:r w:rsidRPr="00225289">
        <w:rPr>
          <w:rFonts w:ascii="Arial" w:hAnsi="Arial" w:cs="Arial"/>
          <w:sz w:val="18"/>
          <w:szCs w:val="18"/>
        </w:rPr>
        <w:t>Mice, hamsters, gerbils, guinea pigs, rats.</w:t>
      </w:r>
    </w:p>
    <w:p w14:paraId="56931C90" w14:textId="77777777" w:rsidR="0018697C" w:rsidRPr="00225289" w:rsidRDefault="0018697C" w:rsidP="00AD59CA">
      <w:pPr>
        <w:pStyle w:val="NoSpacing"/>
        <w:numPr>
          <w:ilvl w:val="0"/>
          <w:numId w:val="79"/>
        </w:numPr>
        <w:rPr>
          <w:rFonts w:ascii="Arial" w:hAnsi="Arial" w:cs="Arial"/>
          <w:sz w:val="18"/>
          <w:szCs w:val="18"/>
        </w:rPr>
      </w:pPr>
      <w:r w:rsidRPr="00225289">
        <w:rPr>
          <w:rFonts w:ascii="Arial" w:hAnsi="Arial" w:cs="Arial"/>
          <w:sz w:val="18"/>
          <w:szCs w:val="18"/>
          <w:u w:val="single"/>
        </w:rPr>
        <w:t>Supreme Award</w:t>
      </w:r>
      <w:r w:rsidR="00A20051" w:rsidRPr="00225289">
        <w:rPr>
          <w:rFonts w:ascii="Arial" w:hAnsi="Arial" w:cs="Arial"/>
          <w:sz w:val="18"/>
          <w:szCs w:val="18"/>
        </w:rPr>
        <w:t xml:space="preserve"> </w:t>
      </w:r>
      <w:r w:rsidRPr="00225289">
        <w:rPr>
          <w:rFonts w:ascii="Arial" w:hAnsi="Arial" w:cs="Arial"/>
          <w:sz w:val="18"/>
          <w:szCs w:val="18"/>
        </w:rPr>
        <w:t>-</w:t>
      </w:r>
      <w:r w:rsidR="00A20051" w:rsidRPr="00225289">
        <w:rPr>
          <w:rFonts w:ascii="Arial" w:hAnsi="Arial" w:cs="Arial"/>
          <w:sz w:val="18"/>
          <w:szCs w:val="18"/>
        </w:rPr>
        <w:t xml:space="preserve"> </w:t>
      </w:r>
      <w:r w:rsidRPr="00225289">
        <w:rPr>
          <w:rFonts w:ascii="Arial" w:hAnsi="Arial" w:cs="Arial"/>
          <w:sz w:val="18"/>
          <w:szCs w:val="18"/>
        </w:rPr>
        <w:t>Best overall beef female.</w:t>
      </w:r>
    </w:p>
    <w:p w14:paraId="64BBAF0E" w14:textId="77777777" w:rsidR="00505C91" w:rsidRPr="00225289" w:rsidRDefault="00505C91" w:rsidP="00505C91">
      <w:pPr>
        <w:pStyle w:val="NoSpacing"/>
        <w:ind w:left="720"/>
        <w:rPr>
          <w:rFonts w:ascii="Arial" w:hAnsi="Arial" w:cs="Arial"/>
          <w:sz w:val="18"/>
          <w:szCs w:val="18"/>
        </w:rPr>
      </w:pPr>
    </w:p>
    <w:tbl>
      <w:tblPr>
        <w:tblStyle w:val="TableGrid"/>
        <w:tblW w:w="13526"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3690"/>
        <w:gridCol w:w="2843"/>
        <w:gridCol w:w="2477"/>
      </w:tblGrid>
      <w:tr w:rsidR="00584F71" w:rsidRPr="00225289" w14:paraId="58961EEF" w14:textId="77777777" w:rsidTr="579296B4">
        <w:trPr>
          <w:gridAfter w:val="1"/>
          <w:wAfter w:w="2477" w:type="dxa"/>
          <w:trHeight w:val="144"/>
        </w:trPr>
        <w:tc>
          <w:tcPr>
            <w:tcW w:w="4516" w:type="dxa"/>
          </w:tcPr>
          <w:p w14:paraId="0F3797C3" w14:textId="77777777" w:rsidR="00605C0D" w:rsidRPr="00225289" w:rsidRDefault="00605C0D" w:rsidP="0018697C">
            <w:pPr>
              <w:pStyle w:val="NoSpacing"/>
              <w:rPr>
                <w:rFonts w:ascii="Arial" w:hAnsi="Arial" w:cs="Arial"/>
                <w:b/>
                <w:sz w:val="18"/>
                <w:szCs w:val="18"/>
                <w:u w:val="single"/>
              </w:rPr>
            </w:pPr>
            <w:r w:rsidRPr="00225289">
              <w:rPr>
                <w:rFonts w:ascii="Arial" w:hAnsi="Arial" w:cs="Arial"/>
                <w:b/>
                <w:sz w:val="18"/>
                <w:szCs w:val="18"/>
                <w:u w:val="single"/>
              </w:rPr>
              <w:t>4-H Youth Show Superintendents</w:t>
            </w:r>
          </w:p>
        </w:tc>
        <w:tc>
          <w:tcPr>
            <w:tcW w:w="6533" w:type="dxa"/>
            <w:gridSpan w:val="2"/>
            <w:shd w:val="clear" w:color="auto" w:fill="auto"/>
          </w:tcPr>
          <w:p w14:paraId="62C5C7FD" w14:textId="77777777" w:rsidR="00605C0D" w:rsidRPr="00D82497" w:rsidRDefault="00605C0D" w:rsidP="00605C0D">
            <w:pPr>
              <w:pStyle w:val="NoSpacing"/>
              <w:rPr>
                <w:rFonts w:ascii="Arial" w:hAnsi="Arial" w:cs="Arial"/>
                <w:b/>
                <w:sz w:val="18"/>
                <w:szCs w:val="18"/>
                <w:u w:val="single"/>
              </w:rPr>
            </w:pPr>
            <w:r w:rsidRPr="00D82497">
              <w:rPr>
                <w:rFonts w:ascii="Arial" w:hAnsi="Arial" w:cs="Arial"/>
                <w:b/>
                <w:sz w:val="18"/>
                <w:szCs w:val="18"/>
                <w:u w:val="single"/>
              </w:rPr>
              <w:t>Washtenaw 4-H Youth Committees-Executive Boards</w:t>
            </w:r>
          </w:p>
        </w:tc>
      </w:tr>
      <w:tr w:rsidR="00584F71" w:rsidRPr="00225289" w14:paraId="227B5127" w14:textId="77777777" w:rsidTr="579296B4">
        <w:trPr>
          <w:gridAfter w:val="1"/>
          <w:wAfter w:w="2477" w:type="dxa"/>
        </w:trPr>
        <w:tc>
          <w:tcPr>
            <w:tcW w:w="4516" w:type="dxa"/>
          </w:tcPr>
          <w:p w14:paraId="122D917E" w14:textId="510F65BE" w:rsidR="00CC15B6" w:rsidRPr="00225289" w:rsidRDefault="00712312" w:rsidP="003250FD">
            <w:pPr>
              <w:pStyle w:val="NoSpacing"/>
              <w:ind w:left="250"/>
              <w:rPr>
                <w:rFonts w:ascii="Arial" w:hAnsi="Arial" w:cs="Arial"/>
                <w:b/>
                <w:sz w:val="18"/>
                <w:szCs w:val="18"/>
              </w:rPr>
            </w:pPr>
            <w:r w:rsidRPr="00225289">
              <w:rPr>
                <w:rFonts w:ascii="Arial" w:hAnsi="Arial" w:cs="Arial"/>
                <w:sz w:val="18"/>
                <w:szCs w:val="18"/>
              </w:rPr>
              <w:t>Animal Decorator-</w:t>
            </w:r>
          </w:p>
        </w:tc>
        <w:tc>
          <w:tcPr>
            <w:tcW w:w="3690" w:type="dxa"/>
            <w:shd w:val="clear" w:color="auto" w:fill="auto"/>
          </w:tcPr>
          <w:p w14:paraId="79333A01" w14:textId="77777777" w:rsidR="00CC15B6" w:rsidRPr="00D82497" w:rsidRDefault="00CC15B6" w:rsidP="0018697C">
            <w:pPr>
              <w:pStyle w:val="NoSpacing"/>
              <w:rPr>
                <w:rFonts w:ascii="Arial" w:hAnsi="Arial" w:cs="Arial"/>
                <w:b/>
                <w:sz w:val="18"/>
                <w:szCs w:val="18"/>
                <w:u w:val="single"/>
              </w:rPr>
            </w:pPr>
            <w:r w:rsidRPr="00D82497">
              <w:rPr>
                <w:rFonts w:ascii="Arial" w:hAnsi="Arial" w:cs="Arial"/>
                <w:b/>
                <w:sz w:val="18"/>
                <w:szCs w:val="18"/>
                <w:u w:val="single"/>
              </w:rPr>
              <w:t>Advisory Council</w:t>
            </w:r>
          </w:p>
        </w:tc>
        <w:tc>
          <w:tcPr>
            <w:tcW w:w="2843" w:type="dxa"/>
            <w:shd w:val="clear" w:color="auto" w:fill="auto"/>
          </w:tcPr>
          <w:p w14:paraId="3D453126" w14:textId="471518EC" w:rsidR="00CC15B6" w:rsidRPr="00D82497" w:rsidRDefault="000B1198" w:rsidP="0018697C">
            <w:pPr>
              <w:pStyle w:val="NoSpacing"/>
              <w:rPr>
                <w:rFonts w:ascii="Arial" w:hAnsi="Arial" w:cs="Arial"/>
                <w:b/>
                <w:sz w:val="18"/>
                <w:szCs w:val="18"/>
                <w:u w:val="single"/>
              </w:rPr>
            </w:pPr>
            <w:r w:rsidRPr="00D82497">
              <w:rPr>
                <w:rFonts w:ascii="Arial" w:hAnsi="Arial" w:cs="Arial"/>
                <w:b/>
                <w:sz w:val="18"/>
                <w:szCs w:val="18"/>
                <w:u w:val="single"/>
              </w:rPr>
              <w:t xml:space="preserve">Small Animal </w:t>
            </w:r>
          </w:p>
        </w:tc>
      </w:tr>
      <w:tr w:rsidR="00584F71" w:rsidRPr="00225289" w14:paraId="3000CF61" w14:textId="77777777" w:rsidTr="579296B4">
        <w:trPr>
          <w:gridAfter w:val="1"/>
          <w:wAfter w:w="2477" w:type="dxa"/>
        </w:trPr>
        <w:tc>
          <w:tcPr>
            <w:tcW w:w="4516" w:type="dxa"/>
          </w:tcPr>
          <w:p w14:paraId="6FE5108B" w14:textId="77777777" w:rsidR="00CC15B6" w:rsidRPr="00225289" w:rsidRDefault="00712312" w:rsidP="003250FD">
            <w:pPr>
              <w:pStyle w:val="NoSpacing"/>
              <w:ind w:left="250"/>
              <w:rPr>
                <w:rFonts w:ascii="Arial" w:hAnsi="Arial" w:cs="Arial"/>
                <w:sz w:val="18"/>
                <w:szCs w:val="18"/>
              </w:rPr>
            </w:pPr>
            <w:r w:rsidRPr="00225289">
              <w:rPr>
                <w:rFonts w:ascii="Arial" w:hAnsi="Arial" w:cs="Arial"/>
                <w:sz w:val="18"/>
                <w:szCs w:val="18"/>
              </w:rPr>
              <w:t>Archery-Jerry Bima</w:t>
            </w:r>
          </w:p>
        </w:tc>
        <w:tc>
          <w:tcPr>
            <w:tcW w:w="3690" w:type="dxa"/>
            <w:shd w:val="clear" w:color="auto" w:fill="auto"/>
          </w:tcPr>
          <w:p w14:paraId="41B89A5C" w14:textId="0AA35443" w:rsidR="00CC15B6" w:rsidRPr="00D82497" w:rsidRDefault="00BE17C6" w:rsidP="0018697C">
            <w:pPr>
              <w:pStyle w:val="NoSpacing"/>
              <w:rPr>
                <w:rFonts w:ascii="Arial" w:hAnsi="Arial" w:cs="Arial"/>
                <w:sz w:val="18"/>
                <w:szCs w:val="18"/>
              </w:rPr>
            </w:pPr>
            <w:r>
              <w:rPr>
                <w:rFonts w:ascii="Arial" w:hAnsi="Arial" w:cs="Arial"/>
                <w:sz w:val="18"/>
                <w:szCs w:val="18"/>
              </w:rPr>
              <w:t>Doug Lewis</w:t>
            </w:r>
            <w:r w:rsidR="00CC15B6" w:rsidRPr="00D82497">
              <w:rPr>
                <w:rFonts w:ascii="Arial" w:hAnsi="Arial" w:cs="Arial"/>
                <w:sz w:val="18"/>
                <w:szCs w:val="18"/>
              </w:rPr>
              <w:t>-President</w:t>
            </w:r>
          </w:p>
        </w:tc>
        <w:tc>
          <w:tcPr>
            <w:tcW w:w="2843" w:type="dxa"/>
            <w:shd w:val="clear" w:color="auto" w:fill="auto"/>
          </w:tcPr>
          <w:p w14:paraId="62068A9F" w14:textId="1F99B9FD" w:rsidR="00CC15B6" w:rsidRPr="00D82497" w:rsidRDefault="00F04BA9" w:rsidP="0018697C">
            <w:pPr>
              <w:pStyle w:val="NoSpacing"/>
              <w:rPr>
                <w:rFonts w:ascii="Arial" w:hAnsi="Arial" w:cs="Arial"/>
                <w:sz w:val="18"/>
                <w:szCs w:val="18"/>
              </w:rPr>
            </w:pPr>
            <w:r>
              <w:rPr>
                <w:rFonts w:ascii="Arial" w:hAnsi="Arial" w:cs="Arial"/>
                <w:sz w:val="18"/>
                <w:szCs w:val="18"/>
              </w:rPr>
              <w:t>William Rogers-</w:t>
            </w:r>
            <w:r w:rsidR="000B1198" w:rsidRPr="00D82497">
              <w:rPr>
                <w:rFonts w:ascii="Arial" w:hAnsi="Arial" w:cs="Arial"/>
                <w:sz w:val="18"/>
                <w:szCs w:val="18"/>
              </w:rPr>
              <w:t>President</w:t>
            </w:r>
          </w:p>
        </w:tc>
      </w:tr>
      <w:tr w:rsidR="00584F71" w:rsidRPr="00225289" w14:paraId="40E23B51" w14:textId="77777777" w:rsidTr="579296B4">
        <w:trPr>
          <w:gridAfter w:val="1"/>
          <w:wAfter w:w="2477" w:type="dxa"/>
        </w:trPr>
        <w:tc>
          <w:tcPr>
            <w:tcW w:w="4516" w:type="dxa"/>
          </w:tcPr>
          <w:p w14:paraId="2A207902" w14:textId="56BF12B2" w:rsidR="007E2C35" w:rsidRPr="00225289" w:rsidRDefault="007E2C35" w:rsidP="003250FD">
            <w:pPr>
              <w:pStyle w:val="NoSpacing"/>
              <w:ind w:left="250"/>
              <w:rPr>
                <w:rFonts w:ascii="Arial" w:hAnsi="Arial" w:cs="Arial"/>
                <w:sz w:val="18"/>
                <w:szCs w:val="18"/>
              </w:rPr>
            </w:pPr>
            <w:r w:rsidRPr="00225289">
              <w:rPr>
                <w:rFonts w:ascii="Arial" w:hAnsi="Arial" w:cs="Arial"/>
                <w:sz w:val="18"/>
                <w:szCs w:val="18"/>
              </w:rPr>
              <w:t>Ag Olympics-</w:t>
            </w:r>
          </w:p>
        </w:tc>
        <w:tc>
          <w:tcPr>
            <w:tcW w:w="3690" w:type="dxa"/>
            <w:shd w:val="clear" w:color="auto" w:fill="auto"/>
          </w:tcPr>
          <w:p w14:paraId="3ACF011E" w14:textId="764E63D8" w:rsidR="007E2C35" w:rsidRPr="00D82497" w:rsidRDefault="007E2C35" w:rsidP="0018697C">
            <w:pPr>
              <w:pStyle w:val="NoSpacing"/>
              <w:rPr>
                <w:rFonts w:ascii="Arial" w:hAnsi="Arial" w:cs="Arial"/>
                <w:sz w:val="18"/>
                <w:szCs w:val="18"/>
              </w:rPr>
            </w:pPr>
            <w:r w:rsidRPr="00D82497">
              <w:rPr>
                <w:rFonts w:ascii="Arial" w:hAnsi="Arial" w:cs="Arial"/>
                <w:sz w:val="18"/>
                <w:szCs w:val="18"/>
              </w:rPr>
              <w:t>-V. President</w:t>
            </w:r>
          </w:p>
        </w:tc>
        <w:tc>
          <w:tcPr>
            <w:tcW w:w="2843" w:type="dxa"/>
            <w:shd w:val="clear" w:color="auto" w:fill="auto"/>
          </w:tcPr>
          <w:p w14:paraId="326AA900" w14:textId="728E4B76" w:rsidR="007E2C35" w:rsidRPr="00D82497" w:rsidRDefault="00F04BA9" w:rsidP="0018697C">
            <w:pPr>
              <w:pStyle w:val="NoSpacing"/>
              <w:rPr>
                <w:rFonts w:ascii="Arial" w:hAnsi="Arial" w:cs="Arial"/>
                <w:sz w:val="18"/>
                <w:szCs w:val="18"/>
              </w:rPr>
            </w:pPr>
            <w:r>
              <w:rPr>
                <w:rFonts w:ascii="Arial" w:hAnsi="Arial" w:cs="Arial"/>
                <w:sz w:val="18"/>
                <w:szCs w:val="18"/>
              </w:rPr>
              <w:t>Sydney Short-</w:t>
            </w:r>
            <w:r w:rsidR="00323D7B" w:rsidRPr="00D82497">
              <w:rPr>
                <w:rFonts w:ascii="Arial" w:hAnsi="Arial" w:cs="Arial"/>
                <w:sz w:val="18"/>
                <w:szCs w:val="18"/>
              </w:rPr>
              <w:t>V. President</w:t>
            </w:r>
          </w:p>
        </w:tc>
      </w:tr>
      <w:tr w:rsidR="00584F71" w:rsidRPr="00225289" w14:paraId="572A92E2" w14:textId="77777777" w:rsidTr="579296B4">
        <w:trPr>
          <w:gridAfter w:val="1"/>
          <w:wAfter w:w="2477" w:type="dxa"/>
        </w:trPr>
        <w:tc>
          <w:tcPr>
            <w:tcW w:w="4516" w:type="dxa"/>
          </w:tcPr>
          <w:p w14:paraId="420A75DB" w14:textId="77777777" w:rsidR="00712312" w:rsidRPr="00225289" w:rsidRDefault="00712312" w:rsidP="003250FD">
            <w:pPr>
              <w:pStyle w:val="NoSpacing"/>
              <w:ind w:left="250"/>
              <w:rPr>
                <w:rFonts w:ascii="Arial" w:hAnsi="Arial" w:cs="Arial"/>
                <w:sz w:val="18"/>
                <w:szCs w:val="18"/>
              </w:rPr>
            </w:pPr>
            <w:r w:rsidRPr="00225289">
              <w:rPr>
                <w:rFonts w:ascii="Arial" w:hAnsi="Arial" w:cs="Arial"/>
                <w:sz w:val="18"/>
                <w:szCs w:val="18"/>
              </w:rPr>
              <w:t>Beef-Dan Vaassen &amp; Rachael Vaassen</w:t>
            </w:r>
          </w:p>
        </w:tc>
        <w:tc>
          <w:tcPr>
            <w:tcW w:w="3690" w:type="dxa"/>
            <w:shd w:val="clear" w:color="auto" w:fill="auto"/>
          </w:tcPr>
          <w:p w14:paraId="26582DD3" w14:textId="77777777" w:rsidR="00712312" w:rsidRPr="00D82497" w:rsidRDefault="007E2C35" w:rsidP="00712312">
            <w:pPr>
              <w:pStyle w:val="NoSpacing"/>
              <w:rPr>
                <w:rFonts w:ascii="Arial" w:hAnsi="Arial" w:cs="Arial"/>
                <w:sz w:val="18"/>
                <w:szCs w:val="18"/>
              </w:rPr>
            </w:pPr>
            <w:r w:rsidRPr="00D82497">
              <w:rPr>
                <w:rFonts w:ascii="Arial" w:hAnsi="Arial" w:cs="Arial"/>
                <w:sz w:val="18"/>
                <w:szCs w:val="18"/>
              </w:rPr>
              <w:t>Jean Martin-Secretary</w:t>
            </w:r>
          </w:p>
        </w:tc>
        <w:tc>
          <w:tcPr>
            <w:tcW w:w="2843" w:type="dxa"/>
            <w:shd w:val="clear" w:color="auto" w:fill="auto"/>
          </w:tcPr>
          <w:p w14:paraId="1FE2B446" w14:textId="394C3323" w:rsidR="00712312" w:rsidRPr="00F04BA9" w:rsidRDefault="00F04BA9" w:rsidP="00712312">
            <w:pPr>
              <w:pStyle w:val="NoSpacing"/>
              <w:rPr>
                <w:rFonts w:ascii="Arial" w:hAnsi="Arial" w:cs="Arial"/>
                <w:sz w:val="18"/>
                <w:szCs w:val="18"/>
              </w:rPr>
            </w:pPr>
            <w:r w:rsidRPr="00F04BA9">
              <w:rPr>
                <w:rFonts w:ascii="Arial" w:hAnsi="Arial" w:cs="Arial"/>
                <w:sz w:val="18"/>
                <w:szCs w:val="18"/>
              </w:rPr>
              <w:t>Cubby Adkins</w:t>
            </w:r>
            <w:r w:rsidR="00323D7B" w:rsidRPr="00F04BA9">
              <w:rPr>
                <w:rFonts w:ascii="Arial" w:hAnsi="Arial" w:cs="Arial"/>
                <w:sz w:val="18"/>
                <w:szCs w:val="18"/>
              </w:rPr>
              <w:t>-Secretary</w:t>
            </w:r>
          </w:p>
        </w:tc>
      </w:tr>
      <w:tr w:rsidR="00584F71" w:rsidRPr="00225289" w14:paraId="0A0A8125" w14:textId="77777777" w:rsidTr="579296B4">
        <w:trPr>
          <w:gridAfter w:val="1"/>
          <w:wAfter w:w="2477" w:type="dxa"/>
        </w:trPr>
        <w:tc>
          <w:tcPr>
            <w:tcW w:w="4516" w:type="dxa"/>
          </w:tcPr>
          <w:p w14:paraId="1751BD73" w14:textId="77777777" w:rsidR="007E2C35" w:rsidRPr="00225289" w:rsidRDefault="007E2C35" w:rsidP="003250FD">
            <w:pPr>
              <w:pStyle w:val="NoSpacing"/>
              <w:ind w:left="250"/>
              <w:rPr>
                <w:rFonts w:ascii="Arial" w:hAnsi="Arial" w:cs="Arial"/>
                <w:sz w:val="18"/>
                <w:szCs w:val="18"/>
              </w:rPr>
            </w:pPr>
            <w:r w:rsidRPr="00225289">
              <w:rPr>
                <w:rFonts w:ascii="Arial" w:hAnsi="Arial" w:cs="Arial"/>
                <w:sz w:val="18"/>
                <w:szCs w:val="18"/>
              </w:rPr>
              <w:t>Camelids-Ginger Burns</w:t>
            </w:r>
          </w:p>
        </w:tc>
        <w:tc>
          <w:tcPr>
            <w:tcW w:w="3690" w:type="dxa"/>
            <w:shd w:val="clear" w:color="auto" w:fill="auto"/>
          </w:tcPr>
          <w:p w14:paraId="35DD93FC" w14:textId="77777777" w:rsidR="007E2C35" w:rsidRPr="00D82497" w:rsidRDefault="007E2C35" w:rsidP="00712312">
            <w:pPr>
              <w:pStyle w:val="NoSpacing"/>
              <w:rPr>
                <w:rFonts w:ascii="Arial" w:hAnsi="Arial" w:cs="Arial"/>
                <w:sz w:val="18"/>
                <w:szCs w:val="18"/>
              </w:rPr>
            </w:pPr>
            <w:r w:rsidRPr="00D82497">
              <w:rPr>
                <w:rFonts w:ascii="Arial" w:hAnsi="Arial" w:cs="Arial"/>
                <w:sz w:val="18"/>
                <w:szCs w:val="18"/>
              </w:rPr>
              <w:t>Katelyn Packard-Treasurer</w:t>
            </w:r>
          </w:p>
        </w:tc>
        <w:tc>
          <w:tcPr>
            <w:tcW w:w="2843" w:type="dxa"/>
            <w:shd w:val="clear" w:color="auto" w:fill="auto"/>
          </w:tcPr>
          <w:p w14:paraId="1082EEA9" w14:textId="66FE3C73" w:rsidR="007E2C35" w:rsidRPr="00D82497" w:rsidRDefault="00F04BA9" w:rsidP="00712312">
            <w:pPr>
              <w:pStyle w:val="NoSpacing"/>
              <w:rPr>
                <w:rFonts w:ascii="Arial" w:hAnsi="Arial" w:cs="Arial"/>
                <w:sz w:val="18"/>
                <w:szCs w:val="18"/>
              </w:rPr>
            </w:pPr>
            <w:r>
              <w:rPr>
                <w:rFonts w:ascii="Arial" w:hAnsi="Arial" w:cs="Arial"/>
                <w:sz w:val="18"/>
                <w:szCs w:val="18"/>
              </w:rPr>
              <w:t>Caro Uhlemann</w:t>
            </w:r>
            <w:r w:rsidR="00AF18A6" w:rsidRPr="00D82497">
              <w:rPr>
                <w:rFonts w:ascii="Arial" w:hAnsi="Arial" w:cs="Arial"/>
                <w:sz w:val="18"/>
                <w:szCs w:val="18"/>
              </w:rPr>
              <w:t>-Short</w:t>
            </w:r>
            <w:r w:rsidR="00994526" w:rsidRPr="00D82497">
              <w:rPr>
                <w:rFonts w:ascii="Arial" w:hAnsi="Arial" w:cs="Arial"/>
                <w:sz w:val="18"/>
                <w:szCs w:val="18"/>
              </w:rPr>
              <w:t>-Treasurer</w:t>
            </w:r>
          </w:p>
        </w:tc>
      </w:tr>
      <w:tr w:rsidR="000B3E33" w:rsidRPr="00225289" w14:paraId="7851EDC9" w14:textId="77777777" w:rsidTr="579296B4">
        <w:trPr>
          <w:gridAfter w:val="1"/>
          <w:wAfter w:w="2477" w:type="dxa"/>
        </w:trPr>
        <w:tc>
          <w:tcPr>
            <w:tcW w:w="4516" w:type="dxa"/>
          </w:tcPr>
          <w:p w14:paraId="50092150" w14:textId="54770409" w:rsidR="000B3E33" w:rsidRPr="00225289" w:rsidRDefault="000B3E33" w:rsidP="003250FD">
            <w:pPr>
              <w:pStyle w:val="NoSpacing"/>
              <w:ind w:left="250"/>
              <w:rPr>
                <w:rFonts w:ascii="Arial" w:hAnsi="Arial" w:cs="Arial"/>
                <w:sz w:val="18"/>
                <w:szCs w:val="18"/>
              </w:rPr>
            </w:pPr>
            <w:r w:rsidRPr="00225289">
              <w:rPr>
                <w:rFonts w:ascii="Arial" w:hAnsi="Arial" w:cs="Arial"/>
                <w:sz w:val="18"/>
                <w:szCs w:val="18"/>
              </w:rPr>
              <w:t>Cat-Molly Avery</w:t>
            </w:r>
          </w:p>
        </w:tc>
        <w:tc>
          <w:tcPr>
            <w:tcW w:w="3690" w:type="dxa"/>
          </w:tcPr>
          <w:p w14:paraId="094FCEBC" w14:textId="77777777" w:rsidR="000B3E33" w:rsidRPr="00AF18A6" w:rsidRDefault="000B3E33" w:rsidP="00712312">
            <w:pPr>
              <w:pStyle w:val="NoSpacing"/>
              <w:rPr>
                <w:rFonts w:ascii="Arial" w:hAnsi="Arial" w:cs="Arial"/>
                <w:sz w:val="18"/>
                <w:szCs w:val="18"/>
                <w:highlight w:val="yellow"/>
              </w:rPr>
            </w:pPr>
          </w:p>
        </w:tc>
        <w:tc>
          <w:tcPr>
            <w:tcW w:w="2843" w:type="dxa"/>
          </w:tcPr>
          <w:p w14:paraId="55BABF83" w14:textId="77777777" w:rsidR="000B3E33" w:rsidRPr="00D82497" w:rsidRDefault="000B3E33" w:rsidP="00712312">
            <w:pPr>
              <w:pStyle w:val="NoSpacing"/>
              <w:rPr>
                <w:rFonts w:ascii="Arial" w:hAnsi="Arial" w:cs="Arial"/>
                <w:sz w:val="18"/>
                <w:szCs w:val="18"/>
              </w:rPr>
            </w:pPr>
          </w:p>
        </w:tc>
      </w:tr>
      <w:tr w:rsidR="00835103" w:rsidRPr="00225289" w14:paraId="5D7EE8E8" w14:textId="77777777" w:rsidTr="579296B4">
        <w:trPr>
          <w:gridAfter w:val="2"/>
          <w:wAfter w:w="5320" w:type="dxa"/>
        </w:trPr>
        <w:tc>
          <w:tcPr>
            <w:tcW w:w="4516" w:type="dxa"/>
          </w:tcPr>
          <w:p w14:paraId="7A1C391E" w14:textId="3856B625" w:rsidR="00835103" w:rsidRPr="0066730F" w:rsidRDefault="00835103" w:rsidP="003250FD">
            <w:pPr>
              <w:pStyle w:val="NoSpacing"/>
              <w:ind w:left="250"/>
              <w:rPr>
                <w:rFonts w:ascii="Arial" w:hAnsi="Arial" w:cs="Arial"/>
                <w:sz w:val="18"/>
                <w:szCs w:val="18"/>
                <w:lang w:val="fr-FR"/>
              </w:rPr>
            </w:pPr>
            <w:r w:rsidRPr="0066730F">
              <w:rPr>
                <w:rFonts w:ascii="Arial" w:hAnsi="Arial" w:cs="Arial"/>
                <w:sz w:val="18"/>
                <w:szCs w:val="18"/>
                <w:lang w:val="fr-FR"/>
              </w:rPr>
              <w:t>Cavies- Brenda Spencer &amp; Kim Graham</w:t>
            </w:r>
          </w:p>
        </w:tc>
        <w:tc>
          <w:tcPr>
            <w:tcW w:w="3690" w:type="dxa"/>
          </w:tcPr>
          <w:p w14:paraId="27C832E7" w14:textId="4EB7AD01" w:rsidR="00835103" w:rsidRPr="002C0F66" w:rsidRDefault="00835103" w:rsidP="00994526">
            <w:pPr>
              <w:pStyle w:val="NoSpacing"/>
              <w:rPr>
                <w:rFonts w:ascii="Arial" w:hAnsi="Arial" w:cs="Arial"/>
                <w:sz w:val="18"/>
                <w:szCs w:val="18"/>
              </w:rPr>
            </w:pPr>
            <w:r w:rsidRPr="002C0F66">
              <w:rPr>
                <w:rFonts w:ascii="Arial" w:hAnsi="Arial" w:cs="Arial"/>
                <w:b/>
                <w:sz w:val="18"/>
                <w:szCs w:val="18"/>
                <w:u w:val="single"/>
              </w:rPr>
              <w:t xml:space="preserve">Livestock &amp; Dairy </w:t>
            </w:r>
            <w:r w:rsidR="00F04BA9">
              <w:rPr>
                <w:rFonts w:ascii="Arial" w:hAnsi="Arial" w:cs="Arial"/>
                <w:b/>
                <w:sz w:val="18"/>
                <w:szCs w:val="18"/>
                <w:u w:val="single"/>
              </w:rPr>
              <w:t xml:space="preserve">Adult </w:t>
            </w:r>
            <w:r w:rsidRPr="002C0F66">
              <w:rPr>
                <w:rFonts w:ascii="Arial" w:hAnsi="Arial" w:cs="Arial"/>
                <w:b/>
                <w:sz w:val="18"/>
                <w:szCs w:val="18"/>
                <w:u w:val="single"/>
              </w:rPr>
              <w:t>Officers</w:t>
            </w:r>
          </w:p>
        </w:tc>
      </w:tr>
      <w:tr w:rsidR="00835103" w:rsidRPr="00225289" w14:paraId="19517F39" w14:textId="77777777" w:rsidTr="579296B4">
        <w:trPr>
          <w:gridAfter w:val="2"/>
          <w:wAfter w:w="5320" w:type="dxa"/>
        </w:trPr>
        <w:tc>
          <w:tcPr>
            <w:tcW w:w="4516" w:type="dxa"/>
          </w:tcPr>
          <w:p w14:paraId="68B9F6C1" w14:textId="7B3D2D59" w:rsidR="00835103" w:rsidRPr="00225289" w:rsidRDefault="00835103" w:rsidP="003250FD">
            <w:pPr>
              <w:pStyle w:val="NoSpacing"/>
              <w:ind w:left="250"/>
              <w:rPr>
                <w:rFonts w:ascii="Arial" w:hAnsi="Arial" w:cs="Arial"/>
                <w:sz w:val="18"/>
                <w:szCs w:val="18"/>
              </w:rPr>
            </w:pPr>
            <w:r w:rsidRPr="00225289">
              <w:rPr>
                <w:rFonts w:ascii="Arial" w:hAnsi="Arial" w:cs="Arial"/>
                <w:sz w:val="18"/>
                <w:szCs w:val="18"/>
              </w:rPr>
              <w:t>Clean Up-</w:t>
            </w:r>
          </w:p>
        </w:tc>
        <w:tc>
          <w:tcPr>
            <w:tcW w:w="3690" w:type="dxa"/>
          </w:tcPr>
          <w:p w14:paraId="413C2839" w14:textId="6ACD75CA" w:rsidR="00835103" w:rsidRPr="002C0F66" w:rsidRDefault="00F04BA9" w:rsidP="579296B4">
            <w:pPr>
              <w:pStyle w:val="NoSpacing"/>
              <w:rPr>
                <w:rFonts w:ascii="Arial" w:hAnsi="Arial" w:cs="Arial"/>
                <w:b/>
                <w:bCs/>
                <w:sz w:val="18"/>
                <w:szCs w:val="18"/>
              </w:rPr>
            </w:pPr>
            <w:r>
              <w:rPr>
                <w:rFonts w:ascii="Arial" w:hAnsi="Arial" w:cs="Arial"/>
                <w:sz w:val="18"/>
                <w:szCs w:val="18"/>
              </w:rPr>
              <w:t>Katelyn Packard</w:t>
            </w:r>
            <w:r w:rsidR="00835103" w:rsidRPr="579296B4">
              <w:rPr>
                <w:rFonts w:ascii="Arial" w:hAnsi="Arial" w:cs="Arial"/>
                <w:sz w:val="18"/>
                <w:szCs w:val="18"/>
              </w:rPr>
              <w:t>-President</w:t>
            </w:r>
          </w:p>
        </w:tc>
      </w:tr>
      <w:tr w:rsidR="000B3E33" w:rsidRPr="00225289" w14:paraId="6D4B93E0" w14:textId="77777777" w:rsidTr="579296B4">
        <w:trPr>
          <w:gridAfter w:val="1"/>
          <w:wAfter w:w="2477" w:type="dxa"/>
        </w:trPr>
        <w:tc>
          <w:tcPr>
            <w:tcW w:w="4516" w:type="dxa"/>
          </w:tcPr>
          <w:p w14:paraId="668A6AEC" w14:textId="7501A4BE" w:rsidR="000B3E33" w:rsidRPr="00225289" w:rsidRDefault="000B3E33" w:rsidP="003250FD">
            <w:pPr>
              <w:pStyle w:val="NoSpacing"/>
              <w:ind w:left="250"/>
              <w:rPr>
                <w:rFonts w:ascii="Arial" w:hAnsi="Arial" w:cs="Arial"/>
                <w:sz w:val="18"/>
                <w:szCs w:val="18"/>
              </w:rPr>
            </w:pPr>
            <w:r w:rsidRPr="00225289">
              <w:rPr>
                <w:rFonts w:ascii="Arial" w:hAnsi="Arial" w:cs="Arial"/>
                <w:sz w:val="18"/>
                <w:szCs w:val="18"/>
              </w:rPr>
              <w:t xml:space="preserve">Cloverbud- </w:t>
            </w:r>
          </w:p>
        </w:tc>
        <w:tc>
          <w:tcPr>
            <w:tcW w:w="3690" w:type="dxa"/>
          </w:tcPr>
          <w:p w14:paraId="6734C8EE" w14:textId="2ABED8C3" w:rsidR="000B3E33" w:rsidRPr="002C0F66" w:rsidRDefault="00F04BA9" w:rsidP="579296B4">
            <w:pPr>
              <w:rPr>
                <w:rFonts w:ascii="Arial" w:hAnsi="Arial" w:cs="Arial"/>
                <w:b/>
                <w:bCs/>
                <w:sz w:val="18"/>
                <w:szCs w:val="18"/>
                <w:u w:val="single"/>
              </w:rPr>
            </w:pPr>
            <w:r>
              <w:rPr>
                <w:rFonts w:ascii="Arial" w:hAnsi="Arial" w:cs="Arial"/>
                <w:sz w:val="18"/>
                <w:szCs w:val="18"/>
              </w:rPr>
              <w:t>Mandy Rogers</w:t>
            </w:r>
            <w:r w:rsidR="000B3E33" w:rsidRPr="579296B4">
              <w:rPr>
                <w:rFonts w:ascii="Arial" w:hAnsi="Arial" w:cs="Arial"/>
                <w:sz w:val="18"/>
                <w:szCs w:val="18"/>
              </w:rPr>
              <w:t>-V. President</w:t>
            </w:r>
          </w:p>
        </w:tc>
        <w:tc>
          <w:tcPr>
            <w:tcW w:w="2843" w:type="dxa"/>
          </w:tcPr>
          <w:p w14:paraId="6F0D538F" w14:textId="77777777" w:rsidR="000B3E33" w:rsidRPr="00AF18A6" w:rsidRDefault="000B3E33" w:rsidP="00712312">
            <w:pPr>
              <w:rPr>
                <w:rFonts w:ascii="Arial" w:hAnsi="Arial" w:cs="Arial"/>
                <w:sz w:val="18"/>
                <w:szCs w:val="18"/>
                <w:highlight w:val="yellow"/>
              </w:rPr>
            </w:pPr>
          </w:p>
        </w:tc>
      </w:tr>
      <w:tr w:rsidR="000B3E33" w:rsidRPr="00225289" w14:paraId="289C8190" w14:textId="77777777" w:rsidTr="579296B4">
        <w:trPr>
          <w:gridAfter w:val="1"/>
          <w:wAfter w:w="2477" w:type="dxa"/>
        </w:trPr>
        <w:tc>
          <w:tcPr>
            <w:tcW w:w="4516" w:type="dxa"/>
          </w:tcPr>
          <w:p w14:paraId="0774ED31" w14:textId="3531CDEC" w:rsidR="000B3E33" w:rsidRPr="00225289" w:rsidRDefault="000B3E33" w:rsidP="003250FD">
            <w:pPr>
              <w:pStyle w:val="NoSpacing"/>
              <w:ind w:left="250"/>
              <w:rPr>
                <w:rFonts w:ascii="Arial" w:hAnsi="Arial" w:cs="Arial"/>
                <w:sz w:val="18"/>
                <w:szCs w:val="18"/>
              </w:rPr>
            </w:pPr>
            <w:r w:rsidRPr="00225289">
              <w:rPr>
                <w:rFonts w:ascii="Arial" w:hAnsi="Arial" w:cs="Arial"/>
                <w:sz w:val="18"/>
                <w:szCs w:val="18"/>
              </w:rPr>
              <w:t>Dairy-Katelyn Packard</w:t>
            </w:r>
          </w:p>
        </w:tc>
        <w:tc>
          <w:tcPr>
            <w:tcW w:w="3690" w:type="dxa"/>
          </w:tcPr>
          <w:p w14:paraId="2BBC2B2C" w14:textId="07DF308A" w:rsidR="000B3E33" w:rsidRPr="002C0F66" w:rsidRDefault="00F04BA9" w:rsidP="00712312">
            <w:pPr>
              <w:rPr>
                <w:rFonts w:ascii="Arial" w:hAnsi="Arial" w:cs="Arial"/>
                <w:sz w:val="18"/>
                <w:szCs w:val="18"/>
              </w:rPr>
            </w:pPr>
            <w:r>
              <w:rPr>
                <w:rFonts w:ascii="Arial" w:hAnsi="Arial" w:cs="Arial"/>
                <w:sz w:val="18"/>
                <w:szCs w:val="18"/>
              </w:rPr>
              <w:t>Tammy Broesamle</w:t>
            </w:r>
            <w:r w:rsidR="000B3E33" w:rsidRPr="579296B4">
              <w:rPr>
                <w:rFonts w:ascii="Arial" w:hAnsi="Arial" w:cs="Arial"/>
                <w:sz w:val="18"/>
                <w:szCs w:val="18"/>
              </w:rPr>
              <w:t>-Secretary</w:t>
            </w:r>
          </w:p>
        </w:tc>
        <w:tc>
          <w:tcPr>
            <w:tcW w:w="2843" w:type="dxa"/>
          </w:tcPr>
          <w:p w14:paraId="6CD0FD90" w14:textId="77777777" w:rsidR="000B3E33" w:rsidRPr="00AF18A6" w:rsidRDefault="000B3E33" w:rsidP="00712312">
            <w:pPr>
              <w:rPr>
                <w:rFonts w:ascii="Arial" w:hAnsi="Arial" w:cs="Arial"/>
                <w:sz w:val="18"/>
                <w:szCs w:val="18"/>
                <w:highlight w:val="yellow"/>
              </w:rPr>
            </w:pPr>
          </w:p>
        </w:tc>
      </w:tr>
      <w:tr w:rsidR="00AF18A6" w:rsidRPr="00225289" w14:paraId="7A50A197" w14:textId="77777777" w:rsidTr="579296B4">
        <w:trPr>
          <w:gridAfter w:val="1"/>
          <w:wAfter w:w="2477" w:type="dxa"/>
        </w:trPr>
        <w:tc>
          <w:tcPr>
            <w:tcW w:w="4516" w:type="dxa"/>
          </w:tcPr>
          <w:p w14:paraId="17233BB8" w14:textId="5B19FF23" w:rsidR="00AF18A6" w:rsidRPr="00225289" w:rsidRDefault="00AF18A6" w:rsidP="003250FD">
            <w:pPr>
              <w:pStyle w:val="NoSpacing"/>
              <w:ind w:left="250"/>
              <w:rPr>
                <w:rFonts w:ascii="Arial" w:hAnsi="Arial" w:cs="Arial"/>
                <w:sz w:val="18"/>
                <w:szCs w:val="18"/>
              </w:rPr>
            </w:pPr>
            <w:r w:rsidRPr="00225289">
              <w:rPr>
                <w:rFonts w:ascii="Arial" w:hAnsi="Arial" w:cs="Arial"/>
                <w:sz w:val="18"/>
                <w:szCs w:val="18"/>
              </w:rPr>
              <w:t>Dairy Judging-</w:t>
            </w:r>
          </w:p>
        </w:tc>
        <w:tc>
          <w:tcPr>
            <w:tcW w:w="3690" w:type="dxa"/>
          </w:tcPr>
          <w:p w14:paraId="3DB6C37B" w14:textId="78F0AF10" w:rsidR="00AF18A6" w:rsidRPr="002C0F66" w:rsidRDefault="00F04BA9" w:rsidP="00712312">
            <w:pPr>
              <w:rPr>
                <w:rFonts w:ascii="Arial" w:hAnsi="Arial" w:cs="Arial"/>
                <w:sz w:val="18"/>
                <w:szCs w:val="18"/>
              </w:rPr>
            </w:pPr>
            <w:r>
              <w:rPr>
                <w:rFonts w:ascii="Arial" w:hAnsi="Arial" w:cs="Arial"/>
                <w:sz w:val="18"/>
                <w:szCs w:val="18"/>
              </w:rPr>
              <w:t>Bev Olberg</w:t>
            </w:r>
            <w:r w:rsidR="00AF18A6" w:rsidRPr="579296B4">
              <w:rPr>
                <w:rFonts w:ascii="Arial" w:hAnsi="Arial" w:cs="Arial"/>
                <w:sz w:val="18"/>
                <w:szCs w:val="18"/>
              </w:rPr>
              <w:t>-Treasurer</w:t>
            </w:r>
          </w:p>
        </w:tc>
        <w:tc>
          <w:tcPr>
            <w:tcW w:w="2843" w:type="dxa"/>
          </w:tcPr>
          <w:p w14:paraId="27762405" w14:textId="77777777" w:rsidR="00AF18A6" w:rsidRPr="00AF18A6" w:rsidRDefault="00AF18A6" w:rsidP="00712312">
            <w:pPr>
              <w:rPr>
                <w:rFonts w:ascii="Arial" w:hAnsi="Arial" w:cs="Arial"/>
                <w:sz w:val="18"/>
                <w:szCs w:val="18"/>
                <w:highlight w:val="yellow"/>
              </w:rPr>
            </w:pPr>
          </w:p>
        </w:tc>
      </w:tr>
      <w:tr w:rsidR="00AF18A6" w:rsidRPr="00225289" w14:paraId="7E2FBB69" w14:textId="77777777" w:rsidTr="579296B4">
        <w:trPr>
          <w:gridAfter w:val="1"/>
          <w:wAfter w:w="2477" w:type="dxa"/>
        </w:trPr>
        <w:tc>
          <w:tcPr>
            <w:tcW w:w="4516" w:type="dxa"/>
          </w:tcPr>
          <w:p w14:paraId="02540C87" w14:textId="095ED105" w:rsidR="00AF18A6" w:rsidRPr="00225289" w:rsidRDefault="00AF18A6" w:rsidP="003250FD">
            <w:pPr>
              <w:pStyle w:val="NoSpacing"/>
              <w:ind w:left="250"/>
              <w:rPr>
                <w:rFonts w:ascii="Arial" w:hAnsi="Arial" w:cs="Arial"/>
                <w:sz w:val="18"/>
                <w:szCs w:val="18"/>
              </w:rPr>
            </w:pPr>
            <w:r w:rsidRPr="00225289">
              <w:rPr>
                <w:rFonts w:ascii="Arial" w:hAnsi="Arial" w:cs="Arial"/>
                <w:sz w:val="18"/>
                <w:szCs w:val="18"/>
              </w:rPr>
              <w:t>Dog- Cristy Rice</w:t>
            </w:r>
          </w:p>
        </w:tc>
        <w:tc>
          <w:tcPr>
            <w:tcW w:w="3690" w:type="dxa"/>
          </w:tcPr>
          <w:p w14:paraId="6D715575" w14:textId="77777777" w:rsidR="00AF18A6" w:rsidRPr="002C0F66" w:rsidRDefault="00AF18A6" w:rsidP="00712312">
            <w:pPr>
              <w:rPr>
                <w:rFonts w:ascii="Arial" w:hAnsi="Arial" w:cs="Arial"/>
                <w:sz w:val="18"/>
                <w:szCs w:val="18"/>
              </w:rPr>
            </w:pPr>
          </w:p>
        </w:tc>
        <w:tc>
          <w:tcPr>
            <w:tcW w:w="2843" w:type="dxa"/>
          </w:tcPr>
          <w:p w14:paraId="2FE84F1C" w14:textId="70155E89" w:rsidR="00AF18A6" w:rsidRPr="00D82497" w:rsidRDefault="00AF18A6" w:rsidP="00712312">
            <w:pPr>
              <w:rPr>
                <w:rFonts w:ascii="Arial" w:hAnsi="Arial" w:cs="Arial"/>
                <w:sz w:val="18"/>
                <w:szCs w:val="18"/>
              </w:rPr>
            </w:pPr>
            <w:r w:rsidRPr="00D82497">
              <w:rPr>
                <w:rFonts w:ascii="Arial" w:hAnsi="Arial" w:cs="Arial"/>
                <w:b/>
                <w:sz w:val="18"/>
                <w:szCs w:val="18"/>
                <w:u w:val="single"/>
              </w:rPr>
              <w:t>Still Projects</w:t>
            </w:r>
          </w:p>
        </w:tc>
      </w:tr>
      <w:tr w:rsidR="00AF18A6" w:rsidRPr="00225289" w14:paraId="236DE738" w14:textId="77777777" w:rsidTr="579296B4">
        <w:trPr>
          <w:gridAfter w:val="1"/>
          <w:wAfter w:w="2477" w:type="dxa"/>
        </w:trPr>
        <w:tc>
          <w:tcPr>
            <w:tcW w:w="4516" w:type="dxa"/>
          </w:tcPr>
          <w:p w14:paraId="0835ADF9" w14:textId="34266118" w:rsidR="00AF18A6" w:rsidRPr="00225289" w:rsidRDefault="00AF18A6" w:rsidP="003250FD">
            <w:pPr>
              <w:pStyle w:val="NoSpacing"/>
              <w:ind w:left="250"/>
              <w:rPr>
                <w:rFonts w:ascii="Arial" w:hAnsi="Arial" w:cs="Arial"/>
                <w:sz w:val="18"/>
                <w:szCs w:val="18"/>
              </w:rPr>
            </w:pPr>
            <w:r w:rsidRPr="00225289">
              <w:rPr>
                <w:rFonts w:ascii="Arial" w:hAnsi="Arial" w:cs="Arial"/>
                <w:sz w:val="18"/>
                <w:szCs w:val="18"/>
              </w:rPr>
              <w:t>Feeder Calves-Dan Vaassen &amp; Rachel Vaassen</w:t>
            </w:r>
          </w:p>
        </w:tc>
        <w:tc>
          <w:tcPr>
            <w:tcW w:w="3690" w:type="dxa"/>
          </w:tcPr>
          <w:p w14:paraId="0E5FE2A1" w14:textId="298532A6" w:rsidR="00AF18A6" w:rsidRPr="002C0F66" w:rsidRDefault="00AF18A6" w:rsidP="007E2C35">
            <w:pPr>
              <w:rPr>
                <w:rFonts w:ascii="Arial" w:hAnsi="Arial" w:cs="Arial"/>
                <w:sz w:val="18"/>
                <w:szCs w:val="18"/>
                <w:u w:val="single"/>
              </w:rPr>
            </w:pPr>
            <w:r w:rsidRPr="002C0F66">
              <w:rPr>
                <w:rFonts w:ascii="Arial" w:hAnsi="Arial" w:cs="Arial"/>
                <w:b/>
                <w:sz w:val="18"/>
                <w:szCs w:val="18"/>
                <w:u w:val="single"/>
              </w:rPr>
              <w:t xml:space="preserve">Livestock &amp; Dairy </w:t>
            </w:r>
            <w:r w:rsidR="00F04BA9">
              <w:rPr>
                <w:rFonts w:ascii="Arial" w:hAnsi="Arial" w:cs="Arial"/>
                <w:b/>
                <w:sz w:val="18"/>
                <w:szCs w:val="18"/>
                <w:u w:val="single"/>
              </w:rPr>
              <w:t xml:space="preserve">Youth </w:t>
            </w:r>
            <w:r w:rsidRPr="002C0F66">
              <w:rPr>
                <w:rFonts w:ascii="Arial" w:hAnsi="Arial" w:cs="Arial"/>
                <w:b/>
                <w:sz w:val="18"/>
                <w:szCs w:val="18"/>
                <w:u w:val="single"/>
              </w:rPr>
              <w:t>Officers</w:t>
            </w:r>
          </w:p>
        </w:tc>
        <w:tc>
          <w:tcPr>
            <w:tcW w:w="2843" w:type="dxa"/>
          </w:tcPr>
          <w:p w14:paraId="0F8604AC" w14:textId="7ED89F5B" w:rsidR="00AF18A6" w:rsidRPr="00D82497" w:rsidRDefault="00AF18A6" w:rsidP="007E2C35">
            <w:pPr>
              <w:rPr>
                <w:rFonts w:ascii="Arial" w:hAnsi="Arial" w:cs="Arial"/>
                <w:sz w:val="18"/>
                <w:szCs w:val="18"/>
              </w:rPr>
            </w:pPr>
            <w:r w:rsidRPr="00D82497">
              <w:rPr>
                <w:rFonts w:ascii="Arial" w:hAnsi="Arial" w:cs="Arial"/>
                <w:sz w:val="18"/>
                <w:szCs w:val="18"/>
              </w:rPr>
              <w:t>Jean Martin-Secretary</w:t>
            </w:r>
          </w:p>
        </w:tc>
      </w:tr>
      <w:tr w:rsidR="00AF18A6" w:rsidRPr="00225289" w14:paraId="3D05D753" w14:textId="77777777" w:rsidTr="579296B4">
        <w:trPr>
          <w:gridAfter w:val="1"/>
          <w:wAfter w:w="2477" w:type="dxa"/>
        </w:trPr>
        <w:tc>
          <w:tcPr>
            <w:tcW w:w="4516" w:type="dxa"/>
          </w:tcPr>
          <w:p w14:paraId="4A4C13AE" w14:textId="08D50678" w:rsidR="00AF18A6" w:rsidRPr="00225289" w:rsidRDefault="00AF18A6" w:rsidP="003250FD">
            <w:pPr>
              <w:pStyle w:val="NoSpacing"/>
              <w:ind w:left="250"/>
              <w:rPr>
                <w:rFonts w:ascii="Arial" w:hAnsi="Arial" w:cs="Arial"/>
                <w:sz w:val="18"/>
                <w:szCs w:val="18"/>
              </w:rPr>
            </w:pPr>
            <w:r w:rsidRPr="00225289">
              <w:rPr>
                <w:rFonts w:ascii="Arial" w:hAnsi="Arial" w:cs="Arial"/>
                <w:sz w:val="18"/>
                <w:szCs w:val="18"/>
              </w:rPr>
              <w:t>Goat- Becky Johnson</w:t>
            </w:r>
          </w:p>
        </w:tc>
        <w:tc>
          <w:tcPr>
            <w:tcW w:w="3690" w:type="dxa"/>
          </w:tcPr>
          <w:p w14:paraId="639BC6DC" w14:textId="4016CA41" w:rsidR="00AF18A6" w:rsidRPr="002C0F66" w:rsidRDefault="00F04BA9" w:rsidP="007E2C35">
            <w:pPr>
              <w:rPr>
                <w:rFonts w:ascii="Arial" w:hAnsi="Arial" w:cs="Arial"/>
                <w:sz w:val="18"/>
                <w:szCs w:val="18"/>
              </w:rPr>
            </w:pPr>
            <w:r>
              <w:rPr>
                <w:rFonts w:ascii="Arial" w:hAnsi="Arial" w:cs="Arial"/>
                <w:sz w:val="18"/>
                <w:szCs w:val="18"/>
              </w:rPr>
              <w:t>Katie Polzin</w:t>
            </w:r>
            <w:r w:rsidR="00AF18A6" w:rsidRPr="002C0F66">
              <w:rPr>
                <w:rFonts w:ascii="Arial" w:hAnsi="Arial" w:cs="Arial"/>
                <w:sz w:val="18"/>
                <w:szCs w:val="18"/>
              </w:rPr>
              <w:t>-President</w:t>
            </w:r>
          </w:p>
        </w:tc>
        <w:tc>
          <w:tcPr>
            <w:tcW w:w="2843" w:type="dxa"/>
          </w:tcPr>
          <w:p w14:paraId="6A28DF27" w14:textId="57667459" w:rsidR="00AF18A6" w:rsidRPr="00D82497" w:rsidRDefault="00AF18A6" w:rsidP="007E2C35">
            <w:pPr>
              <w:rPr>
                <w:rFonts w:ascii="Arial" w:hAnsi="Arial" w:cs="Arial"/>
                <w:b/>
                <w:sz w:val="18"/>
                <w:szCs w:val="18"/>
                <w:u w:val="single"/>
              </w:rPr>
            </w:pPr>
            <w:r w:rsidRPr="00D82497">
              <w:rPr>
                <w:rFonts w:ascii="Arial" w:hAnsi="Arial" w:cs="Arial"/>
                <w:sz w:val="18"/>
                <w:szCs w:val="18"/>
              </w:rPr>
              <w:t>Pam Sarlitto-Treasurer</w:t>
            </w:r>
          </w:p>
        </w:tc>
      </w:tr>
      <w:tr w:rsidR="00AF18A6" w:rsidRPr="00225289" w14:paraId="6AD23254" w14:textId="77777777" w:rsidTr="579296B4">
        <w:trPr>
          <w:gridAfter w:val="1"/>
          <w:wAfter w:w="2477" w:type="dxa"/>
        </w:trPr>
        <w:tc>
          <w:tcPr>
            <w:tcW w:w="4516" w:type="dxa"/>
          </w:tcPr>
          <w:p w14:paraId="2422642B" w14:textId="0F5DD422" w:rsidR="00AF18A6" w:rsidRPr="00225289" w:rsidRDefault="00AF18A6" w:rsidP="003250FD">
            <w:pPr>
              <w:pStyle w:val="NoSpacing"/>
              <w:ind w:left="250"/>
              <w:rPr>
                <w:rFonts w:ascii="Arial" w:hAnsi="Arial" w:cs="Arial"/>
                <w:sz w:val="18"/>
                <w:szCs w:val="18"/>
              </w:rPr>
            </w:pPr>
            <w:r w:rsidRPr="00225289">
              <w:rPr>
                <w:rFonts w:ascii="Arial" w:hAnsi="Arial" w:cs="Arial"/>
                <w:sz w:val="18"/>
                <w:szCs w:val="18"/>
              </w:rPr>
              <w:t>Goat Trail-</w:t>
            </w:r>
          </w:p>
        </w:tc>
        <w:tc>
          <w:tcPr>
            <w:tcW w:w="3690" w:type="dxa"/>
          </w:tcPr>
          <w:p w14:paraId="5669975E" w14:textId="4248F01D" w:rsidR="00AF18A6" w:rsidRPr="002C0F66" w:rsidRDefault="00F04BA9" w:rsidP="007E2C35">
            <w:pPr>
              <w:rPr>
                <w:rFonts w:ascii="Arial" w:hAnsi="Arial" w:cs="Arial"/>
                <w:b/>
                <w:sz w:val="18"/>
                <w:szCs w:val="18"/>
              </w:rPr>
            </w:pPr>
            <w:r>
              <w:rPr>
                <w:rFonts w:ascii="Arial" w:hAnsi="Arial" w:cs="Arial"/>
                <w:sz w:val="18"/>
                <w:szCs w:val="18"/>
              </w:rPr>
              <w:t>William Rogers</w:t>
            </w:r>
            <w:r w:rsidR="00AF18A6" w:rsidRPr="002C0F66">
              <w:rPr>
                <w:rFonts w:ascii="Arial" w:hAnsi="Arial" w:cs="Arial"/>
                <w:sz w:val="18"/>
                <w:szCs w:val="18"/>
              </w:rPr>
              <w:t>-V. President</w:t>
            </w:r>
          </w:p>
        </w:tc>
        <w:tc>
          <w:tcPr>
            <w:tcW w:w="2843" w:type="dxa"/>
          </w:tcPr>
          <w:p w14:paraId="2BE0D182" w14:textId="77777777" w:rsidR="00AF18A6" w:rsidRPr="00AF18A6" w:rsidRDefault="00AF18A6" w:rsidP="007E2C35">
            <w:pPr>
              <w:rPr>
                <w:rFonts w:ascii="Arial" w:hAnsi="Arial" w:cs="Arial"/>
                <w:sz w:val="18"/>
                <w:szCs w:val="18"/>
                <w:highlight w:val="yellow"/>
              </w:rPr>
            </w:pPr>
          </w:p>
        </w:tc>
      </w:tr>
      <w:tr w:rsidR="00AF18A6" w:rsidRPr="00225289" w14:paraId="61406A16" w14:textId="77777777" w:rsidTr="579296B4">
        <w:trPr>
          <w:gridAfter w:val="1"/>
          <w:wAfter w:w="2477" w:type="dxa"/>
        </w:trPr>
        <w:tc>
          <w:tcPr>
            <w:tcW w:w="4516" w:type="dxa"/>
          </w:tcPr>
          <w:p w14:paraId="429BFAD2" w14:textId="1D9FDDD7" w:rsidR="00AF18A6" w:rsidRPr="00225289" w:rsidRDefault="00AF18A6" w:rsidP="002C0F66">
            <w:pPr>
              <w:pStyle w:val="NoSpacing"/>
              <w:ind w:left="250"/>
              <w:rPr>
                <w:rFonts w:ascii="Arial" w:hAnsi="Arial" w:cs="Arial"/>
                <w:sz w:val="18"/>
                <w:szCs w:val="18"/>
              </w:rPr>
            </w:pPr>
            <w:r w:rsidRPr="00225289">
              <w:rPr>
                <w:rFonts w:ascii="Arial" w:hAnsi="Arial" w:cs="Arial"/>
                <w:sz w:val="18"/>
                <w:szCs w:val="18"/>
              </w:rPr>
              <w:t xml:space="preserve">Haul Out-Bev Olberg </w:t>
            </w:r>
          </w:p>
          <w:tbl>
            <w:tblPr>
              <w:tblStyle w:val="TableGrid"/>
              <w:tblW w:w="4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
              <w:gridCol w:w="3814"/>
              <w:gridCol w:w="376"/>
            </w:tblGrid>
            <w:tr w:rsidR="3D7844BD" w14:paraId="117B0741" w14:textId="77777777" w:rsidTr="002C0F66">
              <w:trPr>
                <w:gridBefore w:val="1"/>
                <w:wBefore w:w="110" w:type="dxa"/>
              </w:trPr>
              <w:tc>
                <w:tcPr>
                  <w:tcW w:w="4190" w:type="dxa"/>
                  <w:gridSpan w:val="2"/>
                </w:tcPr>
                <w:p w14:paraId="088CA1DD" w14:textId="555997E1" w:rsidR="3D7844BD" w:rsidRDefault="3D7844BD" w:rsidP="3D7844BD">
                  <w:pPr>
                    <w:pStyle w:val="NoSpacing"/>
                    <w:rPr>
                      <w:rFonts w:ascii="Arial" w:hAnsi="Arial" w:cs="Arial"/>
                      <w:sz w:val="18"/>
                      <w:szCs w:val="18"/>
                    </w:rPr>
                  </w:pPr>
                  <w:r w:rsidRPr="3D7844BD">
                    <w:rPr>
                      <w:rFonts w:ascii="Arial" w:hAnsi="Arial" w:cs="Arial"/>
                      <w:sz w:val="18"/>
                      <w:szCs w:val="18"/>
                    </w:rPr>
                    <w:t>Herdsmanship-Laurie Williams</w:t>
                  </w:r>
                </w:p>
              </w:tc>
            </w:tr>
            <w:tr w:rsidR="3D7844BD" w14:paraId="02EBD916" w14:textId="77777777" w:rsidTr="002C0F66">
              <w:trPr>
                <w:gridBefore w:val="1"/>
                <w:wBefore w:w="110" w:type="dxa"/>
              </w:trPr>
              <w:tc>
                <w:tcPr>
                  <w:tcW w:w="4190" w:type="dxa"/>
                  <w:gridSpan w:val="2"/>
                </w:tcPr>
                <w:p w14:paraId="482E42A0" w14:textId="692480A8" w:rsidR="3D7844BD" w:rsidRDefault="3D7844BD" w:rsidP="3D7844BD">
                  <w:pPr>
                    <w:pStyle w:val="NoSpacing"/>
                    <w:rPr>
                      <w:rFonts w:ascii="Arial" w:hAnsi="Arial" w:cs="Arial"/>
                      <w:sz w:val="18"/>
                      <w:szCs w:val="18"/>
                    </w:rPr>
                  </w:pPr>
                  <w:r w:rsidRPr="3D7844BD">
                    <w:rPr>
                      <w:rFonts w:ascii="Arial" w:hAnsi="Arial" w:cs="Arial"/>
                      <w:sz w:val="18"/>
                      <w:szCs w:val="18"/>
                    </w:rPr>
                    <w:t>Horses-</w:t>
                  </w:r>
                </w:p>
              </w:tc>
            </w:tr>
            <w:tr w:rsidR="3D7844BD" w14:paraId="7A041728" w14:textId="77777777" w:rsidTr="002C0F66">
              <w:trPr>
                <w:gridBefore w:val="1"/>
                <w:wBefore w:w="110" w:type="dxa"/>
              </w:trPr>
              <w:tc>
                <w:tcPr>
                  <w:tcW w:w="4190" w:type="dxa"/>
                  <w:gridSpan w:val="2"/>
                </w:tcPr>
                <w:p w14:paraId="265E0D79" w14:textId="5B892D45" w:rsidR="3D7844BD" w:rsidRDefault="3D7844BD" w:rsidP="3D7844BD">
                  <w:pPr>
                    <w:pStyle w:val="NoSpacing"/>
                    <w:rPr>
                      <w:rFonts w:ascii="Arial" w:hAnsi="Arial" w:cs="Arial"/>
                      <w:sz w:val="18"/>
                      <w:szCs w:val="18"/>
                    </w:rPr>
                  </w:pPr>
                  <w:r w:rsidRPr="3D7844BD">
                    <w:rPr>
                      <w:rFonts w:ascii="Arial" w:hAnsi="Arial" w:cs="Arial"/>
                      <w:sz w:val="18"/>
                      <w:szCs w:val="18"/>
                    </w:rPr>
                    <w:t xml:space="preserve">Jr. Livestock-Kathy Grau </w:t>
                  </w:r>
                  <w:r w:rsidR="00C9532D">
                    <w:rPr>
                      <w:rFonts w:ascii="Arial" w:hAnsi="Arial" w:cs="Arial"/>
                      <w:sz w:val="18"/>
                      <w:szCs w:val="18"/>
                    </w:rPr>
                    <w:t>and Mary Hammer</w:t>
                  </w:r>
                </w:p>
              </w:tc>
            </w:tr>
            <w:tr w:rsidR="3D7844BD" w14:paraId="773B9EA5" w14:textId="77777777" w:rsidTr="002C0F66">
              <w:trPr>
                <w:gridBefore w:val="1"/>
                <w:wBefore w:w="110" w:type="dxa"/>
              </w:trPr>
              <w:tc>
                <w:tcPr>
                  <w:tcW w:w="4190" w:type="dxa"/>
                  <w:gridSpan w:val="2"/>
                </w:tcPr>
                <w:p w14:paraId="17838DAB" w14:textId="7C306012" w:rsidR="3D7844BD" w:rsidRDefault="3D7844BD" w:rsidP="3D7844BD">
                  <w:pPr>
                    <w:pStyle w:val="NoSpacing"/>
                    <w:rPr>
                      <w:rFonts w:ascii="Arial" w:hAnsi="Arial" w:cs="Arial"/>
                      <w:sz w:val="18"/>
                      <w:szCs w:val="18"/>
                    </w:rPr>
                  </w:pPr>
                  <w:r w:rsidRPr="3D7844BD">
                    <w:rPr>
                      <w:rFonts w:ascii="Arial" w:hAnsi="Arial" w:cs="Arial"/>
                      <w:sz w:val="18"/>
                      <w:szCs w:val="18"/>
                    </w:rPr>
                    <w:t>Livestock Auction-Erica Drake</w:t>
                  </w:r>
                </w:p>
              </w:tc>
            </w:tr>
            <w:tr w:rsidR="3D7844BD" w14:paraId="3A580116" w14:textId="77777777" w:rsidTr="002C0F66">
              <w:trPr>
                <w:gridBefore w:val="1"/>
                <w:wBefore w:w="110" w:type="dxa"/>
              </w:trPr>
              <w:tc>
                <w:tcPr>
                  <w:tcW w:w="4190" w:type="dxa"/>
                  <w:gridSpan w:val="2"/>
                </w:tcPr>
                <w:p w14:paraId="0E4B45A3" w14:textId="744E7FC6" w:rsidR="3D7844BD" w:rsidRDefault="3D7844BD" w:rsidP="3D7844BD">
                  <w:pPr>
                    <w:pStyle w:val="NoSpacing"/>
                    <w:rPr>
                      <w:rFonts w:ascii="Arial" w:hAnsi="Arial" w:cs="Arial"/>
                      <w:sz w:val="18"/>
                      <w:szCs w:val="18"/>
                    </w:rPr>
                  </w:pPr>
                  <w:r w:rsidRPr="00DE1712">
                    <w:rPr>
                      <w:rFonts w:ascii="Arial" w:hAnsi="Arial" w:cs="Arial"/>
                      <w:sz w:val="18"/>
                      <w:szCs w:val="18"/>
                    </w:rPr>
                    <w:t>Livestock Judging-</w:t>
                  </w:r>
                </w:p>
              </w:tc>
            </w:tr>
            <w:tr w:rsidR="3D7844BD" w14:paraId="26F35D44" w14:textId="77777777" w:rsidTr="002C0F66">
              <w:trPr>
                <w:gridBefore w:val="1"/>
                <w:wBefore w:w="110" w:type="dxa"/>
              </w:trPr>
              <w:tc>
                <w:tcPr>
                  <w:tcW w:w="4190" w:type="dxa"/>
                  <w:gridSpan w:val="2"/>
                </w:tcPr>
                <w:p w14:paraId="5268EBFC" w14:textId="52AABDB0" w:rsidR="3D7844BD" w:rsidRDefault="3D7844BD" w:rsidP="3D7844BD">
                  <w:pPr>
                    <w:pStyle w:val="NoSpacing"/>
                    <w:rPr>
                      <w:rFonts w:ascii="Arial" w:hAnsi="Arial" w:cs="Arial"/>
                      <w:sz w:val="18"/>
                      <w:szCs w:val="18"/>
                    </w:rPr>
                  </w:pPr>
                  <w:r w:rsidRPr="3D7844BD">
                    <w:rPr>
                      <w:rFonts w:ascii="Arial" w:hAnsi="Arial" w:cs="Arial"/>
                      <w:sz w:val="18"/>
                      <w:szCs w:val="18"/>
                    </w:rPr>
                    <w:t>Poultry</w:t>
                  </w:r>
                  <w:r w:rsidR="00EA786B">
                    <w:rPr>
                      <w:rFonts w:ascii="Arial" w:hAnsi="Arial" w:cs="Arial"/>
                      <w:sz w:val="18"/>
                      <w:szCs w:val="18"/>
                    </w:rPr>
                    <w:t>-</w:t>
                  </w:r>
                  <w:r w:rsidRPr="3D7844BD">
                    <w:rPr>
                      <w:rFonts w:ascii="Arial" w:hAnsi="Arial" w:cs="Arial"/>
                      <w:sz w:val="18"/>
                      <w:szCs w:val="18"/>
                    </w:rPr>
                    <w:t xml:space="preserve"> </w:t>
                  </w:r>
                </w:p>
              </w:tc>
            </w:tr>
            <w:tr w:rsidR="3D7844BD" w14:paraId="7C90C4CB" w14:textId="77777777" w:rsidTr="002C0F66">
              <w:trPr>
                <w:gridAfter w:val="1"/>
                <w:wAfter w:w="376" w:type="dxa"/>
              </w:trPr>
              <w:tc>
                <w:tcPr>
                  <w:tcW w:w="3924" w:type="dxa"/>
                  <w:gridSpan w:val="2"/>
                </w:tcPr>
                <w:p w14:paraId="497CE99F" w14:textId="77777777" w:rsidR="3D7844BD" w:rsidRDefault="3D7844BD" w:rsidP="002C0F66">
                  <w:pPr>
                    <w:pStyle w:val="NoSpacing"/>
                    <w:ind w:left="50" w:firstLine="90"/>
                    <w:rPr>
                      <w:rFonts w:ascii="Arial" w:hAnsi="Arial" w:cs="Arial"/>
                      <w:sz w:val="18"/>
                      <w:szCs w:val="18"/>
                    </w:rPr>
                  </w:pPr>
                  <w:r w:rsidRPr="3D7844BD">
                    <w:rPr>
                      <w:rFonts w:ascii="Arial" w:hAnsi="Arial" w:cs="Arial"/>
                      <w:sz w:val="18"/>
                      <w:szCs w:val="18"/>
                    </w:rPr>
                    <w:t>Rabbits- Brenda Spencer &amp; Kim Graham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tblGrid>
                  <w:tr w:rsidR="3D7844BD" w14:paraId="3A36815E" w14:textId="77777777" w:rsidTr="003250FD">
                    <w:tc>
                      <w:tcPr>
                        <w:tcW w:w="3438" w:type="dxa"/>
                      </w:tcPr>
                      <w:p w14:paraId="330D2839" w14:textId="26851237" w:rsidR="3D7844BD" w:rsidRDefault="3D7844BD" w:rsidP="003250FD">
                        <w:pPr>
                          <w:pStyle w:val="NoSpacing"/>
                          <w:ind w:left="-60"/>
                          <w:rPr>
                            <w:rFonts w:ascii="Arial" w:hAnsi="Arial" w:cs="Arial"/>
                            <w:sz w:val="18"/>
                            <w:szCs w:val="18"/>
                          </w:rPr>
                        </w:pPr>
                        <w:r w:rsidRPr="3D7844BD">
                          <w:rPr>
                            <w:rFonts w:ascii="Arial" w:hAnsi="Arial" w:cs="Arial"/>
                            <w:sz w:val="18"/>
                            <w:szCs w:val="18"/>
                          </w:rPr>
                          <w:t>Sheep-Adam Roehm, Asst. Jacy Wacker</w:t>
                        </w:r>
                      </w:p>
                    </w:tc>
                  </w:tr>
                  <w:tr w:rsidR="3D7844BD" w14:paraId="44287C04" w14:textId="77777777" w:rsidTr="003250FD">
                    <w:tc>
                      <w:tcPr>
                        <w:tcW w:w="3438" w:type="dxa"/>
                      </w:tcPr>
                      <w:p w14:paraId="21DFE8AC" w14:textId="3B02248F" w:rsidR="3D7844BD" w:rsidRDefault="3D7844BD" w:rsidP="003250FD">
                        <w:pPr>
                          <w:pStyle w:val="NoSpacing"/>
                          <w:ind w:left="-60"/>
                          <w:rPr>
                            <w:rFonts w:ascii="Arial" w:hAnsi="Arial" w:cs="Arial"/>
                            <w:sz w:val="18"/>
                            <w:szCs w:val="18"/>
                          </w:rPr>
                        </w:pPr>
                        <w:r w:rsidRPr="3D7844BD">
                          <w:rPr>
                            <w:rFonts w:ascii="Arial" w:hAnsi="Arial" w:cs="Arial"/>
                            <w:sz w:val="18"/>
                            <w:szCs w:val="18"/>
                          </w:rPr>
                          <w:t>Small Animal Auction-</w:t>
                        </w:r>
                        <w:r w:rsidR="5E3D69DC" w:rsidRPr="3D7844BD">
                          <w:rPr>
                            <w:rFonts w:ascii="Arial" w:hAnsi="Arial" w:cs="Arial"/>
                            <w:sz w:val="18"/>
                            <w:szCs w:val="18"/>
                          </w:rPr>
                          <w:t xml:space="preserve"> Small Animal Committee</w:t>
                        </w:r>
                      </w:p>
                    </w:tc>
                  </w:tr>
                  <w:tr w:rsidR="3D7844BD" w14:paraId="57EEAF91" w14:textId="77777777" w:rsidTr="003250FD">
                    <w:tc>
                      <w:tcPr>
                        <w:tcW w:w="3438" w:type="dxa"/>
                      </w:tcPr>
                      <w:p w14:paraId="6EB936B7" w14:textId="1CA6622D" w:rsidR="3D7844BD" w:rsidRDefault="3D7844BD" w:rsidP="002C0F66">
                        <w:pPr>
                          <w:pStyle w:val="NoSpacing"/>
                          <w:ind w:left="-60" w:firstLine="60"/>
                          <w:rPr>
                            <w:rFonts w:ascii="Arial" w:hAnsi="Arial" w:cs="Arial"/>
                            <w:sz w:val="18"/>
                            <w:szCs w:val="18"/>
                          </w:rPr>
                        </w:pPr>
                        <w:r w:rsidRPr="3D7844BD">
                          <w:rPr>
                            <w:rFonts w:ascii="Arial" w:hAnsi="Arial" w:cs="Arial"/>
                            <w:sz w:val="18"/>
                            <w:szCs w:val="18"/>
                          </w:rPr>
                          <w:t>Still Projects-4-H Still Project Committee</w:t>
                        </w:r>
                      </w:p>
                    </w:tc>
                  </w:tr>
                  <w:tr w:rsidR="003250FD" w14:paraId="405D81BA" w14:textId="77777777" w:rsidTr="003250FD">
                    <w:tc>
                      <w:tcPr>
                        <w:tcW w:w="3438" w:type="dxa"/>
                      </w:tcPr>
                      <w:p w14:paraId="44DF2A10" w14:textId="386898C7" w:rsidR="003250FD" w:rsidRPr="3D7844BD" w:rsidRDefault="003250FD" w:rsidP="3D7844BD">
                        <w:pPr>
                          <w:pStyle w:val="NoSpacing"/>
                          <w:rPr>
                            <w:rFonts w:ascii="Arial" w:hAnsi="Arial" w:cs="Arial"/>
                            <w:sz w:val="18"/>
                            <w:szCs w:val="18"/>
                          </w:rPr>
                        </w:pPr>
                        <w:r w:rsidRPr="3D7844BD">
                          <w:rPr>
                            <w:rFonts w:ascii="Arial" w:hAnsi="Arial" w:cs="Arial"/>
                            <w:sz w:val="18"/>
                            <w:szCs w:val="18"/>
                          </w:rPr>
                          <w:t>Swine-</w:t>
                        </w:r>
                      </w:p>
                    </w:tc>
                  </w:tr>
                  <w:tr w:rsidR="3D7844BD" w14:paraId="335DCBBE" w14:textId="77777777" w:rsidTr="003250FD">
                    <w:tc>
                      <w:tcPr>
                        <w:tcW w:w="3438" w:type="dxa"/>
                      </w:tcPr>
                      <w:p w14:paraId="783F4117" w14:textId="30AB130B" w:rsidR="3D7844BD" w:rsidRDefault="3D7844BD" w:rsidP="3D7844BD">
                        <w:pPr>
                          <w:pStyle w:val="NoSpacing"/>
                          <w:rPr>
                            <w:rFonts w:ascii="Arial" w:hAnsi="Arial" w:cs="Arial"/>
                            <w:sz w:val="18"/>
                            <w:szCs w:val="18"/>
                          </w:rPr>
                        </w:pPr>
                      </w:p>
                    </w:tc>
                  </w:tr>
                </w:tbl>
                <w:p w14:paraId="4542A605" w14:textId="395A6DCB" w:rsidR="3D7844BD" w:rsidRDefault="3D7844BD" w:rsidP="3D7844BD">
                  <w:pPr>
                    <w:pStyle w:val="NoSpacing"/>
                    <w:rPr>
                      <w:rFonts w:eastAsia="MS Mincho"/>
                    </w:rPr>
                  </w:pPr>
                </w:p>
              </w:tc>
            </w:tr>
          </w:tbl>
          <w:p w14:paraId="1CE1B302" w14:textId="0E183446" w:rsidR="00AF18A6" w:rsidRPr="00225289" w:rsidRDefault="00AF18A6" w:rsidP="007E2C35">
            <w:pPr>
              <w:pStyle w:val="NoSpacing"/>
              <w:rPr>
                <w:rFonts w:eastAsia="MS Mincho"/>
              </w:rPr>
            </w:pPr>
          </w:p>
        </w:tc>
        <w:tc>
          <w:tcPr>
            <w:tcW w:w="3690" w:type="dxa"/>
          </w:tcPr>
          <w:p w14:paraId="48A3D5FC" w14:textId="497399C7" w:rsidR="00AF18A6" w:rsidRPr="002C0F66" w:rsidRDefault="00F04BA9" w:rsidP="3D7844BD">
            <w:pPr>
              <w:rPr>
                <w:rFonts w:ascii="Arial" w:hAnsi="Arial" w:cs="Arial"/>
                <w:sz w:val="18"/>
                <w:szCs w:val="18"/>
              </w:rPr>
            </w:pPr>
            <w:r>
              <w:rPr>
                <w:rFonts w:ascii="Arial" w:hAnsi="Arial" w:cs="Arial"/>
                <w:sz w:val="18"/>
                <w:szCs w:val="18"/>
              </w:rPr>
              <w:t>Joe Schloss</w:t>
            </w:r>
            <w:r w:rsidR="00AF18A6" w:rsidRPr="002C0F66">
              <w:rPr>
                <w:rFonts w:ascii="Arial" w:hAnsi="Arial" w:cs="Arial"/>
                <w:sz w:val="18"/>
                <w:szCs w:val="18"/>
              </w:rPr>
              <w:t>-Secretary</w:t>
            </w:r>
          </w:p>
          <w:p w14:paraId="5867C8C6" w14:textId="2599F763" w:rsidR="00AF18A6" w:rsidRPr="002C0F66" w:rsidRDefault="00F04BA9" w:rsidP="3D7844BD">
            <w:pPr>
              <w:rPr>
                <w:rFonts w:ascii="Arial" w:hAnsi="Arial" w:cs="Arial"/>
                <w:sz w:val="18"/>
                <w:szCs w:val="18"/>
              </w:rPr>
            </w:pPr>
            <w:r>
              <w:rPr>
                <w:rFonts w:ascii="Arial" w:hAnsi="Arial" w:cs="Arial"/>
                <w:sz w:val="18"/>
                <w:szCs w:val="18"/>
              </w:rPr>
              <w:t>Julia Corwin</w:t>
            </w:r>
            <w:r w:rsidR="2A633179" w:rsidRPr="002C0F66">
              <w:rPr>
                <w:rFonts w:ascii="Arial" w:hAnsi="Arial" w:cs="Arial"/>
                <w:sz w:val="18"/>
                <w:szCs w:val="18"/>
              </w:rPr>
              <w:t>-Treasurer</w:t>
            </w:r>
          </w:p>
          <w:p w14:paraId="0DEA6AA0" w14:textId="4A83D9EF" w:rsidR="00AF18A6" w:rsidRPr="00DE1712" w:rsidRDefault="00AF18A6" w:rsidP="3D7844BD">
            <w:pPr>
              <w:rPr>
                <w:rFonts w:eastAsia="MS Mincho"/>
                <w:highlight w:val="yellow"/>
              </w:rPr>
            </w:pPr>
          </w:p>
          <w:tbl>
            <w:tblPr>
              <w:tblStyle w:val="TableGrid"/>
              <w:tblW w:w="3204"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652"/>
              <w:gridCol w:w="434"/>
            </w:tblGrid>
            <w:tr w:rsidR="3D7844BD" w:rsidRPr="00DE1712" w14:paraId="7551FACC" w14:textId="77777777" w:rsidTr="00DE1712">
              <w:tc>
                <w:tcPr>
                  <w:tcW w:w="2118" w:type="dxa"/>
                </w:tcPr>
                <w:p w14:paraId="076C6576" w14:textId="5CD25688" w:rsidR="3D7844BD" w:rsidRPr="00DE1712" w:rsidRDefault="00DE1712" w:rsidP="00DE1712">
                  <w:pPr>
                    <w:ind w:left="-40"/>
                    <w:rPr>
                      <w:rFonts w:ascii="Arial" w:hAnsi="Arial" w:cs="Arial"/>
                      <w:b/>
                      <w:bCs/>
                      <w:sz w:val="18"/>
                      <w:szCs w:val="18"/>
                    </w:rPr>
                  </w:pPr>
                  <w:r>
                    <w:rPr>
                      <w:rFonts w:ascii="Arial" w:hAnsi="Arial" w:cs="Arial"/>
                      <w:b/>
                      <w:bCs/>
                      <w:sz w:val="18"/>
                      <w:szCs w:val="18"/>
                      <w:u w:val="single"/>
                    </w:rPr>
                    <w:t xml:space="preserve">  </w:t>
                  </w:r>
                  <w:r w:rsidR="3D7844BD" w:rsidRPr="00DE1712">
                    <w:rPr>
                      <w:rFonts w:ascii="Arial" w:hAnsi="Arial" w:cs="Arial"/>
                      <w:b/>
                      <w:bCs/>
                      <w:sz w:val="18"/>
                      <w:szCs w:val="18"/>
                      <w:u w:val="single"/>
                    </w:rPr>
                    <w:t>Youth Horse Board</w:t>
                  </w:r>
                </w:p>
              </w:tc>
              <w:tc>
                <w:tcPr>
                  <w:tcW w:w="1086" w:type="dxa"/>
                  <w:gridSpan w:val="2"/>
                </w:tcPr>
                <w:p w14:paraId="05C5834A" w14:textId="77777777" w:rsidR="3D7844BD" w:rsidRPr="00DE1712" w:rsidRDefault="3D7844BD" w:rsidP="00DE1712">
                  <w:pPr>
                    <w:ind w:left="43"/>
                    <w:rPr>
                      <w:rFonts w:ascii="Arial" w:hAnsi="Arial" w:cs="Arial"/>
                      <w:sz w:val="18"/>
                      <w:szCs w:val="18"/>
                      <w:highlight w:val="yellow"/>
                    </w:rPr>
                  </w:pPr>
                </w:p>
              </w:tc>
            </w:tr>
            <w:tr w:rsidR="3D7844BD" w:rsidRPr="00DE1712" w14:paraId="25946DFA" w14:textId="77777777" w:rsidTr="00DE1712">
              <w:tc>
                <w:tcPr>
                  <w:tcW w:w="2770" w:type="dxa"/>
                  <w:gridSpan w:val="2"/>
                </w:tcPr>
                <w:p w14:paraId="3526727B" w14:textId="3FF5E692" w:rsidR="3D7844BD" w:rsidRPr="00DE1712" w:rsidRDefault="00DE1712" w:rsidP="00DE1712">
                  <w:pPr>
                    <w:ind w:left="50"/>
                    <w:rPr>
                      <w:rFonts w:ascii="Arial" w:hAnsi="Arial" w:cs="Arial"/>
                      <w:sz w:val="18"/>
                      <w:szCs w:val="18"/>
                    </w:rPr>
                  </w:pPr>
                  <w:r>
                    <w:rPr>
                      <w:rFonts w:ascii="Arial" w:hAnsi="Arial" w:cs="Arial"/>
                      <w:sz w:val="18"/>
                      <w:szCs w:val="18"/>
                    </w:rPr>
                    <w:t xml:space="preserve"> </w:t>
                  </w:r>
                  <w:r w:rsidR="00C9532D">
                    <w:rPr>
                      <w:rFonts w:ascii="Arial" w:hAnsi="Arial" w:cs="Arial"/>
                      <w:sz w:val="18"/>
                      <w:szCs w:val="18"/>
                    </w:rPr>
                    <w:t>Nellie Wilcox</w:t>
                  </w:r>
                  <w:r w:rsidR="3D7844BD" w:rsidRPr="00DE1712">
                    <w:rPr>
                      <w:rFonts w:ascii="Arial" w:hAnsi="Arial" w:cs="Arial"/>
                      <w:sz w:val="18"/>
                      <w:szCs w:val="18"/>
                    </w:rPr>
                    <w:t>-</w:t>
                  </w:r>
                  <w:r>
                    <w:rPr>
                      <w:rFonts w:ascii="Arial" w:hAnsi="Arial" w:cs="Arial"/>
                      <w:sz w:val="18"/>
                      <w:szCs w:val="18"/>
                    </w:rPr>
                    <w:t xml:space="preserve"> </w:t>
                  </w:r>
                  <w:r w:rsidR="3D7844BD" w:rsidRPr="00DE1712">
                    <w:rPr>
                      <w:rFonts w:ascii="Arial" w:hAnsi="Arial" w:cs="Arial"/>
                      <w:sz w:val="18"/>
                      <w:szCs w:val="18"/>
                    </w:rPr>
                    <w:t>President</w:t>
                  </w:r>
                </w:p>
              </w:tc>
              <w:tc>
                <w:tcPr>
                  <w:tcW w:w="434" w:type="dxa"/>
                </w:tcPr>
                <w:p w14:paraId="0807D1BD" w14:textId="77777777" w:rsidR="3D7844BD" w:rsidRPr="00DE1712" w:rsidRDefault="3D7844BD" w:rsidP="00DE1712">
                  <w:pPr>
                    <w:ind w:left="43"/>
                    <w:rPr>
                      <w:rFonts w:ascii="Arial" w:hAnsi="Arial" w:cs="Arial"/>
                      <w:sz w:val="18"/>
                      <w:szCs w:val="18"/>
                      <w:highlight w:val="yellow"/>
                    </w:rPr>
                  </w:pPr>
                </w:p>
              </w:tc>
            </w:tr>
            <w:tr w:rsidR="3D7844BD" w:rsidRPr="00DE1712" w14:paraId="42846C35" w14:textId="77777777" w:rsidTr="00DE1712">
              <w:tc>
                <w:tcPr>
                  <w:tcW w:w="2770" w:type="dxa"/>
                  <w:gridSpan w:val="2"/>
                </w:tcPr>
                <w:p w14:paraId="5E78CB5D" w14:textId="7C9A7229" w:rsidR="3D7844BD" w:rsidRPr="00DE1712" w:rsidRDefault="00DE1712" w:rsidP="00DE1712">
                  <w:pPr>
                    <w:ind w:left="50"/>
                    <w:rPr>
                      <w:rFonts w:ascii="Arial" w:hAnsi="Arial" w:cs="Arial"/>
                      <w:sz w:val="18"/>
                      <w:szCs w:val="18"/>
                    </w:rPr>
                  </w:pPr>
                  <w:r>
                    <w:rPr>
                      <w:rFonts w:ascii="Arial" w:hAnsi="Arial" w:cs="Arial"/>
                      <w:sz w:val="18"/>
                      <w:szCs w:val="18"/>
                    </w:rPr>
                    <w:t xml:space="preserve"> </w:t>
                  </w:r>
                  <w:r w:rsidR="00C9532D">
                    <w:rPr>
                      <w:rFonts w:ascii="Arial" w:hAnsi="Arial" w:cs="Arial"/>
                      <w:sz w:val="18"/>
                      <w:szCs w:val="18"/>
                    </w:rPr>
                    <w:t>Gabby Bowles</w:t>
                  </w:r>
                  <w:r w:rsidR="3D7844BD" w:rsidRPr="00DE1712">
                    <w:rPr>
                      <w:rFonts w:ascii="Arial" w:hAnsi="Arial" w:cs="Arial"/>
                      <w:sz w:val="18"/>
                      <w:szCs w:val="18"/>
                    </w:rPr>
                    <w:t>-V. President</w:t>
                  </w:r>
                </w:p>
              </w:tc>
              <w:tc>
                <w:tcPr>
                  <w:tcW w:w="434" w:type="dxa"/>
                </w:tcPr>
                <w:p w14:paraId="531A3548" w14:textId="77777777" w:rsidR="3D7844BD" w:rsidRPr="00DE1712" w:rsidRDefault="3D7844BD" w:rsidP="00DE1712">
                  <w:pPr>
                    <w:pStyle w:val="NoSpacing"/>
                    <w:ind w:left="43"/>
                    <w:rPr>
                      <w:rFonts w:ascii="Arial" w:hAnsi="Arial" w:cs="Arial"/>
                      <w:sz w:val="18"/>
                      <w:szCs w:val="18"/>
                      <w:highlight w:val="yellow"/>
                    </w:rPr>
                  </w:pPr>
                </w:p>
              </w:tc>
            </w:tr>
            <w:tr w:rsidR="3D7844BD" w:rsidRPr="00DE1712" w14:paraId="4893E718" w14:textId="77777777" w:rsidTr="00DE1712">
              <w:tc>
                <w:tcPr>
                  <w:tcW w:w="2770" w:type="dxa"/>
                  <w:gridSpan w:val="2"/>
                </w:tcPr>
                <w:p w14:paraId="7226FFCE" w14:textId="5A337972" w:rsidR="3D7844BD" w:rsidRPr="00DE1712" w:rsidRDefault="00DE1712" w:rsidP="00DE1712">
                  <w:pPr>
                    <w:pStyle w:val="NoSpacing"/>
                    <w:ind w:left="50"/>
                    <w:rPr>
                      <w:rFonts w:ascii="Arial" w:hAnsi="Arial" w:cs="Arial"/>
                      <w:sz w:val="18"/>
                      <w:szCs w:val="18"/>
                    </w:rPr>
                  </w:pPr>
                  <w:r>
                    <w:rPr>
                      <w:rFonts w:ascii="Arial" w:hAnsi="Arial" w:cs="Arial"/>
                      <w:sz w:val="18"/>
                      <w:szCs w:val="18"/>
                    </w:rPr>
                    <w:t xml:space="preserve"> </w:t>
                  </w:r>
                  <w:r w:rsidR="00C9532D">
                    <w:rPr>
                      <w:rFonts w:ascii="Arial" w:hAnsi="Arial" w:cs="Arial"/>
                      <w:sz w:val="18"/>
                      <w:szCs w:val="18"/>
                    </w:rPr>
                    <w:t>Maggie Feldkamp</w:t>
                  </w:r>
                  <w:r w:rsidR="3D7844BD" w:rsidRPr="00DE1712">
                    <w:rPr>
                      <w:rFonts w:ascii="Arial" w:hAnsi="Arial" w:cs="Arial"/>
                      <w:sz w:val="18"/>
                      <w:szCs w:val="18"/>
                    </w:rPr>
                    <w:t>-Secretary</w:t>
                  </w:r>
                </w:p>
              </w:tc>
              <w:tc>
                <w:tcPr>
                  <w:tcW w:w="434" w:type="dxa"/>
                </w:tcPr>
                <w:p w14:paraId="0F4E6788" w14:textId="77777777" w:rsidR="3D7844BD" w:rsidRPr="00DE1712" w:rsidRDefault="3D7844BD" w:rsidP="00DE1712">
                  <w:pPr>
                    <w:ind w:left="43"/>
                    <w:rPr>
                      <w:rFonts w:ascii="Arial" w:hAnsi="Arial" w:cs="Arial"/>
                      <w:b/>
                      <w:bCs/>
                      <w:sz w:val="18"/>
                      <w:szCs w:val="18"/>
                      <w:highlight w:val="yellow"/>
                    </w:rPr>
                  </w:pPr>
                </w:p>
              </w:tc>
            </w:tr>
            <w:tr w:rsidR="3D7844BD" w14:paraId="50BEC7C3" w14:textId="77777777" w:rsidTr="00DE1712">
              <w:tc>
                <w:tcPr>
                  <w:tcW w:w="3204" w:type="dxa"/>
                  <w:gridSpan w:val="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tblGrid>
                  <w:tr w:rsidR="3D7844BD" w:rsidRPr="00DE1712" w14:paraId="2BD1F71F" w14:textId="77777777" w:rsidTr="00DE1712">
                    <w:tc>
                      <w:tcPr>
                        <w:tcW w:w="2718" w:type="dxa"/>
                      </w:tcPr>
                      <w:p w14:paraId="2813B24D" w14:textId="7610203D" w:rsidR="3D7844BD" w:rsidRPr="00DE1712" w:rsidRDefault="00C9532D" w:rsidP="00DE1712">
                        <w:pPr>
                          <w:rPr>
                            <w:rFonts w:ascii="Arial" w:hAnsi="Arial" w:cs="Arial"/>
                            <w:sz w:val="18"/>
                            <w:szCs w:val="18"/>
                          </w:rPr>
                        </w:pPr>
                        <w:r>
                          <w:rPr>
                            <w:rFonts w:ascii="Arial" w:hAnsi="Arial" w:cs="Arial"/>
                            <w:sz w:val="18"/>
                            <w:szCs w:val="18"/>
                          </w:rPr>
                          <w:t>Katie Deal</w:t>
                        </w:r>
                        <w:r w:rsidR="3D7844BD" w:rsidRPr="00DE1712">
                          <w:rPr>
                            <w:rFonts w:ascii="Arial" w:hAnsi="Arial" w:cs="Arial"/>
                            <w:sz w:val="18"/>
                            <w:szCs w:val="18"/>
                          </w:rPr>
                          <w:t>-Treasurer</w:t>
                        </w:r>
                      </w:p>
                    </w:tc>
                  </w:tr>
                  <w:tr w:rsidR="3D7844BD" w:rsidRPr="00DE1712" w14:paraId="52874851" w14:textId="77777777" w:rsidTr="00DE1712">
                    <w:tc>
                      <w:tcPr>
                        <w:tcW w:w="2718" w:type="dxa"/>
                        <w:shd w:val="clear" w:color="auto" w:fill="auto"/>
                      </w:tcPr>
                      <w:p w14:paraId="6DC119B9" w14:textId="39F5FD30" w:rsidR="3D7844BD" w:rsidRPr="00DE1712" w:rsidRDefault="00C9532D" w:rsidP="00DE1712">
                        <w:pPr>
                          <w:ind w:left="-40"/>
                          <w:rPr>
                            <w:rFonts w:ascii="Arial" w:hAnsi="Arial" w:cs="Arial"/>
                            <w:sz w:val="18"/>
                            <w:szCs w:val="18"/>
                          </w:rPr>
                        </w:pPr>
                        <w:r>
                          <w:rPr>
                            <w:rFonts w:ascii="Arial" w:hAnsi="Arial" w:cs="Arial"/>
                            <w:sz w:val="18"/>
                            <w:szCs w:val="18"/>
                          </w:rPr>
                          <w:t>Anna Richards</w:t>
                        </w:r>
                        <w:r w:rsidR="3D7844BD" w:rsidRPr="00DE1712">
                          <w:rPr>
                            <w:rFonts w:ascii="Arial" w:hAnsi="Arial" w:cs="Arial"/>
                            <w:sz w:val="18"/>
                            <w:szCs w:val="18"/>
                          </w:rPr>
                          <w:t>- Member at Large</w:t>
                        </w:r>
                      </w:p>
                    </w:tc>
                  </w:tr>
                  <w:tr w:rsidR="3D7844BD" w:rsidRPr="00DE1712" w14:paraId="2B01A628" w14:textId="77777777" w:rsidTr="00DE1712">
                    <w:tc>
                      <w:tcPr>
                        <w:tcW w:w="2718" w:type="dxa"/>
                      </w:tcPr>
                      <w:p w14:paraId="5FAA4519" w14:textId="7CAFA4C9" w:rsidR="3D7844BD" w:rsidRPr="00DE1712" w:rsidRDefault="00C9532D" w:rsidP="00DE1712">
                        <w:pPr>
                          <w:ind w:left="-40"/>
                          <w:rPr>
                            <w:rFonts w:ascii="Arial" w:hAnsi="Arial" w:cs="Arial"/>
                            <w:sz w:val="18"/>
                            <w:szCs w:val="18"/>
                          </w:rPr>
                        </w:pPr>
                        <w:r>
                          <w:rPr>
                            <w:rFonts w:ascii="Arial" w:hAnsi="Arial" w:cs="Arial"/>
                            <w:sz w:val="18"/>
                            <w:szCs w:val="18"/>
                          </w:rPr>
                          <w:t>May Couch</w:t>
                        </w:r>
                        <w:r w:rsidR="3D7844BD" w:rsidRPr="00DE1712">
                          <w:rPr>
                            <w:rFonts w:ascii="Arial" w:hAnsi="Arial" w:cs="Arial"/>
                            <w:sz w:val="18"/>
                            <w:szCs w:val="18"/>
                          </w:rPr>
                          <w:t>- Member at Large</w:t>
                        </w:r>
                      </w:p>
                    </w:tc>
                  </w:tr>
                  <w:tr w:rsidR="3D7844BD" w:rsidRPr="00DE1712" w14:paraId="28833586" w14:textId="77777777" w:rsidTr="00DE1712">
                    <w:tc>
                      <w:tcPr>
                        <w:tcW w:w="2718" w:type="dxa"/>
                      </w:tcPr>
                      <w:p w14:paraId="4BA3827E" w14:textId="77777777" w:rsidR="00C9532D" w:rsidRDefault="00C9532D" w:rsidP="00DE1712">
                        <w:pPr>
                          <w:ind w:left="-40"/>
                          <w:rPr>
                            <w:rFonts w:ascii="Arial" w:hAnsi="Arial" w:cs="Arial"/>
                            <w:b/>
                            <w:bCs/>
                            <w:sz w:val="18"/>
                            <w:szCs w:val="18"/>
                            <w:u w:val="single"/>
                          </w:rPr>
                        </w:pPr>
                      </w:p>
                      <w:p w14:paraId="7491C110" w14:textId="7951A13C" w:rsidR="3D7844BD" w:rsidRPr="00DE1712" w:rsidRDefault="3D7844BD" w:rsidP="00DE1712">
                        <w:pPr>
                          <w:ind w:left="-40"/>
                          <w:rPr>
                            <w:rFonts w:ascii="Arial" w:hAnsi="Arial" w:cs="Arial"/>
                            <w:sz w:val="18"/>
                            <w:szCs w:val="18"/>
                          </w:rPr>
                        </w:pPr>
                        <w:r w:rsidRPr="00DE1712">
                          <w:rPr>
                            <w:rFonts w:ascii="Arial" w:hAnsi="Arial" w:cs="Arial"/>
                            <w:b/>
                            <w:bCs/>
                            <w:sz w:val="18"/>
                            <w:szCs w:val="18"/>
                            <w:u w:val="single"/>
                          </w:rPr>
                          <w:t>Adult Horse Advisors</w:t>
                        </w:r>
                      </w:p>
                    </w:tc>
                  </w:tr>
                  <w:tr w:rsidR="3D7844BD" w:rsidRPr="00DE1712" w14:paraId="0C62FE4F" w14:textId="77777777" w:rsidTr="00DE1712">
                    <w:tc>
                      <w:tcPr>
                        <w:tcW w:w="2718" w:type="dxa"/>
                      </w:tcPr>
                      <w:p w14:paraId="24F46028" w14:textId="77777777" w:rsidR="3D7844BD" w:rsidRDefault="00C9532D" w:rsidP="00DE1712">
                        <w:pPr>
                          <w:ind w:left="-40"/>
                          <w:rPr>
                            <w:rFonts w:ascii="Arial" w:hAnsi="Arial" w:cs="Arial"/>
                            <w:sz w:val="18"/>
                            <w:szCs w:val="18"/>
                          </w:rPr>
                        </w:pPr>
                        <w:r>
                          <w:rPr>
                            <w:rFonts w:ascii="Arial" w:hAnsi="Arial" w:cs="Arial"/>
                            <w:sz w:val="18"/>
                            <w:szCs w:val="18"/>
                          </w:rPr>
                          <w:t xml:space="preserve">Amy Ernst </w:t>
                        </w:r>
                      </w:p>
                      <w:p w14:paraId="7C161FE0" w14:textId="77777777" w:rsidR="00C9532D" w:rsidRDefault="00C9532D" w:rsidP="00DE1712">
                        <w:pPr>
                          <w:ind w:left="-40"/>
                          <w:rPr>
                            <w:rFonts w:ascii="Arial" w:hAnsi="Arial" w:cs="Arial"/>
                            <w:sz w:val="18"/>
                            <w:szCs w:val="18"/>
                          </w:rPr>
                        </w:pPr>
                        <w:r>
                          <w:rPr>
                            <w:rFonts w:ascii="Arial" w:hAnsi="Arial" w:cs="Arial"/>
                            <w:sz w:val="18"/>
                            <w:szCs w:val="18"/>
                          </w:rPr>
                          <w:t>Abby Jo Wilcox</w:t>
                        </w:r>
                      </w:p>
                      <w:p w14:paraId="4044FDE2" w14:textId="0BA21875" w:rsidR="00C9532D" w:rsidRPr="00DE1712" w:rsidRDefault="00C9532D" w:rsidP="00DE1712">
                        <w:pPr>
                          <w:ind w:left="-40"/>
                          <w:rPr>
                            <w:rFonts w:ascii="Arial" w:hAnsi="Arial" w:cs="Arial"/>
                            <w:sz w:val="18"/>
                            <w:szCs w:val="18"/>
                          </w:rPr>
                        </w:pPr>
                        <w:r>
                          <w:rPr>
                            <w:rFonts w:ascii="Arial" w:hAnsi="Arial" w:cs="Arial"/>
                            <w:sz w:val="18"/>
                            <w:szCs w:val="18"/>
                          </w:rPr>
                          <w:t xml:space="preserve">Caro Uhlemann-Short- Adult </w:t>
                        </w:r>
                        <w:r w:rsidR="00624883">
                          <w:rPr>
                            <w:rFonts w:ascii="Arial" w:hAnsi="Arial" w:cs="Arial"/>
                            <w:sz w:val="18"/>
                            <w:szCs w:val="18"/>
                          </w:rPr>
                          <w:t xml:space="preserve">     </w:t>
                        </w:r>
                        <w:r>
                          <w:rPr>
                            <w:rFonts w:ascii="Arial" w:hAnsi="Arial" w:cs="Arial"/>
                            <w:sz w:val="18"/>
                            <w:szCs w:val="18"/>
                          </w:rPr>
                          <w:t xml:space="preserve">Treasurer </w:t>
                        </w:r>
                      </w:p>
                    </w:tc>
                  </w:tr>
                  <w:tr w:rsidR="00624883" w:rsidRPr="00DE1712" w14:paraId="4756E7CE" w14:textId="77777777" w:rsidTr="00DE1712">
                    <w:tc>
                      <w:tcPr>
                        <w:tcW w:w="2718" w:type="dxa"/>
                      </w:tcPr>
                      <w:p w14:paraId="5D48A7B6" w14:textId="77777777" w:rsidR="00624883" w:rsidRDefault="00624883" w:rsidP="00624883">
                        <w:pPr>
                          <w:rPr>
                            <w:rFonts w:ascii="Arial" w:hAnsi="Arial" w:cs="Arial"/>
                            <w:sz w:val="18"/>
                            <w:szCs w:val="18"/>
                          </w:rPr>
                        </w:pPr>
                      </w:p>
                    </w:tc>
                  </w:tr>
                </w:tbl>
                <w:p w14:paraId="03B85E44" w14:textId="5D6FEE8F" w:rsidR="3D7844BD" w:rsidRPr="00DE1712" w:rsidRDefault="3D7844BD" w:rsidP="00DE1712">
                  <w:pPr>
                    <w:ind w:left="-40"/>
                    <w:rPr>
                      <w:rFonts w:eastAsia="MS Mincho"/>
                    </w:rPr>
                  </w:pPr>
                </w:p>
              </w:tc>
            </w:tr>
          </w:tbl>
          <w:p w14:paraId="199D1C2F" w14:textId="7BAFD0DD" w:rsidR="00AF18A6" w:rsidRPr="00AF18A6" w:rsidRDefault="00AF18A6" w:rsidP="007E2C35">
            <w:pPr>
              <w:rPr>
                <w:rFonts w:eastAsia="MS Mincho"/>
                <w:highlight w:val="yellow"/>
              </w:rPr>
            </w:pPr>
          </w:p>
        </w:tc>
        <w:tc>
          <w:tcPr>
            <w:tcW w:w="284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tblGrid>
            <w:tr w:rsidR="3D7844BD" w14:paraId="5F1EDB46" w14:textId="77777777" w:rsidTr="00DE1712">
              <w:tc>
                <w:tcPr>
                  <w:tcW w:w="2060" w:type="dxa"/>
                </w:tcPr>
                <w:p w14:paraId="72535519" w14:textId="707FC2FB" w:rsidR="3D7844BD" w:rsidRDefault="3D7844BD" w:rsidP="3D7844BD">
                  <w:pPr>
                    <w:rPr>
                      <w:rFonts w:ascii="Arial" w:hAnsi="Arial" w:cs="Arial"/>
                      <w:sz w:val="18"/>
                      <w:szCs w:val="18"/>
                      <w:highlight w:val="yellow"/>
                    </w:rPr>
                  </w:pPr>
                </w:p>
              </w:tc>
            </w:tr>
            <w:tr w:rsidR="3D7844BD" w14:paraId="44BEF668" w14:textId="77777777" w:rsidTr="00DE1712">
              <w:tc>
                <w:tcPr>
                  <w:tcW w:w="2060" w:type="dxa"/>
                </w:tcPr>
                <w:p w14:paraId="64020A9B" w14:textId="5CEBF3FD" w:rsidR="3D7844BD" w:rsidRDefault="3D7844BD" w:rsidP="3D7844BD">
                  <w:pPr>
                    <w:rPr>
                      <w:rFonts w:ascii="Arial" w:hAnsi="Arial" w:cs="Arial"/>
                      <w:sz w:val="18"/>
                      <w:szCs w:val="18"/>
                      <w:highlight w:val="yellow"/>
                    </w:rPr>
                  </w:pPr>
                </w:p>
              </w:tc>
            </w:tr>
            <w:tr w:rsidR="3D7844BD" w14:paraId="1A701A71" w14:textId="77777777" w:rsidTr="00DE1712">
              <w:tc>
                <w:tcPr>
                  <w:tcW w:w="2060" w:type="dxa"/>
                </w:tcPr>
                <w:p w14:paraId="39D41839" w14:textId="4CD7D7C0" w:rsidR="3D7844BD" w:rsidRDefault="3D7844BD" w:rsidP="3D7844BD">
                  <w:pPr>
                    <w:rPr>
                      <w:rFonts w:ascii="Arial" w:hAnsi="Arial" w:cs="Arial"/>
                      <w:sz w:val="18"/>
                      <w:szCs w:val="18"/>
                      <w:highlight w:val="yellow"/>
                    </w:rPr>
                  </w:pPr>
                </w:p>
              </w:tc>
            </w:tr>
            <w:tr w:rsidR="3D7844BD" w14:paraId="627B0913" w14:textId="77777777" w:rsidTr="00DE1712">
              <w:tc>
                <w:tcPr>
                  <w:tcW w:w="2060" w:type="dxa"/>
                </w:tcPr>
                <w:p w14:paraId="06F79901" w14:textId="66B51EED" w:rsidR="3D7844BD" w:rsidRDefault="3D7844BD" w:rsidP="3D7844BD">
                  <w:pPr>
                    <w:rPr>
                      <w:rFonts w:ascii="Arial" w:hAnsi="Arial" w:cs="Arial"/>
                      <w:sz w:val="18"/>
                      <w:szCs w:val="18"/>
                      <w:highlight w:val="yellow"/>
                    </w:rPr>
                  </w:pPr>
                </w:p>
              </w:tc>
            </w:tr>
            <w:tr w:rsidR="3D7844BD" w14:paraId="6619AB25" w14:textId="77777777" w:rsidTr="00DE1712">
              <w:tc>
                <w:tcPr>
                  <w:tcW w:w="2060" w:type="dxa"/>
                </w:tcPr>
                <w:p w14:paraId="5131B1F6" w14:textId="4FCF3CCB" w:rsidR="3D7844BD" w:rsidRDefault="3D7844BD" w:rsidP="3D7844BD">
                  <w:pPr>
                    <w:rPr>
                      <w:rFonts w:ascii="Arial" w:hAnsi="Arial" w:cs="Arial"/>
                      <w:sz w:val="18"/>
                      <w:szCs w:val="18"/>
                      <w:highlight w:val="yellow"/>
                    </w:rPr>
                  </w:pPr>
                </w:p>
              </w:tc>
            </w:tr>
            <w:tr w:rsidR="3D7844BD" w14:paraId="62EC7B7C" w14:textId="77777777" w:rsidTr="00DE1712">
              <w:trPr>
                <w:trHeight w:val="300"/>
              </w:trPr>
              <w:tc>
                <w:tcPr>
                  <w:tcW w:w="2060" w:type="dxa"/>
                </w:tcPr>
                <w:p w14:paraId="1038CF75" w14:textId="3C6B212A" w:rsidR="3D7844BD" w:rsidRDefault="3D7844BD" w:rsidP="3D7844BD">
                  <w:pPr>
                    <w:rPr>
                      <w:rFonts w:ascii="Arial" w:hAnsi="Arial" w:cs="Arial"/>
                      <w:sz w:val="18"/>
                      <w:szCs w:val="18"/>
                      <w:highlight w:val="yellow"/>
                    </w:rPr>
                  </w:pPr>
                </w:p>
              </w:tc>
            </w:tr>
          </w:tbl>
          <w:p w14:paraId="3B4F035A" w14:textId="727741BF" w:rsidR="00AF18A6" w:rsidRPr="00AF18A6" w:rsidRDefault="00AF18A6" w:rsidP="007E2C35">
            <w:pPr>
              <w:rPr>
                <w:rFonts w:eastAsia="MS Mincho"/>
                <w:highlight w:val="yellow"/>
              </w:rPr>
            </w:pPr>
          </w:p>
        </w:tc>
      </w:tr>
      <w:tr w:rsidR="00AF18A6" w:rsidRPr="00225289" w14:paraId="0EBC0772" w14:textId="77777777" w:rsidTr="579296B4">
        <w:trPr>
          <w:gridAfter w:val="1"/>
          <w:wAfter w:w="2477" w:type="dxa"/>
        </w:trPr>
        <w:tc>
          <w:tcPr>
            <w:tcW w:w="4516" w:type="dxa"/>
          </w:tcPr>
          <w:p w14:paraId="7F32B863" w14:textId="2C999CD9" w:rsidR="00AF18A6" w:rsidRPr="00225289" w:rsidRDefault="00AF18A6" w:rsidP="007E2C35">
            <w:pPr>
              <w:pStyle w:val="NoSpacing"/>
              <w:rPr>
                <w:rFonts w:ascii="Arial" w:hAnsi="Arial" w:cs="Arial"/>
                <w:sz w:val="18"/>
                <w:szCs w:val="18"/>
              </w:rPr>
            </w:pPr>
          </w:p>
        </w:tc>
        <w:tc>
          <w:tcPr>
            <w:tcW w:w="3690" w:type="dxa"/>
          </w:tcPr>
          <w:p w14:paraId="57D8AB78" w14:textId="4DA30633" w:rsidR="00AF18A6" w:rsidRPr="00AF18A6" w:rsidRDefault="00AF18A6" w:rsidP="007E2C35">
            <w:pPr>
              <w:rPr>
                <w:rFonts w:ascii="Arial" w:hAnsi="Arial" w:cs="Arial"/>
                <w:sz w:val="18"/>
                <w:szCs w:val="18"/>
                <w:highlight w:val="yellow"/>
              </w:rPr>
            </w:pPr>
          </w:p>
        </w:tc>
        <w:tc>
          <w:tcPr>
            <w:tcW w:w="2843" w:type="dxa"/>
          </w:tcPr>
          <w:p w14:paraId="2E36FE06" w14:textId="256FF1CC" w:rsidR="00AF18A6" w:rsidRPr="00AF18A6" w:rsidRDefault="00AF18A6" w:rsidP="007E2C35">
            <w:pPr>
              <w:rPr>
                <w:rFonts w:ascii="Arial" w:hAnsi="Arial" w:cs="Arial"/>
                <w:sz w:val="18"/>
                <w:szCs w:val="18"/>
                <w:highlight w:val="yellow"/>
              </w:rPr>
            </w:pPr>
          </w:p>
        </w:tc>
      </w:tr>
      <w:tr w:rsidR="00AF18A6" w:rsidRPr="00225289" w14:paraId="075137DF" w14:textId="77777777" w:rsidTr="579296B4">
        <w:trPr>
          <w:gridAfter w:val="1"/>
          <w:wAfter w:w="2477" w:type="dxa"/>
        </w:trPr>
        <w:tc>
          <w:tcPr>
            <w:tcW w:w="4516" w:type="dxa"/>
          </w:tcPr>
          <w:p w14:paraId="5E765D08" w14:textId="5ABF3E43" w:rsidR="00AF18A6" w:rsidRPr="00225289" w:rsidRDefault="00AF18A6" w:rsidP="007E2C35">
            <w:pPr>
              <w:pStyle w:val="NoSpacing"/>
              <w:rPr>
                <w:rFonts w:ascii="Arial" w:hAnsi="Arial" w:cs="Arial"/>
                <w:sz w:val="18"/>
                <w:szCs w:val="18"/>
              </w:rPr>
            </w:pPr>
          </w:p>
        </w:tc>
        <w:tc>
          <w:tcPr>
            <w:tcW w:w="3690" w:type="dxa"/>
          </w:tcPr>
          <w:p w14:paraId="7DDBD3B8" w14:textId="77777777" w:rsidR="00AF18A6" w:rsidRPr="00AF18A6" w:rsidRDefault="00AF18A6" w:rsidP="007E2C35">
            <w:pPr>
              <w:rPr>
                <w:rFonts w:ascii="Arial" w:hAnsi="Arial" w:cs="Arial"/>
                <w:sz w:val="18"/>
                <w:szCs w:val="18"/>
                <w:highlight w:val="yellow"/>
                <w:u w:val="single"/>
              </w:rPr>
            </w:pPr>
          </w:p>
        </w:tc>
        <w:tc>
          <w:tcPr>
            <w:tcW w:w="2843" w:type="dxa"/>
          </w:tcPr>
          <w:p w14:paraId="7556358C" w14:textId="529BE2EB" w:rsidR="00AF18A6" w:rsidRPr="00AF18A6" w:rsidRDefault="00AF18A6" w:rsidP="007E2C35">
            <w:pPr>
              <w:rPr>
                <w:rFonts w:ascii="Arial" w:hAnsi="Arial" w:cs="Arial"/>
                <w:sz w:val="18"/>
                <w:szCs w:val="18"/>
                <w:highlight w:val="yellow"/>
                <w:u w:val="single"/>
              </w:rPr>
            </w:pPr>
          </w:p>
        </w:tc>
      </w:tr>
      <w:tr w:rsidR="00AF18A6" w:rsidRPr="00225289" w14:paraId="62EDFB4C" w14:textId="77777777" w:rsidTr="579296B4">
        <w:trPr>
          <w:gridAfter w:val="1"/>
          <w:wAfter w:w="2477" w:type="dxa"/>
        </w:trPr>
        <w:tc>
          <w:tcPr>
            <w:tcW w:w="4516" w:type="dxa"/>
          </w:tcPr>
          <w:p w14:paraId="51D90ACD" w14:textId="3EF72B87" w:rsidR="00AF18A6" w:rsidRPr="00225289" w:rsidRDefault="00AF18A6" w:rsidP="00712312">
            <w:pPr>
              <w:pStyle w:val="NoSpacing"/>
              <w:rPr>
                <w:rFonts w:ascii="Arial" w:hAnsi="Arial" w:cs="Arial"/>
                <w:sz w:val="18"/>
                <w:szCs w:val="18"/>
              </w:rPr>
            </w:pPr>
          </w:p>
        </w:tc>
        <w:tc>
          <w:tcPr>
            <w:tcW w:w="3690" w:type="dxa"/>
          </w:tcPr>
          <w:p w14:paraId="0E803B6F" w14:textId="79A2821A" w:rsidR="00AF18A6" w:rsidRPr="00AF18A6" w:rsidRDefault="00AF18A6" w:rsidP="00712312">
            <w:pPr>
              <w:rPr>
                <w:rFonts w:ascii="Arial" w:hAnsi="Arial" w:cs="Arial"/>
                <w:b/>
                <w:sz w:val="18"/>
                <w:szCs w:val="18"/>
                <w:highlight w:val="yellow"/>
                <w:u w:val="single"/>
              </w:rPr>
            </w:pPr>
          </w:p>
        </w:tc>
        <w:tc>
          <w:tcPr>
            <w:tcW w:w="2843" w:type="dxa"/>
          </w:tcPr>
          <w:p w14:paraId="6874C672" w14:textId="77777777" w:rsidR="00AF18A6" w:rsidRPr="00AF18A6" w:rsidRDefault="00AF18A6" w:rsidP="00712312">
            <w:pPr>
              <w:rPr>
                <w:rFonts w:ascii="Arial" w:hAnsi="Arial" w:cs="Arial"/>
                <w:sz w:val="18"/>
                <w:szCs w:val="18"/>
                <w:highlight w:val="yellow"/>
              </w:rPr>
            </w:pPr>
          </w:p>
        </w:tc>
      </w:tr>
      <w:tr w:rsidR="00AF18A6" w:rsidRPr="00225289" w14:paraId="5B1C72BB" w14:textId="77777777" w:rsidTr="579296B4">
        <w:trPr>
          <w:gridAfter w:val="1"/>
          <w:wAfter w:w="2477" w:type="dxa"/>
        </w:trPr>
        <w:tc>
          <w:tcPr>
            <w:tcW w:w="4516" w:type="dxa"/>
          </w:tcPr>
          <w:p w14:paraId="5ECE846D" w14:textId="0FAF1250" w:rsidR="00AF18A6" w:rsidRPr="00225289" w:rsidRDefault="00AF18A6" w:rsidP="00712312">
            <w:pPr>
              <w:pStyle w:val="NoSpacing"/>
              <w:rPr>
                <w:rFonts w:ascii="Arial" w:hAnsi="Arial" w:cs="Arial"/>
                <w:sz w:val="18"/>
                <w:szCs w:val="18"/>
              </w:rPr>
            </w:pPr>
          </w:p>
        </w:tc>
        <w:tc>
          <w:tcPr>
            <w:tcW w:w="3690" w:type="dxa"/>
          </w:tcPr>
          <w:p w14:paraId="33BB2011" w14:textId="0FD0EACB" w:rsidR="00AF18A6" w:rsidRPr="00AF18A6" w:rsidRDefault="00AF18A6" w:rsidP="00712312">
            <w:pPr>
              <w:rPr>
                <w:rFonts w:ascii="Arial" w:hAnsi="Arial" w:cs="Arial"/>
                <w:sz w:val="18"/>
                <w:szCs w:val="18"/>
                <w:highlight w:val="yellow"/>
              </w:rPr>
            </w:pPr>
          </w:p>
        </w:tc>
        <w:tc>
          <w:tcPr>
            <w:tcW w:w="2843" w:type="dxa"/>
          </w:tcPr>
          <w:p w14:paraId="2CC9F72E" w14:textId="77777777" w:rsidR="00AF18A6" w:rsidRPr="00AF18A6" w:rsidRDefault="00AF18A6" w:rsidP="00712312">
            <w:pPr>
              <w:rPr>
                <w:rFonts w:ascii="Arial" w:hAnsi="Arial" w:cs="Arial"/>
                <w:sz w:val="18"/>
                <w:szCs w:val="18"/>
                <w:highlight w:val="yellow"/>
              </w:rPr>
            </w:pPr>
          </w:p>
        </w:tc>
      </w:tr>
      <w:tr w:rsidR="00AF18A6" w:rsidRPr="00225289" w14:paraId="4C7476F9" w14:textId="77777777" w:rsidTr="579296B4">
        <w:trPr>
          <w:gridAfter w:val="1"/>
          <w:wAfter w:w="2477" w:type="dxa"/>
        </w:trPr>
        <w:tc>
          <w:tcPr>
            <w:tcW w:w="4516" w:type="dxa"/>
          </w:tcPr>
          <w:p w14:paraId="6D6A53A9" w14:textId="4F609B61" w:rsidR="00AF18A6" w:rsidRPr="00225289" w:rsidRDefault="00AF18A6" w:rsidP="00A84769">
            <w:pPr>
              <w:pStyle w:val="NoSpacing"/>
              <w:rPr>
                <w:rFonts w:ascii="Arial" w:hAnsi="Arial" w:cs="Arial"/>
                <w:sz w:val="18"/>
                <w:szCs w:val="18"/>
                <w:highlight w:val="yellow"/>
              </w:rPr>
            </w:pPr>
          </w:p>
        </w:tc>
        <w:tc>
          <w:tcPr>
            <w:tcW w:w="3690" w:type="dxa"/>
          </w:tcPr>
          <w:p w14:paraId="23187188" w14:textId="3FF2F58C" w:rsidR="00AF18A6" w:rsidRPr="00AF18A6" w:rsidRDefault="00AF18A6" w:rsidP="00712312">
            <w:pPr>
              <w:rPr>
                <w:rFonts w:ascii="Arial" w:hAnsi="Arial" w:cs="Arial"/>
                <w:sz w:val="18"/>
                <w:szCs w:val="18"/>
                <w:highlight w:val="yellow"/>
              </w:rPr>
            </w:pPr>
          </w:p>
        </w:tc>
        <w:tc>
          <w:tcPr>
            <w:tcW w:w="2843" w:type="dxa"/>
          </w:tcPr>
          <w:p w14:paraId="7BC8410D" w14:textId="77777777" w:rsidR="00AF18A6" w:rsidRPr="00AF18A6" w:rsidRDefault="00AF18A6" w:rsidP="00712312">
            <w:pPr>
              <w:pStyle w:val="NoSpacing"/>
              <w:rPr>
                <w:rFonts w:ascii="Arial" w:hAnsi="Arial" w:cs="Arial"/>
                <w:sz w:val="18"/>
                <w:szCs w:val="18"/>
                <w:highlight w:val="yellow"/>
              </w:rPr>
            </w:pPr>
          </w:p>
        </w:tc>
      </w:tr>
      <w:tr w:rsidR="00AF18A6" w:rsidRPr="00225289" w14:paraId="04E6A4CC" w14:textId="77777777" w:rsidTr="579296B4">
        <w:trPr>
          <w:gridAfter w:val="1"/>
          <w:wAfter w:w="2477" w:type="dxa"/>
        </w:trPr>
        <w:tc>
          <w:tcPr>
            <w:tcW w:w="4516" w:type="dxa"/>
          </w:tcPr>
          <w:p w14:paraId="2B0513FD" w14:textId="26A6F681" w:rsidR="00AF18A6" w:rsidRPr="00225289" w:rsidRDefault="00AF18A6" w:rsidP="00712312">
            <w:pPr>
              <w:pStyle w:val="NoSpacing"/>
              <w:rPr>
                <w:rFonts w:ascii="Arial" w:hAnsi="Arial" w:cs="Arial"/>
                <w:sz w:val="18"/>
                <w:szCs w:val="18"/>
              </w:rPr>
            </w:pPr>
          </w:p>
        </w:tc>
        <w:tc>
          <w:tcPr>
            <w:tcW w:w="3690" w:type="dxa"/>
          </w:tcPr>
          <w:p w14:paraId="7CDC891A" w14:textId="4938A932" w:rsidR="00AF18A6" w:rsidRPr="00AF18A6" w:rsidRDefault="00AF18A6" w:rsidP="00712312">
            <w:pPr>
              <w:pStyle w:val="NoSpacing"/>
              <w:rPr>
                <w:rFonts w:ascii="Arial" w:hAnsi="Arial" w:cs="Arial"/>
                <w:sz w:val="18"/>
                <w:szCs w:val="18"/>
                <w:highlight w:val="yellow"/>
              </w:rPr>
            </w:pPr>
          </w:p>
        </w:tc>
        <w:tc>
          <w:tcPr>
            <w:tcW w:w="2843" w:type="dxa"/>
          </w:tcPr>
          <w:p w14:paraId="3384B37E" w14:textId="77777777" w:rsidR="00AF18A6" w:rsidRPr="00AF18A6" w:rsidRDefault="00AF18A6" w:rsidP="00712312">
            <w:pPr>
              <w:rPr>
                <w:rFonts w:ascii="Arial" w:hAnsi="Arial" w:cs="Arial"/>
                <w:b/>
                <w:sz w:val="18"/>
                <w:szCs w:val="18"/>
                <w:highlight w:val="yellow"/>
              </w:rPr>
            </w:pPr>
          </w:p>
        </w:tc>
      </w:tr>
      <w:tr w:rsidR="00AF18A6" w:rsidRPr="00225289" w14:paraId="597BFFF7" w14:textId="415D39F9" w:rsidTr="579296B4">
        <w:tc>
          <w:tcPr>
            <w:tcW w:w="4516" w:type="dxa"/>
          </w:tcPr>
          <w:p w14:paraId="1F4CC62E" w14:textId="395A6DCB" w:rsidR="00D82497" w:rsidRPr="00225289" w:rsidRDefault="00D82497" w:rsidP="00712312">
            <w:pPr>
              <w:pStyle w:val="NoSpacing"/>
              <w:rPr>
                <w:rFonts w:eastAsia="MS Mincho"/>
              </w:rPr>
            </w:pPr>
          </w:p>
        </w:tc>
        <w:tc>
          <w:tcPr>
            <w:tcW w:w="6533" w:type="dxa"/>
            <w:gridSpan w:val="2"/>
          </w:tcPr>
          <w:p w14:paraId="5F5BA2A8" w14:textId="5D6FEE8F" w:rsidR="00AF18A6" w:rsidRPr="00AF18A6" w:rsidRDefault="00AF18A6" w:rsidP="00712312">
            <w:pPr>
              <w:rPr>
                <w:rFonts w:eastAsia="MS Mincho"/>
                <w:highlight w:val="yellow"/>
              </w:rPr>
            </w:pPr>
          </w:p>
        </w:tc>
        <w:tc>
          <w:tcPr>
            <w:tcW w:w="2477" w:type="dxa"/>
          </w:tcPr>
          <w:p w14:paraId="3085CED0" w14:textId="77777777" w:rsidR="00AF18A6" w:rsidRPr="00225289" w:rsidRDefault="00AF18A6">
            <w:pPr>
              <w:widowControl/>
              <w:autoSpaceDE/>
              <w:autoSpaceDN/>
              <w:adjustRightInd/>
              <w:spacing w:after="200" w:line="276" w:lineRule="auto"/>
            </w:pPr>
          </w:p>
        </w:tc>
      </w:tr>
      <w:tr w:rsidR="00AF18A6" w:rsidRPr="00225289" w14:paraId="380DBFF7" w14:textId="77777777" w:rsidTr="579296B4">
        <w:trPr>
          <w:gridAfter w:val="1"/>
          <w:wAfter w:w="2477" w:type="dxa"/>
        </w:trPr>
        <w:tc>
          <w:tcPr>
            <w:tcW w:w="4516" w:type="dxa"/>
          </w:tcPr>
          <w:p w14:paraId="05178704" w14:textId="661586BD" w:rsidR="00AF18A6" w:rsidRPr="00225289" w:rsidRDefault="00AF18A6" w:rsidP="00712312">
            <w:pPr>
              <w:pStyle w:val="NoSpacing"/>
              <w:rPr>
                <w:rFonts w:ascii="Arial" w:hAnsi="Arial" w:cs="Arial"/>
                <w:sz w:val="18"/>
                <w:szCs w:val="18"/>
              </w:rPr>
            </w:pPr>
          </w:p>
        </w:tc>
        <w:tc>
          <w:tcPr>
            <w:tcW w:w="3690" w:type="dxa"/>
          </w:tcPr>
          <w:p w14:paraId="72A36796" w14:textId="09C7B022" w:rsidR="00AF18A6" w:rsidRPr="00AF18A6" w:rsidRDefault="00AF18A6" w:rsidP="007E2C35">
            <w:pPr>
              <w:rPr>
                <w:rFonts w:ascii="Arial" w:hAnsi="Arial" w:cs="Arial"/>
                <w:sz w:val="18"/>
                <w:szCs w:val="18"/>
                <w:highlight w:val="yellow"/>
              </w:rPr>
            </w:pPr>
          </w:p>
        </w:tc>
        <w:tc>
          <w:tcPr>
            <w:tcW w:w="2843" w:type="dxa"/>
          </w:tcPr>
          <w:p w14:paraId="01C9DC1C" w14:textId="77777777" w:rsidR="00AF18A6" w:rsidRPr="00AF18A6" w:rsidRDefault="00AF18A6" w:rsidP="00712312">
            <w:pPr>
              <w:rPr>
                <w:rFonts w:ascii="Arial" w:hAnsi="Arial" w:cs="Arial"/>
                <w:sz w:val="18"/>
                <w:szCs w:val="18"/>
                <w:highlight w:val="yellow"/>
              </w:rPr>
            </w:pPr>
          </w:p>
        </w:tc>
      </w:tr>
    </w:tbl>
    <w:p w14:paraId="0C9568FC" w14:textId="14F7BCDD" w:rsidR="008F4C41" w:rsidRPr="00C57360" w:rsidRDefault="007D520B" w:rsidP="00C57360">
      <w:pPr>
        <w:widowControl/>
        <w:autoSpaceDE/>
        <w:autoSpaceDN/>
        <w:adjustRightInd/>
        <w:spacing w:after="200" w:line="276" w:lineRule="auto"/>
        <w:rPr>
          <w:rFonts w:ascii="Arial" w:hAnsi="Arial" w:cs="Arial"/>
          <w:b/>
          <w:sz w:val="18"/>
          <w:szCs w:val="18"/>
        </w:rPr>
      </w:pPr>
      <w:r w:rsidRPr="007D4B46">
        <w:rPr>
          <w:rFonts w:ascii="Arial" w:hAnsi="Arial" w:cs="Arial"/>
          <w:b/>
          <w:sz w:val="18"/>
          <w:szCs w:val="18"/>
        </w:rPr>
        <w:t>VIEW AND PRINT THE 4-H YOUTH SHOW BOOK ONLINE!</w:t>
      </w:r>
      <w:r w:rsidR="00C57360">
        <w:rPr>
          <w:rFonts w:ascii="Arial" w:hAnsi="Arial" w:cs="Arial"/>
          <w:b/>
          <w:sz w:val="18"/>
          <w:szCs w:val="18"/>
        </w:rPr>
        <w:br/>
      </w:r>
      <w:r w:rsidRPr="00225289">
        <w:rPr>
          <w:rFonts w:ascii="Arial" w:hAnsi="Arial" w:cs="Arial"/>
          <w:sz w:val="18"/>
          <w:szCs w:val="18"/>
        </w:rPr>
        <w:t>The entire Washtenaw County 4-H Youth Show Book can be accessed online at the following site:</w:t>
      </w:r>
      <w:r w:rsidR="00C57360">
        <w:rPr>
          <w:rFonts w:ascii="Arial" w:hAnsi="Arial" w:cs="Arial"/>
          <w:sz w:val="18"/>
          <w:szCs w:val="18"/>
        </w:rPr>
        <w:t xml:space="preserve"> </w:t>
      </w:r>
      <w:hyperlink r:id="rId39" w:history="1">
        <w:r w:rsidR="007478DB" w:rsidRPr="00F436F1">
          <w:rPr>
            <w:rStyle w:val="Hyperlink"/>
            <w:rFonts w:eastAsia="MS Mincho"/>
          </w:rPr>
          <w:t>https://www.canr.msu.edu/washtenaw/washtenaw_county_4_h/youthshow</w:t>
        </w:r>
      </w:hyperlink>
      <w:r w:rsidR="43F672D9" w:rsidRPr="00C57360">
        <w:rPr>
          <w:rFonts w:eastAsia="MS Mincho"/>
        </w:rPr>
        <w:t xml:space="preserve"> </w:t>
      </w:r>
    </w:p>
    <w:p w14:paraId="5AE94D42" w14:textId="4065BD60" w:rsidR="0023572E" w:rsidRPr="00225289" w:rsidRDefault="00F56482" w:rsidP="004764EF">
      <w:pPr>
        <w:pStyle w:val="ListParagraph"/>
        <w:widowControl/>
        <w:autoSpaceDE/>
        <w:autoSpaceDN/>
        <w:adjustRightInd/>
        <w:spacing w:after="200" w:line="276" w:lineRule="auto"/>
        <w:ind w:left="720"/>
        <w:rPr>
          <w:rFonts w:ascii="Arial" w:hAnsi="Arial" w:cs="Arial"/>
          <w:sz w:val="18"/>
          <w:szCs w:val="18"/>
        </w:rPr>
      </w:pPr>
      <w:r>
        <w:rPr>
          <w:rFonts w:ascii="Arial" w:hAnsi="Arial" w:cs="Arial"/>
          <w:noProof/>
          <w:color w:val="2B579A"/>
          <w:sz w:val="18"/>
          <w:szCs w:val="18"/>
          <w:shd w:val="clear" w:color="auto" w:fill="E6E6E6"/>
        </w:rPr>
        <w:lastRenderedPageBreak/>
        <w:drawing>
          <wp:anchor distT="0" distB="0" distL="114300" distR="114300" simplePos="0" relativeHeight="251658253" behindDoc="1" locked="0" layoutInCell="1" allowOverlap="1" wp14:anchorId="1A1EF3E1" wp14:editId="7A3C1788">
            <wp:simplePos x="0" y="0"/>
            <wp:positionH relativeFrom="margin">
              <wp:align>left</wp:align>
            </wp:positionH>
            <wp:positionV relativeFrom="paragraph">
              <wp:posOffset>0</wp:posOffset>
            </wp:positionV>
            <wp:extent cx="6486525" cy="8433435"/>
            <wp:effectExtent l="0" t="0" r="0" b="5715"/>
            <wp:wrapTight wrapText="bothSides">
              <wp:wrapPolygon edited="0">
                <wp:start x="0" y="0"/>
                <wp:lineTo x="0" y="21566"/>
                <wp:lineTo x="21505" y="21566"/>
                <wp:lineTo x="21505" y="0"/>
                <wp:lineTo x="0" y="0"/>
              </wp:wrapPolygon>
            </wp:wrapTight>
            <wp:docPr id="11" name="Picture 1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 circle&#10;&#10;Description automatically generated"/>
                    <pic:cNvPicPr/>
                  </pic:nvPicPr>
                  <pic:blipFill rotWithShape="1">
                    <a:blip r:embed="rId40" cstate="print">
                      <a:extLst>
                        <a:ext uri="{28A0092B-C50C-407E-A947-70E740481C1C}">
                          <a14:useLocalDpi xmlns:a14="http://schemas.microsoft.com/office/drawing/2010/main" val="0"/>
                        </a:ext>
                      </a:extLst>
                    </a:blip>
                    <a:srcRect r="1583" b="1127"/>
                    <a:stretch/>
                  </pic:blipFill>
                  <pic:spPr bwMode="auto">
                    <a:xfrm>
                      <a:off x="0" y="0"/>
                      <a:ext cx="6493830" cy="84429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B4B71" w:rsidRPr="00225289">
        <w:rPr>
          <w:rFonts w:ascii="Arial" w:hAnsi="Arial" w:cs="Arial"/>
          <w:noProof/>
          <w:color w:val="2B579A"/>
          <w:sz w:val="18"/>
          <w:szCs w:val="18"/>
          <w:shd w:val="clear" w:color="auto" w:fill="E6E6E6"/>
        </w:rPr>
        <mc:AlternateContent>
          <mc:Choice Requires="wps">
            <w:drawing>
              <wp:anchor distT="0" distB="0" distL="114300" distR="114300" simplePos="0" relativeHeight="251658249" behindDoc="0" locked="0" layoutInCell="1" allowOverlap="1" wp14:anchorId="1B933DD3" wp14:editId="20A7D2D2">
                <wp:simplePos x="0" y="0"/>
                <wp:positionH relativeFrom="column">
                  <wp:posOffset>6693218</wp:posOffset>
                </wp:positionH>
                <wp:positionV relativeFrom="paragraph">
                  <wp:posOffset>4554855</wp:posOffset>
                </wp:positionV>
                <wp:extent cx="152400" cy="4033838"/>
                <wp:effectExtent l="0" t="0" r="0" b="5080"/>
                <wp:wrapNone/>
                <wp:docPr id="19" name="Rectangle 19"/>
                <wp:cNvGraphicFramePr/>
                <a:graphic xmlns:a="http://schemas.openxmlformats.org/drawingml/2006/main">
                  <a:graphicData uri="http://schemas.microsoft.com/office/word/2010/wordprocessingShape">
                    <wps:wsp>
                      <wps:cNvSpPr/>
                      <wps:spPr>
                        <a:xfrm>
                          <a:off x="0" y="0"/>
                          <a:ext cx="152400" cy="403383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xmlns:arto="http://schemas.microsoft.com/office/word/2006/arto" xmlns:oel="http://schemas.microsoft.com/office/2019/extlst">
            <w:pict w14:anchorId="14737869">
              <v:rect id="Rectangle 19" style="position:absolute;margin-left:527.05pt;margin-top:358.65pt;width:12pt;height:317.65pt;z-index:25165825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d="f" strokeweight="2pt" w14:anchorId="312831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"/>
            </w:pict>
          </mc:Fallback>
        </mc:AlternateContent>
      </w:r>
      <w:r w:rsidR="00035C60" w:rsidRPr="00225289">
        <w:rPr>
          <w:rFonts w:ascii="Arial" w:hAnsi="Arial" w:cs="Arial"/>
          <w:noProof/>
          <w:color w:val="2B579A"/>
          <w:sz w:val="18"/>
          <w:szCs w:val="18"/>
          <w:shd w:val="clear" w:color="auto" w:fill="E6E6E6"/>
        </w:rPr>
        <mc:AlternateContent>
          <mc:Choice Requires="wps">
            <w:drawing>
              <wp:anchor distT="0" distB="0" distL="114300" distR="114300" simplePos="0" relativeHeight="251658246" behindDoc="0" locked="0" layoutInCell="1" allowOverlap="1" wp14:anchorId="70CF7B0C" wp14:editId="62B073C4">
                <wp:simplePos x="0" y="0"/>
                <wp:positionH relativeFrom="column">
                  <wp:posOffset>525780</wp:posOffset>
                </wp:positionH>
                <wp:positionV relativeFrom="paragraph">
                  <wp:posOffset>3154680</wp:posOffset>
                </wp:positionV>
                <wp:extent cx="357188" cy="590550"/>
                <wp:effectExtent l="0" t="0" r="5080" b="0"/>
                <wp:wrapNone/>
                <wp:docPr id="8" name="Rectangle 8"/>
                <wp:cNvGraphicFramePr/>
                <a:graphic xmlns:a="http://schemas.openxmlformats.org/drawingml/2006/main">
                  <a:graphicData uri="http://schemas.microsoft.com/office/word/2010/wordprocessingShape">
                    <wps:wsp>
                      <wps:cNvSpPr/>
                      <wps:spPr>
                        <a:xfrm>
                          <a:off x="0" y="0"/>
                          <a:ext cx="357188" cy="590550"/>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pic="http://schemas.openxmlformats.org/drawingml/2006/picture" xmlns:a14="http://schemas.microsoft.com/office/drawing/2010/main" xmlns:a="http://schemas.openxmlformats.org/drawingml/2006/main" xmlns:oel="http://schemas.microsoft.com/office/2019/extlst">
            <w:pict w14:anchorId="53F0D33D">
              <v:rect id="Rectangle 8" style="position:absolute;margin-left:41.4pt;margin-top:248.4pt;width:28.15pt;height:46.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d="f" strokeweight="2pt" w14:anchorId="015C47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"/>
            </w:pict>
          </mc:Fallback>
        </mc:AlternateContent>
      </w:r>
    </w:p>
    <w:sectPr w:rsidR="0023572E" w:rsidRPr="00225289" w:rsidSect="00BF34CF">
      <w:type w:val="continuous"/>
      <w:pgSz w:w="12240" w:h="15840" w:code="1"/>
      <w:pgMar w:top="270" w:right="990" w:bottom="720" w:left="630"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68009" w14:textId="77777777" w:rsidR="00FE0830" w:rsidRDefault="00FE0830" w:rsidP="00735AE1">
      <w:r>
        <w:separator/>
      </w:r>
    </w:p>
  </w:endnote>
  <w:endnote w:type="continuationSeparator" w:id="0">
    <w:p w14:paraId="4531502A" w14:textId="77777777" w:rsidR="00FE0830" w:rsidRDefault="00FE0830" w:rsidP="00735AE1">
      <w:r>
        <w:continuationSeparator/>
      </w:r>
    </w:p>
  </w:endnote>
  <w:endnote w:type="continuationNotice" w:id="1">
    <w:p w14:paraId="31CCAE77" w14:textId="77777777" w:rsidR="00FE0830" w:rsidRDefault="00FE08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DA27" w14:textId="77777777" w:rsidR="002A39BB" w:rsidRDefault="002A39BB" w:rsidP="00B221A0">
    <w:pPr>
      <w:pStyle w:val="Footer"/>
      <w:rPr>
        <w:noProof/>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52</w:t>
    </w:r>
    <w:r>
      <w:rPr>
        <w:noProof/>
        <w:color w:val="2B579A"/>
        <w:shd w:val="clear" w:color="auto" w:fill="E6E6E6"/>
      </w:rPr>
      <w:fldChar w:fldCharType="end"/>
    </w:r>
  </w:p>
  <w:p w14:paraId="48BCBF11" w14:textId="77777777" w:rsidR="002A39BB" w:rsidRDefault="002A39BB" w:rsidP="00B221A0">
    <w:pPr>
      <w:pStyle w:val="Footer"/>
      <w:rPr>
        <w:noProof/>
      </w:rPr>
    </w:pPr>
  </w:p>
  <w:p w14:paraId="0BFAD229" w14:textId="77777777" w:rsidR="002A39BB" w:rsidRDefault="002A39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153717"/>
      <w:docPartObj>
        <w:docPartGallery w:val="Page Numbers (Bottom of Page)"/>
        <w:docPartUnique/>
      </w:docPartObj>
    </w:sdtPr>
    <w:sdtEndPr>
      <w:rPr>
        <w:noProof/>
      </w:rPr>
    </w:sdtEndPr>
    <w:sdtContent>
      <w:p w14:paraId="7FAECBAC" w14:textId="77777777" w:rsidR="002A39BB" w:rsidRDefault="002A39B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51</w:t>
        </w:r>
        <w:r>
          <w:rPr>
            <w:noProof/>
            <w:color w:val="2B579A"/>
            <w:shd w:val="clear" w:color="auto" w:fill="E6E6E6"/>
          </w:rPr>
          <w:fldChar w:fldCharType="end"/>
        </w:r>
      </w:p>
    </w:sdtContent>
  </w:sdt>
  <w:p w14:paraId="6FC8816A" w14:textId="77777777" w:rsidR="002A39BB" w:rsidRDefault="002A39BB">
    <w:pPr>
      <w:kinsoku w:val="0"/>
      <w:overflowPunct w:val="0"/>
      <w:spacing w:line="14" w:lineRule="auto"/>
      <w:rPr>
        <w:sz w:val="20"/>
        <w:szCs w:val="20"/>
      </w:rPr>
    </w:pPr>
  </w:p>
  <w:p w14:paraId="7A19AA21" w14:textId="77777777" w:rsidR="002A39BB" w:rsidRDefault="002A39BB"/>
  <w:p w14:paraId="45A0A01C" w14:textId="77777777" w:rsidR="002A39BB" w:rsidRDefault="002A39B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40"/>
      <w:gridCol w:w="3540"/>
      <w:gridCol w:w="3540"/>
    </w:tblGrid>
    <w:tr w:rsidR="735B5816" w14:paraId="19627ED0" w14:textId="77777777" w:rsidTr="735B5816">
      <w:tc>
        <w:tcPr>
          <w:tcW w:w="3540" w:type="dxa"/>
        </w:tcPr>
        <w:p w14:paraId="6D6551E7" w14:textId="45C77C63" w:rsidR="735B5816" w:rsidRDefault="735B5816" w:rsidP="735B5816">
          <w:pPr>
            <w:pStyle w:val="Header"/>
            <w:ind w:left="-115"/>
          </w:pPr>
        </w:p>
      </w:tc>
      <w:tc>
        <w:tcPr>
          <w:tcW w:w="3540" w:type="dxa"/>
        </w:tcPr>
        <w:p w14:paraId="7A9B7CEA" w14:textId="7487B888" w:rsidR="735B5816" w:rsidRDefault="735B5816" w:rsidP="735B5816">
          <w:pPr>
            <w:pStyle w:val="Header"/>
            <w:jc w:val="center"/>
          </w:pPr>
        </w:p>
      </w:tc>
      <w:tc>
        <w:tcPr>
          <w:tcW w:w="3540" w:type="dxa"/>
        </w:tcPr>
        <w:p w14:paraId="63FF736B" w14:textId="0F29249D" w:rsidR="735B5816" w:rsidRDefault="735B5816" w:rsidP="735B5816">
          <w:pPr>
            <w:pStyle w:val="Header"/>
            <w:ind w:right="-115"/>
            <w:jc w:val="right"/>
          </w:pPr>
        </w:p>
      </w:tc>
    </w:tr>
  </w:tbl>
  <w:p w14:paraId="37DC6CF5" w14:textId="1E4C5FD8" w:rsidR="735B5816" w:rsidRDefault="735B5816" w:rsidP="735B5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55466" w14:textId="77777777" w:rsidR="00FE0830" w:rsidRDefault="00FE0830" w:rsidP="00735AE1">
      <w:r>
        <w:separator/>
      </w:r>
    </w:p>
  </w:footnote>
  <w:footnote w:type="continuationSeparator" w:id="0">
    <w:p w14:paraId="3F7453D7" w14:textId="77777777" w:rsidR="00FE0830" w:rsidRDefault="00FE0830" w:rsidP="00735AE1">
      <w:r>
        <w:continuationSeparator/>
      </w:r>
    </w:p>
  </w:footnote>
  <w:footnote w:type="continuationNotice" w:id="1">
    <w:p w14:paraId="48963169" w14:textId="77777777" w:rsidR="00FE0830" w:rsidRDefault="00FE08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E5708" w14:textId="77777777" w:rsidR="002A39BB" w:rsidRDefault="002A39BB">
    <w:pPr>
      <w:pStyle w:val="Header"/>
    </w:pPr>
  </w:p>
  <w:p w14:paraId="1C4DAE1E" w14:textId="77777777" w:rsidR="002A39BB" w:rsidRDefault="002A39BB"/>
  <w:p w14:paraId="6B1D7110" w14:textId="77777777" w:rsidR="002A39BB" w:rsidRDefault="002A39BB" w:rsidP="005B3AFA">
    <w:pPr>
      <w:tabs>
        <w:tab w:val="left" w:pos="613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25BB7" w14:textId="77777777" w:rsidR="002A39BB" w:rsidRDefault="002A39BB">
    <w:pPr>
      <w:pStyle w:val="Header"/>
    </w:pPr>
  </w:p>
  <w:p w14:paraId="6D055CBC" w14:textId="77777777" w:rsidR="002A39BB" w:rsidRDefault="002A39BB" w:rsidP="002E2337">
    <w:pPr>
      <w:tabs>
        <w:tab w:val="left" w:pos="4005"/>
      </w:tabs>
    </w:pPr>
    <w:r>
      <w:tab/>
    </w:r>
  </w:p>
  <w:p w14:paraId="01C38FA9" w14:textId="77777777" w:rsidR="002A39BB" w:rsidRDefault="002A39B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40"/>
      <w:gridCol w:w="3540"/>
      <w:gridCol w:w="3540"/>
    </w:tblGrid>
    <w:tr w:rsidR="735B5816" w14:paraId="40342D84" w14:textId="77777777" w:rsidTr="735B5816">
      <w:tc>
        <w:tcPr>
          <w:tcW w:w="3540" w:type="dxa"/>
        </w:tcPr>
        <w:p w14:paraId="60F3812A" w14:textId="6D53E69B" w:rsidR="735B5816" w:rsidRDefault="735B5816" w:rsidP="735B5816">
          <w:pPr>
            <w:pStyle w:val="Header"/>
            <w:ind w:left="-115"/>
          </w:pPr>
        </w:p>
      </w:tc>
      <w:tc>
        <w:tcPr>
          <w:tcW w:w="3540" w:type="dxa"/>
        </w:tcPr>
        <w:p w14:paraId="2B957D6C" w14:textId="0BD571A2" w:rsidR="735B5816" w:rsidRDefault="735B5816" w:rsidP="735B5816">
          <w:pPr>
            <w:pStyle w:val="Header"/>
            <w:jc w:val="center"/>
          </w:pPr>
        </w:p>
      </w:tc>
      <w:tc>
        <w:tcPr>
          <w:tcW w:w="3540" w:type="dxa"/>
        </w:tcPr>
        <w:p w14:paraId="4B511CA8" w14:textId="0F78FAA2" w:rsidR="735B5816" w:rsidRDefault="735B5816" w:rsidP="735B5816">
          <w:pPr>
            <w:pStyle w:val="Header"/>
            <w:ind w:right="-115"/>
            <w:jc w:val="right"/>
          </w:pPr>
        </w:p>
      </w:tc>
    </w:tr>
  </w:tbl>
  <w:p w14:paraId="22153855" w14:textId="797DCEB8" w:rsidR="735B5816" w:rsidRDefault="735B5816" w:rsidP="735B5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D8222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6"/>
    <w:multiLevelType w:val="hybridMultilevel"/>
    <w:tmpl w:val="00000889"/>
    <w:lvl w:ilvl="0" w:tplc="B9A0AC2A">
      <w:start w:val="5"/>
      <w:numFmt w:val="decimal"/>
      <w:lvlText w:val="%1."/>
      <w:lvlJc w:val="left"/>
      <w:pPr>
        <w:ind w:left="440" w:hanging="315"/>
      </w:pPr>
      <w:rPr>
        <w:rFonts w:ascii="Arial" w:hAnsi="Arial" w:cs="Arial"/>
        <w:b w:val="0"/>
        <w:bCs w:val="0"/>
        <w:w w:val="99"/>
        <w:sz w:val="18"/>
        <w:szCs w:val="18"/>
      </w:rPr>
    </w:lvl>
    <w:lvl w:ilvl="1" w:tplc="4A2AC124">
      <w:start w:val="1"/>
      <w:numFmt w:val="decimal"/>
      <w:lvlText w:val="%2."/>
      <w:lvlJc w:val="left"/>
      <w:pPr>
        <w:ind w:left="680" w:hanging="363"/>
      </w:pPr>
      <w:rPr>
        <w:rFonts w:ascii="Arial" w:hAnsi="Arial" w:cs="Arial"/>
        <w:b w:val="0"/>
        <w:bCs w:val="0"/>
        <w:spacing w:val="-4"/>
        <w:sz w:val="17"/>
        <w:szCs w:val="17"/>
      </w:rPr>
    </w:lvl>
    <w:lvl w:ilvl="2" w:tplc="3DE86708">
      <w:numFmt w:val="bullet"/>
      <w:lvlText w:val="•"/>
      <w:lvlJc w:val="left"/>
      <w:pPr>
        <w:ind w:left="1793" w:hanging="363"/>
      </w:pPr>
    </w:lvl>
    <w:lvl w:ilvl="3" w:tplc="F8C40E8A">
      <w:numFmt w:val="bullet"/>
      <w:lvlText w:val="•"/>
      <w:lvlJc w:val="left"/>
      <w:pPr>
        <w:ind w:left="2907" w:hanging="363"/>
      </w:pPr>
    </w:lvl>
    <w:lvl w:ilvl="4" w:tplc="299C9D24">
      <w:numFmt w:val="bullet"/>
      <w:lvlText w:val="•"/>
      <w:lvlJc w:val="left"/>
      <w:pPr>
        <w:ind w:left="4020" w:hanging="363"/>
      </w:pPr>
    </w:lvl>
    <w:lvl w:ilvl="5" w:tplc="EB42E576">
      <w:numFmt w:val="bullet"/>
      <w:lvlText w:val="•"/>
      <w:lvlJc w:val="left"/>
      <w:pPr>
        <w:ind w:left="5133" w:hanging="363"/>
      </w:pPr>
    </w:lvl>
    <w:lvl w:ilvl="6" w:tplc="7B2CEE7A">
      <w:numFmt w:val="bullet"/>
      <w:lvlText w:val="•"/>
      <w:lvlJc w:val="left"/>
      <w:pPr>
        <w:ind w:left="6246" w:hanging="363"/>
      </w:pPr>
    </w:lvl>
    <w:lvl w:ilvl="7" w:tplc="68F2AD12">
      <w:numFmt w:val="bullet"/>
      <w:lvlText w:val="•"/>
      <w:lvlJc w:val="left"/>
      <w:pPr>
        <w:ind w:left="7360" w:hanging="363"/>
      </w:pPr>
    </w:lvl>
    <w:lvl w:ilvl="8" w:tplc="16CCE39E">
      <w:numFmt w:val="bullet"/>
      <w:lvlText w:val="•"/>
      <w:lvlJc w:val="left"/>
      <w:pPr>
        <w:ind w:left="8473" w:hanging="363"/>
      </w:pPr>
    </w:lvl>
  </w:abstractNum>
  <w:abstractNum w:abstractNumId="2" w15:restartNumberingAfterBreak="0">
    <w:nsid w:val="00531560"/>
    <w:multiLevelType w:val="hybridMultilevel"/>
    <w:tmpl w:val="8E5CE6D4"/>
    <w:lvl w:ilvl="0" w:tplc="EEA4C35C">
      <w:start w:val="1"/>
      <w:numFmt w:val="decimal"/>
      <w:lvlText w:val="%1."/>
      <w:lvlJc w:val="left"/>
      <w:pPr>
        <w:ind w:left="720" w:hanging="360"/>
      </w:pPr>
    </w:lvl>
    <w:lvl w:ilvl="1" w:tplc="1E9A5D5A">
      <w:start w:val="1"/>
      <w:numFmt w:val="lowerLetter"/>
      <w:lvlText w:val="%2."/>
      <w:lvlJc w:val="left"/>
      <w:pPr>
        <w:ind w:left="1440" w:hanging="360"/>
      </w:pPr>
    </w:lvl>
    <w:lvl w:ilvl="2" w:tplc="E05A9398">
      <w:start w:val="1"/>
      <w:numFmt w:val="lowerRoman"/>
      <w:lvlText w:val="%3."/>
      <w:lvlJc w:val="right"/>
      <w:pPr>
        <w:ind w:left="2160" w:hanging="180"/>
      </w:pPr>
    </w:lvl>
    <w:lvl w:ilvl="3" w:tplc="ABA4522E">
      <w:start w:val="1"/>
      <w:numFmt w:val="decimal"/>
      <w:lvlText w:val="%4."/>
      <w:lvlJc w:val="left"/>
      <w:pPr>
        <w:ind w:left="2880" w:hanging="360"/>
      </w:pPr>
    </w:lvl>
    <w:lvl w:ilvl="4" w:tplc="1504888A">
      <w:start w:val="1"/>
      <w:numFmt w:val="lowerLetter"/>
      <w:lvlText w:val="%5."/>
      <w:lvlJc w:val="left"/>
      <w:pPr>
        <w:ind w:left="3600" w:hanging="360"/>
      </w:pPr>
    </w:lvl>
    <w:lvl w:ilvl="5" w:tplc="BA18E410">
      <w:start w:val="1"/>
      <w:numFmt w:val="lowerRoman"/>
      <w:lvlText w:val="%6."/>
      <w:lvlJc w:val="right"/>
      <w:pPr>
        <w:ind w:left="4320" w:hanging="180"/>
      </w:pPr>
    </w:lvl>
    <w:lvl w:ilvl="6" w:tplc="CD109344">
      <w:start w:val="1"/>
      <w:numFmt w:val="decimal"/>
      <w:lvlText w:val="%7."/>
      <w:lvlJc w:val="left"/>
      <w:pPr>
        <w:ind w:left="5040" w:hanging="360"/>
      </w:pPr>
    </w:lvl>
    <w:lvl w:ilvl="7" w:tplc="18E2D7D6">
      <w:start w:val="1"/>
      <w:numFmt w:val="lowerLetter"/>
      <w:lvlText w:val="%8."/>
      <w:lvlJc w:val="left"/>
      <w:pPr>
        <w:ind w:left="5760" w:hanging="360"/>
      </w:pPr>
    </w:lvl>
    <w:lvl w:ilvl="8" w:tplc="A8BCE00A">
      <w:start w:val="1"/>
      <w:numFmt w:val="lowerRoman"/>
      <w:lvlText w:val="%9."/>
      <w:lvlJc w:val="right"/>
      <w:pPr>
        <w:ind w:left="6480" w:hanging="180"/>
      </w:pPr>
    </w:lvl>
  </w:abstractNum>
  <w:abstractNum w:abstractNumId="3" w15:restartNumberingAfterBreak="0">
    <w:nsid w:val="03D070C2"/>
    <w:multiLevelType w:val="multilevel"/>
    <w:tmpl w:val="01EE83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05925A83"/>
    <w:multiLevelType w:val="hybridMultilevel"/>
    <w:tmpl w:val="3AAC3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E04C62"/>
    <w:multiLevelType w:val="multilevel"/>
    <w:tmpl w:val="07CC764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99247B9"/>
    <w:multiLevelType w:val="hybridMultilevel"/>
    <w:tmpl w:val="E95E68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07604"/>
    <w:multiLevelType w:val="multilevel"/>
    <w:tmpl w:val="7C8A395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0E8B16AF"/>
    <w:multiLevelType w:val="hybridMultilevel"/>
    <w:tmpl w:val="DF789D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636DD4"/>
    <w:multiLevelType w:val="multilevel"/>
    <w:tmpl w:val="348085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105834BF"/>
    <w:multiLevelType w:val="hybridMultilevel"/>
    <w:tmpl w:val="83EA3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687F27"/>
    <w:multiLevelType w:val="hybridMultilevel"/>
    <w:tmpl w:val="B30E8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E52EE9"/>
    <w:multiLevelType w:val="hybridMultilevel"/>
    <w:tmpl w:val="93B06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F37DED"/>
    <w:multiLevelType w:val="hybridMultilevel"/>
    <w:tmpl w:val="96F22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1A518B"/>
    <w:multiLevelType w:val="hybridMultilevel"/>
    <w:tmpl w:val="2E306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E54532"/>
    <w:multiLevelType w:val="multilevel"/>
    <w:tmpl w:val="8F5AF5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1A1A0097"/>
    <w:multiLevelType w:val="hybridMultilevel"/>
    <w:tmpl w:val="B99E64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6D104A"/>
    <w:multiLevelType w:val="hybridMultilevel"/>
    <w:tmpl w:val="D6C4AC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934194"/>
    <w:multiLevelType w:val="hybridMultilevel"/>
    <w:tmpl w:val="F8DA522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B671A3"/>
    <w:multiLevelType w:val="hybridMultilevel"/>
    <w:tmpl w:val="7736E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2F7CFD"/>
    <w:multiLevelType w:val="multilevel"/>
    <w:tmpl w:val="7130C98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1D410423"/>
    <w:multiLevelType w:val="hybridMultilevel"/>
    <w:tmpl w:val="DA766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4877E1"/>
    <w:multiLevelType w:val="multilevel"/>
    <w:tmpl w:val="7F32153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1E6D6DA5"/>
    <w:multiLevelType w:val="hybridMultilevel"/>
    <w:tmpl w:val="28409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7E7391"/>
    <w:multiLevelType w:val="hybridMultilevel"/>
    <w:tmpl w:val="C7A21864"/>
    <w:lvl w:ilvl="0" w:tplc="6A2213F8">
      <w:start w:val="1"/>
      <w:numFmt w:val="decimal"/>
      <w:lvlText w:val="%1."/>
      <w:lvlJc w:val="left"/>
      <w:pPr>
        <w:ind w:left="720" w:hanging="360"/>
      </w:pPr>
    </w:lvl>
    <w:lvl w:ilvl="1" w:tplc="71541BDC">
      <w:start w:val="1"/>
      <w:numFmt w:val="lowerLetter"/>
      <w:lvlText w:val="%2."/>
      <w:lvlJc w:val="left"/>
      <w:pPr>
        <w:ind w:left="1440" w:hanging="360"/>
      </w:pPr>
    </w:lvl>
    <w:lvl w:ilvl="2" w:tplc="331AD6DC">
      <w:start w:val="1"/>
      <w:numFmt w:val="lowerRoman"/>
      <w:lvlText w:val="%3."/>
      <w:lvlJc w:val="right"/>
      <w:pPr>
        <w:ind w:left="2160" w:hanging="180"/>
      </w:pPr>
    </w:lvl>
    <w:lvl w:ilvl="3" w:tplc="70143BDE">
      <w:start w:val="1"/>
      <w:numFmt w:val="lowerLetter"/>
      <w:lvlText w:val="%4."/>
      <w:lvlJc w:val="left"/>
      <w:pPr>
        <w:ind w:left="2880" w:hanging="360"/>
      </w:pPr>
    </w:lvl>
    <w:lvl w:ilvl="4" w:tplc="136A48E8">
      <w:start w:val="1"/>
      <w:numFmt w:val="decimal"/>
      <w:lvlText w:val="(%5)"/>
      <w:lvlJc w:val="left"/>
      <w:pPr>
        <w:ind w:left="3600" w:hanging="360"/>
      </w:pPr>
    </w:lvl>
    <w:lvl w:ilvl="5" w:tplc="3DB008BA">
      <w:start w:val="1"/>
      <w:numFmt w:val="lowerRoman"/>
      <w:lvlText w:val="%6."/>
      <w:lvlJc w:val="right"/>
      <w:pPr>
        <w:ind w:left="4320" w:hanging="180"/>
      </w:pPr>
    </w:lvl>
    <w:lvl w:ilvl="6" w:tplc="223C9D6E">
      <w:start w:val="1"/>
      <w:numFmt w:val="decimal"/>
      <w:lvlText w:val="%7."/>
      <w:lvlJc w:val="left"/>
      <w:pPr>
        <w:ind w:left="5040" w:hanging="360"/>
      </w:pPr>
    </w:lvl>
    <w:lvl w:ilvl="7" w:tplc="1972AA3A">
      <w:start w:val="1"/>
      <w:numFmt w:val="lowerLetter"/>
      <w:lvlText w:val="%8."/>
      <w:lvlJc w:val="left"/>
      <w:pPr>
        <w:ind w:left="5760" w:hanging="360"/>
      </w:pPr>
    </w:lvl>
    <w:lvl w:ilvl="8" w:tplc="226608B8">
      <w:start w:val="1"/>
      <w:numFmt w:val="lowerRoman"/>
      <w:lvlText w:val="%9."/>
      <w:lvlJc w:val="right"/>
      <w:pPr>
        <w:ind w:left="6480" w:hanging="180"/>
      </w:pPr>
    </w:lvl>
  </w:abstractNum>
  <w:abstractNum w:abstractNumId="25" w15:restartNumberingAfterBreak="0">
    <w:nsid w:val="1EEC7D6C"/>
    <w:multiLevelType w:val="hybridMultilevel"/>
    <w:tmpl w:val="57302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0B2613"/>
    <w:multiLevelType w:val="multilevel"/>
    <w:tmpl w:val="3480858E"/>
    <w:lvl w:ilvl="0">
      <w:start w:val="1"/>
      <w:numFmt w:val="decimal"/>
      <w:lvlText w:val="%1."/>
      <w:lvlJc w:val="left"/>
      <w:pPr>
        <w:tabs>
          <w:tab w:val="num" w:pos="1080"/>
        </w:tabs>
        <w:ind w:left="1080" w:hanging="360"/>
      </w:pPr>
    </w:lvl>
    <w:lvl w:ilvl="1" w:tentative="1">
      <w:numFmt w:val="decimal"/>
      <w:lvlText w:val="%2."/>
      <w:lvlJc w:val="left"/>
      <w:pPr>
        <w:tabs>
          <w:tab w:val="num" w:pos="1800"/>
        </w:tabs>
        <w:ind w:left="1800" w:hanging="360"/>
      </w:pPr>
    </w:lvl>
    <w:lvl w:ilvl="2" w:tentative="1">
      <w:numFmt w:val="decimal"/>
      <w:lvlText w:val="%3."/>
      <w:lvlJc w:val="left"/>
      <w:pPr>
        <w:tabs>
          <w:tab w:val="num" w:pos="2520"/>
        </w:tabs>
        <w:ind w:left="2520" w:hanging="360"/>
      </w:pPr>
    </w:lvl>
    <w:lvl w:ilvl="3" w:tentative="1">
      <w:numFmt w:val="decimal"/>
      <w:lvlText w:val="%4."/>
      <w:lvlJc w:val="left"/>
      <w:pPr>
        <w:tabs>
          <w:tab w:val="num" w:pos="3240"/>
        </w:tabs>
        <w:ind w:left="3240" w:hanging="360"/>
      </w:pPr>
    </w:lvl>
    <w:lvl w:ilvl="4" w:tentative="1">
      <w:numFmt w:val="decimal"/>
      <w:lvlText w:val="%5."/>
      <w:lvlJc w:val="left"/>
      <w:pPr>
        <w:tabs>
          <w:tab w:val="num" w:pos="3960"/>
        </w:tabs>
        <w:ind w:left="3960" w:hanging="360"/>
      </w:pPr>
    </w:lvl>
    <w:lvl w:ilvl="5" w:tentative="1">
      <w:numFmt w:val="decimal"/>
      <w:lvlText w:val="%6."/>
      <w:lvlJc w:val="left"/>
      <w:pPr>
        <w:tabs>
          <w:tab w:val="num" w:pos="4680"/>
        </w:tabs>
        <w:ind w:left="4680" w:hanging="360"/>
      </w:pPr>
    </w:lvl>
    <w:lvl w:ilvl="6" w:tentative="1">
      <w:numFmt w:val="decimal"/>
      <w:lvlText w:val="%7."/>
      <w:lvlJc w:val="left"/>
      <w:pPr>
        <w:tabs>
          <w:tab w:val="num" w:pos="5400"/>
        </w:tabs>
        <w:ind w:left="5400" w:hanging="360"/>
      </w:pPr>
    </w:lvl>
    <w:lvl w:ilvl="7" w:tentative="1">
      <w:numFmt w:val="decimal"/>
      <w:lvlText w:val="%8."/>
      <w:lvlJc w:val="left"/>
      <w:pPr>
        <w:tabs>
          <w:tab w:val="num" w:pos="6120"/>
        </w:tabs>
        <w:ind w:left="6120" w:hanging="360"/>
      </w:pPr>
    </w:lvl>
    <w:lvl w:ilvl="8" w:tentative="1">
      <w:numFmt w:val="decimal"/>
      <w:lvlText w:val="%9."/>
      <w:lvlJc w:val="left"/>
      <w:pPr>
        <w:tabs>
          <w:tab w:val="num" w:pos="6840"/>
        </w:tabs>
        <w:ind w:left="6840" w:hanging="360"/>
      </w:pPr>
    </w:lvl>
  </w:abstractNum>
  <w:abstractNum w:abstractNumId="27" w15:restartNumberingAfterBreak="0">
    <w:nsid w:val="1F6E0527"/>
    <w:multiLevelType w:val="multilevel"/>
    <w:tmpl w:val="B47A37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20BD3AC4"/>
    <w:multiLevelType w:val="hybridMultilevel"/>
    <w:tmpl w:val="02688B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0B4995"/>
    <w:multiLevelType w:val="hybridMultilevel"/>
    <w:tmpl w:val="3F9EEC4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22181AC2"/>
    <w:multiLevelType w:val="hybridMultilevel"/>
    <w:tmpl w:val="723C0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6B2E42"/>
    <w:multiLevelType w:val="hybridMultilevel"/>
    <w:tmpl w:val="9626DD86"/>
    <w:lvl w:ilvl="0" w:tplc="BF06FD78">
      <w:start w:val="1"/>
      <w:numFmt w:val="decimal"/>
      <w:lvlText w:val="%1."/>
      <w:lvlJc w:val="left"/>
      <w:pPr>
        <w:ind w:left="720" w:hanging="360"/>
      </w:pPr>
      <w:rPr>
        <w:b w:val="0"/>
      </w:rPr>
    </w:lvl>
    <w:lvl w:ilvl="1" w:tplc="FCCCB6E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9D04420"/>
    <w:multiLevelType w:val="multilevel"/>
    <w:tmpl w:val="7340B8C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2A677950"/>
    <w:multiLevelType w:val="multilevel"/>
    <w:tmpl w:val="930810C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2BC43665"/>
    <w:multiLevelType w:val="multilevel"/>
    <w:tmpl w:val="0A34C7CA"/>
    <w:lvl w:ilvl="0">
      <w:start w:val="5"/>
      <w:numFmt w:val="decimal"/>
      <w:lvlText w:val="%1."/>
      <w:lvlJc w:val="left"/>
      <w:pPr>
        <w:tabs>
          <w:tab w:val="num" w:pos="720"/>
        </w:tabs>
        <w:ind w:left="720" w:hanging="360"/>
      </w:pPr>
      <w:rPr>
        <w:rFonts w:hint="default"/>
      </w:rPr>
    </w:lvl>
    <w:lvl w:ilv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35" w15:restartNumberingAfterBreak="0">
    <w:nsid w:val="2BD83CBC"/>
    <w:multiLevelType w:val="hybridMultilevel"/>
    <w:tmpl w:val="83D04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BE2280A"/>
    <w:multiLevelType w:val="hybridMultilevel"/>
    <w:tmpl w:val="50985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D142421"/>
    <w:multiLevelType w:val="hybridMultilevel"/>
    <w:tmpl w:val="8E049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F783C03"/>
    <w:multiLevelType w:val="multilevel"/>
    <w:tmpl w:val="75A0FAB4"/>
    <w:lvl w:ilvl="0">
      <w:start w:val="6"/>
      <w:numFmt w:val="decimal"/>
      <w:lvlText w:val="%1."/>
      <w:lvlJc w:val="left"/>
      <w:pPr>
        <w:tabs>
          <w:tab w:val="num" w:pos="720"/>
        </w:tabs>
        <w:ind w:left="720" w:hanging="360"/>
      </w:pPr>
      <w:rPr>
        <w:rFonts w:hint="default"/>
      </w:rPr>
    </w:lvl>
    <w:lvl w:ilv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39" w15:restartNumberingAfterBreak="0">
    <w:nsid w:val="30BA0911"/>
    <w:multiLevelType w:val="hybridMultilevel"/>
    <w:tmpl w:val="29760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1BF22C4"/>
    <w:multiLevelType w:val="hybridMultilevel"/>
    <w:tmpl w:val="B846CA04"/>
    <w:lvl w:ilvl="0" w:tplc="23CE0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2360274"/>
    <w:multiLevelType w:val="hybridMultilevel"/>
    <w:tmpl w:val="97201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31B4D58"/>
    <w:multiLevelType w:val="hybridMultilevel"/>
    <w:tmpl w:val="AC2A4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3754103"/>
    <w:multiLevelType w:val="hybridMultilevel"/>
    <w:tmpl w:val="C08C3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5471D38"/>
    <w:multiLevelType w:val="hybridMultilevel"/>
    <w:tmpl w:val="51CC7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5A07883"/>
    <w:multiLevelType w:val="multilevel"/>
    <w:tmpl w:val="0A3C245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6" w15:restartNumberingAfterBreak="0">
    <w:nsid w:val="36675691"/>
    <w:multiLevelType w:val="hybridMultilevel"/>
    <w:tmpl w:val="68644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68012FC"/>
    <w:multiLevelType w:val="hybridMultilevel"/>
    <w:tmpl w:val="41F0F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7421CCB"/>
    <w:multiLevelType w:val="hybridMultilevel"/>
    <w:tmpl w:val="B5121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7BA2525"/>
    <w:multiLevelType w:val="hybridMultilevel"/>
    <w:tmpl w:val="50CCF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8BC4EAD"/>
    <w:multiLevelType w:val="hybridMultilevel"/>
    <w:tmpl w:val="324C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933199A"/>
    <w:multiLevelType w:val="hybridMultilevel"/>
    <w:tmpl w:val="D5E66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99A0E15"/>
    <w:multiLevelType w:val="hybridMultilevel"/>
    <w:tmpl w:val="CA686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9A821F1"/>
    <w:multiLevelType w:val="multilevel"/>
    <w:tmpl w:val="3480858E"/>
    <w:lvl w:ilvl="0">
      <w:start w:val="1"/>
      <w:numFmt w:val="decimal"/>
      <w:lvlText w:val="%1."/>
      <w:lvlJc w:val="left"/>
      <w:pPr>
        <w:tabs>
          <w:tab w:val="num" w:pos="1440"/>
        </w:tabs>
        <w:ind w:left="1440" w:hanging="360"/>
      </w:pPr>
    </w:lvl>
    <w:lvl w:ilvl="1" w:tentative="1">
      <w:numFmt w:val="decimal"/>
      <w:lvlText w:val="%2."/>
      <w:lvlJc w:val="left"/>
      <w:pPr>
        <w:tabs>
          <w:tab w:val="num" w:pos="2160"/>
        </w:tabs>
        <w:ind w:left="2160" w:hanging="360"/>
      </w:pPr>
    </w:lvl>
    <w:lvl w:ilvl="2" w:tentative="1">
      <w:numFmt w:val="decimal"/>
      <w:lvlText w:val="%3."/>
      <w:lvlJc w:val="left"/>
      <w:pPr>
        <w:tabs>
          <w:tab w:val="num" w:pos="2880"/>
        </w:tabs>
        <w:ind w:left="2880" w:hanging="360"/>
      </w:pPr>
    </w:lvl>
    <w:lvl w:ilvl="3" w:tentative="1">
      <w:numFmt w:val="decimal"/>
      <w:lvlText w:val="%4."/>
      <w:lvlJc w:val="left"/>
      <w:pPr>
        <w:tabs>
          <w:tab w:val="num" w:pos="3600"/>
        </w:tabs>
        <w:ind w:left="3600" w:hanging="360"/>
      </w:pPr>
    </w:lvl>
    <w:lvl w:ilvl="4" w:tentative="1">
      <w:numFmt w:val="decimal"/>
      <w:lvlText w:val="%5."/>
      <w:lvlJc w:val="left"/>
      <w:pPr>
        <w:tabs>
          <w:tab w:val="num" w:pos="4320"/>
        </w:tabs>
        <w:ind w:left="4320" w:hanging="360"/>
      </w:pPr>
    </w:lvl>
    <w:lvl w:ilvl="5" w:tentative="1">
      <w:numFmt w:val="decimal"/>
      <w:lvlText w:val="%6."/>
      <w:lvlJc w:val="left"/>
      <w:pPr>
        <w:tabs>
          <w:tab w:val="num" w:pos="5040"/>
        </w:tabs>
        <w:ind w:left="5040" w:hanging="360"/>
      </w:pPr>
    </w:lvl>
    <w:lvl w:ilvl="6" w:tentative="1">
      <w:numFmt w:val="decimal"/>
      <w:lvlText w:val="%7."/>
      <w:lvlJc w:val="left"/>
      <w:pPr>
        <w:tabs>
          <w:tab w:val="num" w:pos="5760"/>
        </w:tabs>
        <w:ind w:left="5760" w:hanging="360"/>
      </w:pPr>
    </w:lvl>
    <w:lvl w:ilvl="7" w:tentative="1">
      <w:numFmt w:val="decimal"/>
      <w:lvlText w:val="%8."/>
      <w:lvlJc w:val="left"/>
      <w:pPr>
        <w:tabs>
          <w:tab w:val="num" w:pos="6480"/>
        </w:tabs>
        <w:ind w:left="6480" w:hanging="360"/>
      </w:pPr>
    </w:lvl>
    <w:lvl w:ilvl="8" w:tentative="1">
      <w:numFmt w:val="decimal"/>
      <w:lvlText w:val="%9."/>
      <w:lvlJc w:val="left"/>
      <w:pPr>
        <w:tabs>
          <w:tab w:val="num" w:pos="7200"/>
        </w:tabs>
        <w:ind w:left="7200" w:hanging="360"/>
      </w:pPr>
    </w:lvl>
  </w:abstractNum>
  <w:abstractNum w:abstractNumId="54" w15:restartNumberingAfterBreak="0">
    <w:nsid w:val="39CB5269"/>
    <w:multiLevelType w:val="hybridMultilevel"/>
    <w:tmpl w:val="9A541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A370B4E"/>
    <w:multiLevelType w:val="multilevel"/>
    <w:tmpl w:val="DD9A13A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6" w15:restartNumberingAfterBreak="0">
    <w:nsid w:val="3A504B9A"/>
    <w:multiLevelType w:val="hybridMultilevel"/>
    <w:tmpl w:val="185A8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C0559FA"/>
    <w:multiLevelType w:val="hybridMultilevel"/>
    <w:tmpl w:val="37868D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3D9076C9"/>
    <w:multiLevelType w:val="hybridMultilevel"/>
    <w:tmpl w:val="968AB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DC8657F"/>
    <w:multiLevelType w:val="hybridMultilevel"/>
    <w:tmpl w:val="F4784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08D17F8"/>
    <w:multiLevelType w:val="multilevel"/>
    <w:tmpl w:val="686202BE"/>
    <w:lvl w:ilvl="0">
      <w:start w:val="3"/>
      <w:numFmt w:val="decimal"/>
      <w:lvlText w:val="%1."/>
      <w:lvlJc w:val="left"/>
      <w:pPr>
        <w:tabs>
          <w:tab w:val="num" w:pos="720"/>
        </w:tabs>
        <w:ind w:left="720" w:hanging="360"/>
      </w:pPr>
      <w:rPr>
        <w:rFonts w:hint="default"/>
      </w:rPr>
    </w:lvl>
    <w:lvl w:ilv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61" w15:restartNumberingAfterBreak="0">
    <w:nsid w:val="424A4DCC"/>
    <w:multiLevelType w:val="hybridMultilevel"/>
    <w:tmpl w:val="87BEE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507551F"/>
    <w:multiLevelType w:val="multilevel"/>
    <w:tmpl w:val="EBFA9180"/>
    <w:lvl w:ilvl="0">
      <w:start w:val="2"/>
      <w:numFmt w:val="decimal"/>
      <w:lvlText w:val="%1."/>
      <w:lvlJc w:val="left"/>
      <w:pPr>
        <w:tabs>
          <w:tab w:val="num" w:pos="1440"/>
        </w:tabs>
        <w:ind w:left="1440" w:hanging="360"/>
      </w:pPr>
      <w:rPr>
        <w:rFonts w:hint="default"/>
      </w:rPr>
    </w:lvl>
    <w:lvl w:ilvl="1">
      <w:numFmt w:val="decimal"/>
      <w:lvlText w:val="%2."/>
      <w:lvlJc w:val="left"/>
      <w:pPr>
        <w:tabs>
          <w:tab w:val="num" w:pos="2160"/>
        </w:tabs>
        <w:ind w:left="2160" w:hanging="360"/>
      </w:pPr>
      <w:rPr>
        <w:rFonts w:hint="default"/>
      </w:rPr>
    </w:lvl>
    <w:lvl w:ilvl="2">
      <w:numFmt w:val="decimal"/>
      <w:lvlText w:val="%3."/>
      <w:lvlJc w:val="left"/>
      <w:pPr>
        <w:tabs>
          <w:tab w:val="num" w:pos="2880"/>
        </w:tabs>
        <w:ind w:left="2880" w:hanging="360"/>
      </w:pPr>
      <w:rPr>
        <w:rFonts w:hint="default"/>
      </w:rPr>
    </w:lvl>
    <w:lvl w:ilvl="3">
      <w:numFmt w:val="decimal"/>
      <w:lvlText w:val="%4."/>
      <w:lvlJc w:val="left"/>
      <w:pPr>
        <w:tabs>
          <w:tab w:val="num" w:pos="3600"/>
        </w:tabs>
        <w:ind w:left="3600" w:hanging="360"/>
      </w:pPr>
      <w:rPr>
        <w:rFonts w:hint="default"/>
      </w:rPr>
    </w:lvl>
    <w:lvl w:ilvl="4">
      <w:numFmt w:val="decimal"/>
      <w:lvlText w:val="%5."/>
      <w:lvlJc w:val="left"/>
      <w:pPr>
        <w:tabs>
          <w:tab w:val="num" w:pos="4320"/>
        </w:tabs>
        <w:ind w:left="4320" w:hanging="360"/>
      </w:pPr>
      <w:rPr>
        <w:rFonts w:hint="default"/>
      </w:rPr>
    </w:lvl>
    <w:lvl w:ilvl="5">
      <w:numFmt w:val="decimal"/>
      <w:lvlText w:val="%6."/>
      <w:lvlJc w:val="left"/>
      <w:pPr>
        <w:tabs>
          <w:tab w:val="num" w:pos="5040"/>
        </w:tabs>
        <w:ind w:left="5040" w:hanging="360"/>
      </w:pPr>
      <w:rPr>
        <w:rFonts w:hint="default"/>
      </w:rPr>
    </w:lvl>
    <w:lvl w:ilvl="6">
      <w:numFmt w:val="decimal"/>
      <w:lvlText w:val="%7."/>
      <w:lvlJc w:val="left"/>
      <w:pPr>
        <w:tabs>
          <w:tab w:val="num" w:pos="5760"/>
        </w:tabs>
        <w:ind w:left="5760" w:hanging="360"/>
      </w:pPr>
      <w:rPr>
        <w:rFonts w:hint="default"/>
      </w:rPr>
    </w:lvl>
    <w:lvl w:ilvl="7">
      <w:numFmt w:val="decimal"/>
      <w:lvlText w:val="%8."/>
      <w:lvlJc w:val="left"/>
      <w:pPr>
        <w:tabs>
          <w:tab w:val="num" w:pos="6480"/>
        </w:tabs>
        <w:ind w:left="6480" w:hanging="360"/>
      </w:pPr>
      <w:rPr>
        <w:rFonts w:hint="default"/>
      </w:rPr>
    </w:lvl>
    <w:lvl w:ilvl="8">
      <w:numFmt w:val="decimal"/>
      <w:lvlText w:val="%9."/>
      <w:lvlJc w:val="left"/>
      <w:pPr>
        <w:tabs>
          <w:tab w:val="num" w:pos="7200"/>
        </w:tabs>
        <w:ind w:left="7200" w:hanging="360"/>
      </w:pPr>
      <w:rPr>
        <w:rFonts w:hint="default"/>
      </w:rPr>
    </w:lvl>
  </w:abstractNum>
  <w:abstractNum w:abstractNumId="63" w15:restartNumberingAfterBreak="0">
    <w:nsid w:val="463E6CA6"/>
    <w:multiLevelType w:val="hybridMultilevel"/>
    <w:tmpl w:val="D05E3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6811056"/>
    <w:multiLevelType w:val="multilevel"/>
    <w:tmpl w:val="31FAA4D0"/>
    <w:lvl w:ilvl="0">
      <w:start w:val="4"/>
      <w:numFmt w:val="decimal"/>
      <w:lvlText w:val="%1."/>
      <w:lvlJc w:val="left"/>
      <w:pPr>
        <w:tabs>
          <w:tab w:val="num" w:pos="720"/>
        </w:tabs>
        <w:ind w:left="720" w:hanging="360"/>
      </w:pPr>
      <w:rPr>
        <w:rFonts w:hint="default"/>
      </w:rPr>
    </w:lvl>
    <w:lvl w:ilv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65" w15:restartNumberingAfterBreak="0">
    <w:nsid w:val="46E27FEE"/>
    <w:multiLevelType w:val="hybridMultilevel"/>
    <w:tmpl w:val="457E75EE"/>
    <w:lvl w:ilvl="0" w:tplc="FCCCB6E0">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BEC6EEC"/>
    <w:multiLevelType w:val="multilevel"/>
    <w:tmpl w:val="67885F5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7" w15:restartNumberingAfterBreak="0">
    <w:nsid w:val="4BF53C7D"/>
    <w:multiLevelType w:val="multilevel"/>
    <w:tmpl w:val="6C6C0B6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8" w15:restartNumberingAfterBreak="0">
    <w:nsid w:val="4C4D7970"/>
    <w:multiLevelType w:val="hybridMultilevel"/>
    <w:tmpl w:val="655842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C633817"/>
    <w:multiLevelType w:val="hybridMultilevel"/>
    <w:tmpl w:val="0E948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C9070DF"/>
    <w:multiLevelType w:val="hybridMultilevel"/>
    <w:tmpl w:val="0E122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CA76B68"/>
    <w:multiLevelType w:val="multilevel"/>
    <w:tmpl w:val="9AF8933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2" w15:restartNumberingAfterBreak="0">
    <w:nsid w:val="4D39406A"/>
    <w:multiLevelType w:val="hybridMultilevel"/>
    <w:tmpl w:val="D3806794"/>
    <w:lvl w:ilvl="0" w:tplc="0728F59C">
      <w:start w:val="1"/>
      <w:numFmt w:val="decimal"/>
      <w:lvlText w:val="%1."/>
      <w:lvlJc w:val="left"/>
      <w:pPr>
        <w:ind w:left="152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C487776">
      <w:start w:val="1"/>
      <w:numFmt w:val="lowerLetter"/>
      <w:lvlText w:val="%2"/>
      <w:lvlJc w:val="left"/>
      <w:pPr>
        <w:ind w:left="187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B38A012">
      <w:start w:val="1"/>
      <w:numFmt w:val="lowerRoman"/>
      <w:lvlText w:val="%3"/>
      <w:lvlJc w:val="left"/>
      <w:pPr>
        <w:ind w:left="259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3B92A35E">
      <w:start w:val="1"/>
      <w:numFmt w:val="decimal"/>
      <w:lvlText w:val="%4"/>
      <w:lvlJc w:val="left"/>
      <w:pPr>
        <w:ind w:left="331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B72EA8C">
      <w:start w:val="1"/>
      <w:numFmt w:val="lowerLetter"/>
      <w:lvlText w:val="%5"/>
      <w:lvlJc w:val="left"/>
      <w:pPr>
        <w:ind w:left="403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B7C0854">
      <w:start w:val="1"/>
      <w:numFmt w:val="lowerRoman"/>
      <w:lvlText w:val="%6"/>
      <w:lvlJc w:val="left"/>
      <w:pPr>
        <w:ind w:left="475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F4C4A386">
      <w:start w:val="1"/>
      <w:numFmt w:val="decimal"/>
      <w:lvlText w:val="%7"/>
      <w:lvlJc w:val="left"/>
      <w:pPr>
        <w:ind w:left="547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AB891BE">
      <w:start w:val="1"/>
      <w:numFmt w:val="lowerLetter"/>
      <w:lvlText w:val="%8"/>
      <w:lvlJc w:val="left"/>
      <w:pPr>
        <w:ind w:left="619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A1C820B6">
      <w:start w:val="1"/>
      <w:numFmt w:val="lowerRoman"/>
      <w:lvlText w:val="%9"/>
      <w:lvlJc w:val="left"/>
      <w:pPr>
        <w:ind w:left="691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73" w15:restartNumberingAfterBreak="0">
    <w:nsid w:val="4DE91B9C"/>
    <w:multiLevelType w:val="hybridMultilevel"/>
    <w:tmpl w:val="8BD26C6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E2D6895"/>
    <w:multiLevelType w:val="hybridMultilevel"/>
    <w:tmpl w:val="D27EA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E2F1C67"/>
    <w:multiLevelType w:val="hybridMultilevel"/>
    <w:tmpl w:val="A336D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1EA4893"/>
    <w:multiLevelType w:val="hybridMultilevel"/>
    <w:tmpl w:val="6D4206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3412025"/>
    <w:multiLevelType w:val="multilevel"/>
    <w:tmpl w:val="B8BEBEE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8" w15:restartNumberingAfterBreak="0">
    <w:nsid w:val="54410FD8"/>
    <w:multiLevelType w:val="hybridMultilevel"/>
    <w:tmpl w:val="F4BC9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4811C2C"/>
    <w:multiLevelType w:val="multilevel"/>
    <w:tmpl w:val="F75065A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0" w15:restartNumberingAfterBreak="0">
    <w:nsid w:val="554D3599"/>
    <w:multiLevelType w:val="hybridMultilevel"/>
    <w:tmpl w:val="EA5EAEA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7ED7A5A"/>
    <w:multiLevelType w:val="multilevel"/>
    <w:tmpl w:val="3AA4087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2" w15:restartNumberingAfterBreak="0">
    <w:nsid w:val="58DE7B23"/>
    <w:multiLevelType w:val="hybridMultilevel"/>
    <w:tmpl w:val="7D9E8B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99447A0"/>
    <w:multiLevelType w:val="multilevel"/>
    <w:tmpl w:val="FF0CF22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4" w15:restartNumberingAfterBreak="0">
    <w:nsid w:val="5A746548"/>
    <w:multiLevelType w:val="multilevel"/>
    <w:tmpl w:val="988805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5" w15:restartNumberingAfterBreak="0">
    <w:nsid w:val="5B1504D8"/>
    <w:multiLevelType w:val="hybridMultilevel"/>
    <w:tmpl w:val="0F6C2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CB30F97"/>
    <w:multiLevelType w:val="hybridMultilevel"/>
    <w:tmpl w:val="98126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D205557"/>
    <w:multiLevelType w:val="hybridMultilevel"/>
    <w:tmpl w:val="447CB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D695F12"/>
    <w:multiLevelType w:val="hybridMultilevel"/>
    <w:tmpl w:val="DDF24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E262B08"/>
    <w:multiLevelType w:val="hybridMultilevel"/>
    <w:tmpl w:val="100E4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F0E71F1"/>
    <w:multiLevelType w:val="hybridMultilevel"/>
    <w:tmpl w:val="E1B8FB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20C216C"/>
    <w:multiLevelType w:val="hybridMultilevel"/>
    <w:tmpl w:val="EC7867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62A521EA"/>
    <w:multiLevelType w:val="hybridMultilevel"/>
    <w:tmpl w:val="B30C4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2B92255"/>
    <w:multiLevelType w:val="hybridMultilevel"/>
    <w:tmpl w:val="7354DBFA"/>
    <w:lvl w:ilvl="0" w:tplc="BE6A88C2">
      <w:start w:val="1"/>
      <w:numFmt w:val="decimal"/>
      <w:lvlText w:val="%1."/>
      <w:lvlJc w:val="left"/>
      <w:pPr>
        <w:ind w:left="63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62BA53DD"/>
    <w:multiLevelType w:val="hybridMultilevel"/>
    <w:tmpl w:val="32AEB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3B85590"/>
    <w:multiLevelType w:val="hybridMultilevel"/>
    <w:tmpl w:val="5EBE2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3C710AF"/>
    <w:multiLevelType w:val="hybridMultilevel"/>
    <w:tmpl w:val="9788B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3F618EB"/>
    <w:multiLevelType w:val="hybridMultilevel"/>
    <w:tmpl w:val="2E641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7FC7542"/>
    <w:multiLevelType w:val="hybridMultilevel"/>
    <w:tmpl w:val="79540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7FE3C41"/>
    <w:multiLevelType w:val="hybridMultilevel"/>
    <w:tmpl w:val="9404F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86C3416"/>
    <w:multiLevelType w:val="hybridMultilevel"/>
    <w:tmpl w:val="F89C3D62"/>
    <w:lvl w:ilvl="0" w:tplc="5BA2CA66">
      <w:start w:val="1"/>
      <w:numFmt w:val="decimal"/>
      <w:lvlText w:val="%1."/>
      <w:lvlJc w:val="left"/>
      <w:pPr>
        <w:ind w:left="126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42E1132">
      <w:start w:val="1"/>
      <w:numFmt w:val="lowerLetter"/>
      <w:lvlText w:val="%2."/>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0B3C5B4E">
      <w:start w:val="1"/>
      <w:numFmt w:val="bullet"/>
      <w:lvlText w:val="o"/>
      <w:lvlJc w:val="left"/>
      <w:pPr>
        <w:ind w:left="2071"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3" w:tplc="3B049102">
      <w:start w:val="1"/>
      <w:numFmt w:val="bullet"/>
      <w:lvlText w:val="•"/>
      <w:lvlJc w:val="left"/>
      <w:pPr>
        <w:ind w:left="3151"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4" w:tplc="7FE4E64A">
      <w:start w:val="1"/>
      <w:numFmt w:val="bullet"/>
      <w:lvlText w:val="o"/>
      <w:lvlJc w:val="left"/>
      <w:pPr>
        <w:ind w:left="3871"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5" w:tplc="333858D4">
      <w:start w:val="1"/>
      <w:numFmt w:val="bullet"/>
      <w:lvlText w:val="▪"/>
      <w:lvlJc w:val="left"/>
      <w:pPr>
        <w:ind w:left="4591"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6" w:tplc="17A68188">
      <w:start w:val="1"/>
      <w:numFmt w:val="bullet"/>
      <w:lvlText w:val="•"/>
      <w:lvlJc w:val="left"/>
      <w:pPr>
        <w:ind w:left="5311"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7" w:tplc="CA801154">
      <w:start w:val="1"/>
      <w:numFmt w:val="bullet"/>
      <w:lvlText w:val="o"/>
      <w:lvlJc w:val="left"/>
      <w:pPr>
        <w:ind w:left="6031"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8" w:tplc="0ED2EA06">
      <w:start w:val="1"/>
      <w:numFmt w:val="bullet"/>
      <w:lvlText w:val="▪"/>
      <w:lvlJc w:val="left"/>
      <w:pPr>
        <w:ind w:left="6751"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abstractNum>
  <w:abstractNum w:abstractNumId="101" w15:restartNumberingAfterBreak="0">
    <w:nsid w:val="6920448A"/>
    <w:multiLevelType w:val="hybridMultilevel"/>
    <w:tmpl w:val="6D4206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B100775"/>
    <w:multiLevelType w:val="hybridMultilevel"/>
    <w:tmpl w:val="87F67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D1C294E"/>
    <w:multiLevelType w:val="hybridMultilevel"/>
    <w:tmpl w:val="7AD00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DE23472"/>
    <w:multiLevelType w:val="multilevel"/>
    <w:tmpl w:val="77B4D0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5" w15:restartNumberingAfterBreak="0">
    <w:nsid w:val="6E6E37AF"/>
    <w:multiLevelType w:val="hybridMultilevel"/>
    <w:tmpl w:val="CD32A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F5E37DA"/>
    <w:multiLevelType w:val="multilevel"/>
    <w:tmpl w:val="A4B0A75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7" w15:restartNumberingAfterBreak="0">
    <w:nsid w:val="6FC1201A"/>
    <w:multiLevelType w:val="hybridMultilevel"/>
    <w:tmpl w:val="98B4A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0A12D56"/>
    <w:multiLevelType w:val="multilevel"/>
    <w:tmpl w:val="0FE63E2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9" w15:restartNumberingAfterBreak="0">
    <w:nsid w:val="71F45C3D"/>
    <w:multiLevelType w:val="hybridMultilevel"/>
    <w:tmpl w:val="37FE5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23D5F18"/>
    <w:multiLevelType w:val="hybridMultilevel"/>
    <w:tmpl w:val="BD166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3913F6D"/>
    <w:multiLevelType w:val="multilevel"/>
    <w:tmpl w:val="14B26AB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2" w15:restartNumberingAfterBreak="0">
    <w:nsid w:val="73C80531"/>
    <w:multiLevelType w:val="hybridMultilevel"/>
    <w:tmpl w:val="99A4D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48E2B24"/>
    <w:multiLevelType w:val="hybridMultilevel"/>
    <w:tmpl w:val="44D046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4F83216"/>
    <w:multiLevelType w:val="multilevel"/>
    <w:tmpl w:val="52F4DDB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5" w15:restartNumberingAfterBreak="0">
    <w:nsid w:val="74FD54EF"/>
    <w:multiLevelType w:val="multilevel"/>
    <w:tmpl w:val="3AD2F30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6" w15:restartNumberingAfterBreak="0">
    <w:nsid w:val="761B2BE9"/>
    <w:multiLevelType w:val="hybridMultilevel"/>
    <w:tmpl w:val="AD46F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8162896"/>
    <w:multiLevelType w:val="hybridMultilevel"/>
    <w:tmpl w:val="9EEC3F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89379F5"/>
    <w:multiLevelType w:val="hybridMultilevel"/>
    <w:tmpl w:val="1C24F9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89A76D8"/>
    <w:multiLevelType w:val="multilevel"/>
    <w:tmpl w:val="350EDD7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0" w15:restartNumberingAfterBreak="0">
    <w:nsid w:val="78CF7709"/>
    <w:multiLevelType w:val="multilevel"/>
    <w:tmpl w:val="D432420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1" w15:restartNumberingAfterBreak="0">
    <w:nsid w:val="7A6D0296"/>
    <w:multiLevelType w:val="hybridMultilevel"/>
    <w:tmpl w:val="ABD6C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B293367"/>
    <w:multiLevelType w:val="multilevel"/>
    <w:tmpl w:val="8964317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3" w15:restartNumberingAfterBreak="0">
    <w:nsid w:val="7B57014C"/>
    <w:multiLevelType w:val="hybridMultilevel"/>
    <w:tmpl w:val="419449D2"/>
    <w:lvl w:ilvl="0" w:tplc="BABA1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7CD9603A"/>
    <w:multiLevelType w:val="hybridMultilevel"/>
    <w:tmpl w:val="9CB443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E7469FA"/>
    <w:multiLevelType w:val="hybridMultilevel"/>
    <w:tmpl w:val="BB0C5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F2C1711"/>
    <w:multiLevelType w:val="multilevel"/>
    <w:tmpl w:val="DA4E9972"/>
    <w:lvl w:ilvl="0">
      <w:start w:val="1"/>
      <w:numFmt w:val="decimal"/>
      <w:lvlText w:val="%1."/>
      <w:lvlJc w:val="left"/>
      <w:pPr>
        <w:ind w:left="1080" w:hanging="360"/>
      </w:pPr>
    </w:lvl>
    <w:lvl w:ilvl="1">
      <w:start w:val="1"/>
      <w:numFmt w:val="decimal"/>
      <w:lvlText w:val="%1.%2."/>
      <w:lvlJc w:val="left"/>
      <w:pPr>
        <w:ind w:left="1800" w:hanging="360"/>
      </w:pPr>
    </w:lvl>
    <w:lvl w:ilvl="2">
      <w:start w:val="1"/>
      <w:numFmt w:val="decimal"/>
      <w:lvlText w:val="%1.%2.%3."/>
      <w:lvlJc w:val="left"/>
      <w:pPr>
        <w:ind w:left="2520" w:hanging="18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180"/>
      </w:pPr>
    </w:lvl>
  </w:abstractNum>
  <w:num w:numId="1">
    <w:abstractNumId w:val="44"/>
  </w:num>
  <w:num w:numId="2">
    <w:abstractNumId w:val="39"/>
  </w:num>
  <w:num w:numId="3">
    <w:abstractNumId w:val="105"/>
  </w:num>
  <w:num w:numId="4">
    <w:abstractNumId w:val="1"/>
  </w:num>
  <w:num w:numId="5">
    <w:abstractNumId w:val="101"/>
  </w:num>
  <w:num w:numId="6">
    <w:abstractNumId w:val="76"/>
  </w:num>
  <w:num w:numId="7">
    <w:abstractNumId w:val="95"/>
  </w:num>
  <w:num w:numId="8">
    <w:abstractNumId w:val="102"/>
  </w:num>
  <w:num w:numId="9">
    <w:abstractNumId w:val="31"/>
  </w:num>
  <w:num w:numId="10">
    <w:abstractNumId w:val="65"/>
  </w:num>
  <w:num w:numId="11">
    <w:abstractNumId w:val="50"/>
  </w:num>
  <w:num w:numId="12">
    <w:abstractNumId w:val="124"/>
  </w:num>
  <w:num w:numId="13">
    <w:abstractNumId w:val="8"/>
  </w:num>
  <w:num w:numId="14">
    <w:abstractNumId w:val="118"/>
  </w:num>
  <w:num w:numId="15">
    <w:abstractNumId w:val="28"/>
  </w:num>
  <w:num w:numId="16">
    <w:abstractNumId w:val="42"/>
  </w:num>
  <w:num w:numId="17">
    <w:abstractNumId w:val="117"/>
  </w:num>
  <w:num w:numId="18">
    <w:abstractNumId w:val="93"/>
  </w:num>
  <w:num w:numId="19">
    <w:abstractNumId w:val="70"/>
  </w:num>
  <w:num w:numId="20">
    <w:abstractNumId w:val="89"/>
  </w:num>
  <w:num w:numId="21">
    <w:abstractNumId w:val="52"/>
  </w:num>
  <w:num w:numId="22">
    <w:abstractNumId w:val="17"/>
  </w:num>
  <w:num w:numId="23">
    <w:abstractNumId w:val="103"/>
  </w:num>
  <w:num w:numId="24">
    <w:abstractNumId w:val="61"/>
  </w:num>
  <w:num w:numId="25">
    <w:abstractNumId w:val="80"/>
  </w:num>
  <w:num w:numId="26">
    <w:abstractNumId w:val="16"/>
  </w:num>
  <w:num w:numId="27">
    <w:abstractNumId w:val="69"/>
  </w:num>
  <w:num w:numId="28">
    <w:abstractNumId w:val="110"/>
  </w:num>
  <w:num w:numId="29">
    <w:abstractNumId w:val="90"/>
  </w:num>
  <w:num w:numId="30">
    <w:abstractNumId w:val="46"/>
  </w:num>
  <w:num w:numId="31">
    <w:abstractNumId w:val="73"/>
  </w:num>
  <w:num w:numId="32">
    <w:abstractNumId w:val="82"/>
  </w:num>
  <w:num w:numId="33">
    <w:abstractNumId w:val="107"/>
  </w:num>
  <w:num w:numId="34">
    <w:abstractNumId w:val="113"/>
  </w:num>
  <w:num w:numId="35">
    <w:abstractNumId w:val="18"/>
  </w:num>
  <w:num w:numId="36">
    <w:abstractNumId w:val="86"/>
  </w:num>
  <w:num w:numId="37">
    <w:abstractNumId w:val="54"/>
  </w:num>
  <w:num w:numId="38">
    <w:abstractNumId w:val="59"/>
  </w:num>
  <w:num w:numId="39">
    <w:abstractNumId w:val="116"/>
  </w:num>
  <w:num w:numId="40">
    <w:abstractNumId w:val="10"/>
  </w:num>
  <w:num w:numId="41">
    <w:abstractNumId w:val="11"/>
  </w:num>
  <w:num w:numId="42">
    <w:abstractNumId w:val="78"/>
  </w:num>
  <w:num w:numId="43">
    <w:abstractNumId w:val="125"/>
  </w:num>
  <w:num w:numId="44">
    <w:abstractNumId w:val="91"/>
  </w:num>
  <w:num w:numId="45">
    <w:abstractNumId w:val="48"/>
  </w:num>
  <w:num w:numId="46">
    <w:abstractNumId w:val="58"/>
  </w:num>
  <w:num w:numId="47">
    <w:abstractNumId w:val="85"/>
  </w:num>
  <w:num w:numId="48">
    <w:abstractNumId w:val="23"/>
  </w:num>
  <w:num w:numId="49">
    <w:abstractNumId w:val="19"/>
  </w:num>
  <w:num w:numId="50">
    <w:abstractNumId w:val="30"/>
  </w:num>
  <w:num w:numId="51">
    <w:abstractNumId w:val="4"/>
  </w:num>
  <w:num w:numId="52">
    <w:abstractNumId w:val="35"/>
  </w:num>
  <w:num w:numId="53">
    <w:abstractNumId w:val="43"/>
  </w:num>
  <w:num w:numId="54">
    <w:abstractNumId w:val="56"/>
  </w:num>
  <w:num w:numId="55">
    <w:abstractNumId w:val="12"/>
  </w:num>
  <w:num w:numId="56">
    <w:abstractNumId w:val="88"/>
  </w:num>
  <w:num w:numId="57">
    <w:abstractNumId w:val="121"/>
  </w:num>
  <w:num w:numId="58">
    <w:abstractNumId w:val="14"/>
  </w:num>
  <w:num w:numId="59">
    <w:abstractNumId w:val="63"/>
  </w:num>
  <w:num w:numId="60">
    <w:abstractNumId w:val="37"/>
  </w:num>
  <w:num w:numId="61">
    <w:abstractNumId w:val="74"/>
  </w:num>
  <w:num w:numId="62">
    <w:abstractNumId w:val="92"/>
  </w:num>
  <w:num w:numId="63">
    <w:abstractNumId w:val="96"/>
  </w:num>
  <w:num w:numId="64">
    <w:abstractNumId w:val="29"/>
  </w:num>
  <w:num w:numId="65">
    <w:abstractNumId w:val="36"/>
  </w:num>
  <w:num w:numId="66">
    <w:abstractNumId w:val="75"/>
  </w:num>
  <w:num w:numId="67">
    <w:abstractNumId w:val="0"/>
  </w:num>
  <w:num w:numId="68">
    <w:abstractNumId w:val="21"/>
  </w:num>
  <w:num w:numId="69">
    <w:abstractNumId w:val="51"/>
  </w:num>
  <w:num w:numId="70">
    <w:abstractNumId w:val="99"/>
  </w:num>
  <w:num w:numId="71">
    <w:abstractNumId w:val="98"/>
  </w:num>
  <w:num w:numId="72">
    <w:abstractNumId w:val="41"/>
  </w:num>
  <w:num w:numId="73">
    <w:abstractNumId w:val="94"/>
  </w:num>
  <w:num w:numId="74">
    <w:abstractNumId w:val="97"/>
  </w:num>
  <w:num w:numId="75">
    <w:abstractNumId w:val="57"/>
  </w:num>
  <w:num w:numId="76">
    <w:abstractNumId w:val="13"/>
  </w:num>
  <w:num w:numId="77">
    <w:abstractNumId w:val="49"/>
  </w:num>
  <w:num w:numId="78">
    <w:abstractNumId w:val="47"/>
  </w:num>
  <w:num w:numId="79">
    <w:abstractNumId w:val="25"/>
  </w:num>
  <w:num w:numId="80">
    <w:abstractNumId w:val="112"/>
  </w:num>
  <w:num w:numId="81">
    <w:abstractNumId w:val="123"/>
  </w:num>
  <w:num w:numId="82">
    <w:abstractNumId w:val="6"/>
  </w:num>
  <w:num w:numId="83">
    <w:abstractNumId w:val="68"/>
  </w:num>
  <w:num w:numId="84">
    <w:abstractNumId w:val="87"/>
  </w:num>
  <w:num w:numId="85">
    <w:abstractNumId w:val="40"/>
  </w:num>
  <w:num w:numId="86">
    <w:abstractNumId w:val="109"/>
  </w:num>
  <w:num w:numId="87">
    <w:abstractNumId w:val="24"/>
  </w:num>
  <w:num w:numId="88">
    <w:abstractNumId w:val="2"/>
  </w:num>
  <w:num w:numId="89">
    <w:abstractNumId w:val="126"/>
  </w:num>
  <w:num w:numId="90">
    <w:abstractNumId w:val="100"/>
    <w:lvlOverride w:ilvl="0">
      <w:startOverride w:val="1"/>
    </w:lvlOverride>
    <w:lvlOverride w:ilvl="1">
      <w:startOverride w:val="1"/>
    </w:lvlOverride>
    <w:lvlOverride w:ilvl="2"/>
    <w:lvlOverride w:ilvl="3"/>
    <w:lvlOverride w:ilvl="4"/>
    <w:lvlOverride w:ilvl="5"/>
    <w:lvlOverride w:ilvl="6"/>
    <w:lvlOverride w:ilvl="7"/>
    <w:lvlOverride w:ilvl="8"/>
  </w:num>
  <w:num w:numId="9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2"/>
  </w:num>
  <w:num w:numId="93">
    <w:abstractNumId w:val="62"/>
  </w:num>
  <w:num w:numId="94">
    <w:abstractNumId w:val="60"/>
  </w:num>
  <w:num w:numId="95">
    <w:abstractNumId w:val="64"/>
  </w:num>
  <w:num w:numId="96">
    <w:abstractNumId w:val="34"/>
  </w:num>
  <w:num w:numId="97">
    <w:abstractNumId w:val="38"/>
  </w:num>
  <w:num w:numId="98">
    <w:abstractNumId w:val="9"/>
  </w:num>
  <w:num w:numId="99">
    <w:abstractNumId w:val="122"/>
  </w:num>
  <w:num w:numId="100">
    <w:abstractNumId w:val="5"/>
  </w:num>
  <w:num w:numId="101">
    <w:abstractNumId w:val="66"/>
  </w:num>
  <w:num w:numId="102">
    <w:abstractNumId w:val="33"/>
  </w:num>
  <w:num w:numId="103">
    <w:abstractNumId w:val="108"/>
  </w:num>
  <w:num w:numId="104">
    <w:abstractNumId w:val="7"/>
  </w:num>
  <w:num w:numId="105">
    <w:abstractNumId w:val="81"/>
  </w:num>
  <w:num w:numId="106">
    <w:abstractNumId w:val="111"/>
  </w:num>
  <w:num w:numId="107">
    <w:abstractNumId w:val="106"/>
  </w:num>
  <w:num w:numId="108">
    <w:abstractNumId w:val="84"/>
  </w:num>
  <w:num w:numId="109">
    <w:abstractNumId w:val="55"/>
  </w:num>
  <w:num w:numId="110">
    <w:abstractNumId w:val="83"/>
  </w:num>
  <w:num w:numId="111">
    <w:abstractNumId w:val="114"/>
  </w:num>
  <w:num w:numId="112">
    <w:abstractNumId w:val="115"/>
  </w:num>
  <w:num w:numId="113">
    <w:abstractNumId w:val="20"/>
  </w:num>
  <w:num w:numId="114">
    <w:abstractNumId w:val="79"/>
  </w:num>
  <w:num w:numId="115">
    <w:abstractNumId w:val="77"/>
  </w:num>
  <w:num w:numId="116">
    <w:abstractNumId w:val="3"/>
  </w:num>
  <w:num w:numId="117">
    <w:abstractNumId w:val="71"/>
  </w:num>
  <w:num w:numId="118">
    <w:abstractNumId w:val="15"/>
  </w:num>
  <w:num w:numId="119">
    <w:abstractNumId w:val="104"/>
  </w:num>
  <w:num w:numId="120">
    <w:abstractNumId w:val="27"/>
  </w:num>
  <w:num w:numId="121">
    <w:abstractNumId w:val="45"/>
  </w:num>
  <w:num w:numId="122">
    <w:abstractNumId w:val="67"/>
  </w:num>
  <w:num w:numId="123">
    <w:abstractNumId w:val="119"/>
  </w:num>
  <w:num w:numId="124">
    <w:abstractNumId w:val="22"/>
  </w:num>
  <w:num w:numId="125">
    <w:abstractNumId w:val="120"/>
  </w:num>
  <w:num w:numId="126">
    <w:abstractNumId w:val="53"/>
  </w:num>
  <w:num w:numId="127">
    <w:abstractNumId w:val="26"/>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Jackelyn">
    <w15:presenceInfo w15:providerId="AD" w15:userId="S::marti623@msu.edu::c797505e-6da4-4ccb-ba2b-d55594ae0d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49B"/>
    <w:rsid w:val="000006C0"/>
    <w:rsid w:val="00001062"/>
    <w:rsid w:val="0000413A"/>
    <w:rsid w:val="0000440A"/>
    <w:rsid w:val="00004B7A"/>
    <w:rsid w:val="000057D4"/>
    <w:rsid w:val="00010F73"/>
    <w:rsid w:val="0001207E"/>
    <w:rsid w:val="0001294C"/>
    <w:rsid w:val="00014082"/>
    <w:rsid w:val="00021A98"/>
    <w:rsid w:val="000225BE"/>
    <w:rsid w:val="000262D7"/>
    <w:rsid w:val="00027071"/>
    <w:rsid w:val="00027F82"/>
    <w:rsid w:val="00032D89"/>
    <w:rsid w:val="00033B2E"/>
    <w:rsid w:val="000341CF"/>
    <w:rsid w:val="00035B3D"/>
    <w:rsid w:val="00035C60"/>
    <w:rsid w:val="00036C93"/>
    <w:rsid w:val="00040641"/>
    <w:rsid w:val="00040936"/>
    <w:rsid w:val="0004283F"/>
    <w:rsid w:val="00044216"/>
    <w:rsid w:val="000447F3"/>
    <w:rsid w:val="000463AB"/>
    <w:rsid w:val="00047066"/>
    <w:rsid w:val="00053789"/>
    <w:rsid w:val="00053C0E"/>
    <w:rsid w:val="00055DD0"/>
    <w:rsid w:val="000571C3"/>
    <w:rsid w:val="00065A4D"/>
    <w:rsid w:val="00067153"/>
    <w:rsid w:val="0006792B"/>
    <w:rsid w:val="00067E31"/>
    <w:rsid w:val="000709C6"/>
    <w:rsid w:val="00070F1C"/>
    <w:rsid w:val="0007225C"/>
    <w:rsid w:val="0007283E"/>
    <w:rsid w:val="000745A2"/>
    <w:rsid w:val="00075B3E"/>
    <w:rsid w:val="00075B55"/>
    <w:rsid w:val="000776E5"/>
    <w:rsid w:val="00077F76"/>
    <w:rsid w:val="0007CA9E"/>
    <w:rsid w:val="000803AD"/>
    <w:rsid w:val="00080ADC"/>
    <w:rsid w:val="00081FD0"/>
    <w:rsid w:val="00095B3C"/>
    <w:rsid w:val="00097A48"/>
    <w:rsid w:val="000A1478"/>
    <w:rsid w:val="000A15EA"/>
    <w:rsid w:val="000A40C5"/>
    <w:rsid w:val="000A4BD1"/>
    <w:rsid w:val="000A56CB"/>
    <w:rsid w:val="000A5751"/>
    <w:rsid w:val="000A5DD2"/>
    <w:rsid w:val="000B1198"/>
    <w:rsid w:val="000B1CA2"/>
    <w:rsid w:val="000B2198"/>
    <w:rsid w:val="000B3E33"/>
    <w:rsid w:val="000C1AAD"/>
    <w:rsid w:val="000C38D8"/>
    <w:rsid w:val="000C6ADB"/>
    <w:rsid w:val="000C6FD7"/>
    <w:rsid w:val="000C728A"/>
    <w:rsid w:val="000C9BED"/>
    <w:rsid w:val="000D0ACC"/>
    <w:rsid w:val="000D2034"/>
    <w:rsid w:val="000D376C"/>
    <w:rsid w:val="000D398D"/>
    <w:rsid w:val="000D3AB4"/>
    <w:rsid w:val="000D3D24"/>
    <w:rsid w:val="000D455A"/>
    <w:rsid w:val="000D5DB1"/>
    <w:rsid w:val="000D6038"/>
    <w:rsid w:val="000D6469"/>
    <w:rsid w:val="000D7F75"/>
    <w:rsid w:val="000E176E"/>
    <w:rsid w:val="000E1954"/>
    <w:rsid w:val="000E24AC"/>
    <w:rsid w:val="000E4234"/>
    <w:rsid w:val="000E7E54"/>
    <w:rsid w:val="000F0E58"/>
    <w:rsid w:val="000F1631"/>
    <w:rsid w:val="000F26FC"/>
    <w:rsid w:val="000F2F11"/>
    <w:rsid w:val="000F30DB"/>
    <w:rsid w:val="000F783E"/>
    <w:rsid w:val="00102002"/>
    <w:rsid w:val="00102332"/>
    <w:rsid w:val="001065D0"/>
    <w:rsid w:val="00107212"/>
    <w:rsid w:val="001076AE"/>
    <w:rsid w:val="00107B9C"/>
    <w:rsid w:val="001107DD"/>
    <w:rsid w:val="001130A6"/>
    <w:rsid w:val="0011335D"/>
    <w:rsid w:val="001134B9"/>
    <w:rsid w:val="001162D5"/>
    <w:rsid w:val="001209D7"/>
    <w:rsid w:val="001221E0"/>
    <w:rsid w:val="0012279A"/>
    <w:rsid w:val="0012450C"/>
    <w:rsid w:val="0013175C"/>
    <w:rsid w:val="00131A5F"/>
    <w:rsid w:val="00133155"/>
    <w:rsid w:val="00134B5F"/>
    <w:rsid w:val="001351F7"/>
    <w:rsid w:val="001354AC"/>
    <w:rsid w:val="0013637B"/>
    <w:rsid w:val="00136394"/>
    <w:rsid w:val="0013646F"/>
    <w:rsid w:val="00137379"/>
    <w:rsid w:val="00141B07"/>
    <w:rsid w:val="001421F8"/>
    <w:rsid w:val="00142708"/>
    <w:rsid w:val="0014420F"/>
    <w:rsid w:val="001452C4"/>
    <w:rsid w:val="00150568"/>
    <w:rsid w:val="001506F8"/>
    <w:rsid w:val="001514D4"/>
    <w:rsid w:val="00153A6C"/>
    <w:rsid w:val="00155925"/>
    <w:rsid w:val="00155A8A"/>
    <w:rsid w:val="001577CD"/>
    <w:rsid w:val="001606F5"/>
    <w:rsid w:val="00160BAC"/>
    <w:rsid w:val="00163243"/>
    <w:rsid w:val="001644D5"/>
    <w:rsid w:val="0016614F"/>
    <w:rsid w:val="0016632E"/>
    <w:rsid w:val="001667B6"/>
    <w:rsid w:val="00167730"/>
    <w:rsid w:val="00167B64"/>
    <w:rsid w:val="00167C02"/>
    <w:rsid w:val="00173471"/>
    <w:rsid w:val="00174D1B"/>
    <w:rsid w:val="00176556"/>
    <w:rsid w:val="00176DC8"/>
    <w:rsid w:val="00181266"/>
    <w:rsid w:val="00183EB3"/>
    <w:rsid w:val="00183FE7"/>
    <w:rsid w:val="001858C3"/>
    <w:rsid w:val="001858E5"/>
    <w:rsid w:val="0018697C"/>
    <w:rsid w:val="00186A46"/>
    <w:rsid w:val="00191E39"/>
    <w:rsid w:val="00192CA2"/>
    <w:rsid w:val="001935B5"/>
    <w:rsid w:val="00194340"/>
    <w:rsid w:val="001A2A23"/>
    <w:rsid w:val="001A4709"/>
    <w:rsid w:val="001A4AD8"/>
    <w:rsid w:val="001A6626"/>
    <w:rsid w:val="001B1F86"/>
    <w:rsid w:val="001B25EC"/>
    <w:rsid w:val="001B2E90"/>
    <w:rsid w:val="001B3E16"/>
    <w:rsid w:val="001C21A1"/>
    <w:rsid w:val="001C2B2E"/>
    <w:rsid w:val="001C328A"/>
    <w:rsid w:val="001C3C48"/>
    <w:rsid w:val="001C48B9"/>
    <w:rsid w:val="001C6178"/>
    <w:rsid w:val="001C65B0"/>
    <w:rsid w:val="001C680E"/>
    <w:rsid w:val="001D00B1"/>
    <w:rsid w:val="001D1BDE"/>
    <w:rsid w:val="001D3960"/>
    <w:rsid w:val="001E0088"/>
    <w:rsid w:val="001E21A0"/>
    <w:rsid w:val="001E438C"/>
    <w:rsid w:val="001E5FFD"/>
    <w:rsid w:val="001E65C4"/>
    <w:rsid w:val="001F2E75"/>
    <w:rsid w:val="001F7A42"/>
    <w:rsid w:val="00200E1E"/>
    <w:rsid w:val="002019DE"/>
    <w:rsid w:val="00205B14"/>
    <w:rsid w:val="0020693B"/>
    <w:rsid w:val="00212A7A"/>
    <w:rsid w:val="00213B99"/>
    <w:rsid w:val="00215FF8"/>
    <w:rsid w:val="0022224A"/>
    <w:rsid w:val="002228D5"/>
    <w:rsid w:val="00225289"/>
    <w:rsid w:val="002255F7"/>
    <w:rsid w:val="0022592D"/>
    <w:rsid w:val="00227013"/>
    <w:rsid w:val="00227175"/>
    <w:rsid w:val="00227633"/>
    <w:rsid w:val="00231E3F"/>
    <w:rsid w:val="00232505"/>
    <w:rsid w:val="002339D7"/>
    <w:rsid w:val="00234708"/>
    <w:rsid w:val="002356C8"/>
    <w:rsid w:val="0023572E"/>
    <w:rsid w:val="00236205"/>
    <w:rsid w:val="002368CA"/>
    <w:rsid w:val="00236E28"/>
    <w:rsid w:val="002373AC"/>
    <w:rsid w:val="00240A55"/>
    <w:rsid w:val="002411A1"/>
    <w:rsid w:val="00241559"/>
    <w:rsid w:val="0024342B"/>
    <w:rsid w:val="0024531E"/>
    <w:rsid w:val="00245FF2"/>
    <w:rsid w:val="00247054"/>
    <w:rsid w:val="0025540F"/>
    <w:rsid w:val="00256312"/>
    <w:rsid w:val="00257753"/>
    <w:rsid w:val="00261109"/>
    <w:rsid w:val="00262072"/>
    <w:rsid w:val="00267B74"/>
    <w:rsid w:val="00272D8A"/>
    <w:rsid w:val="00275762"/>
    <w:rsid w:val="00275EB4"/>
    <w:rsid w:val="00275F9E"/>
    <w:rsid w:val="0027C9D6"/>
    <w:rsid w:val="00280EC7"/>
    <w:rsid w:val="002815DA"/>
    <w:rsid w:val="002857BC"/>
    <w:rsid w:val="00292C02"/>
    <w:rsid w:val="00293031"/>
    <w:rsid w:val="00295393"/>
    <w:rsid w:val="002A1560"/>
    <w:rsid w:val="002A39BB"/>
    <w:rsid w:val="002A3EC9"/>
    <w:rsid w:val="002A44F5"/>
    <w:rsid w:val="002A505D"/>
    <w:rsid w:val="002A6792"/>
    <w:rsid w:val="002B0ACA"/>
    <w:rsid w:val="002B2128"/>
    <w:rsid w:val="002B30DC"/>
    <w:rsid w:val="002B3858"/>
    <w:rsid w:val="002B6CC4"/>
    <w:rsid w:val="002B7784"/>
    <w:rsid w:val="002B7851"/>
    <w:rsid w:val="002C03B9"/>
    <w:rsid w:val="002C0F66"/>
    <w:rsid w:val="002C2586"/>
    <w:rsid w:val="002C288D"/>
    <w:rsid w:val="002C4520"/>
    <w:rsid w:val="002D0DCA"/>
    <w:rsid w:val="002D23B2"/>
    <w:rsid w:val="002D2692"/>
    <w:rsid w:val="002D3052"/>
    <w:rsid w:val="002D448A"/>
    <w:rsid w:val="002D4866"/>
    <w:rsid w:val="002D4C8A"/>
    <w:rsid w:val="002E2337"/>
    <w:rsid w:val="002E29CA"/>
    <w:rsid w:val="002E37DE"/>
    <w:rsid w:val="002E7BCF"/>
    <w:rsid w:val="002F0702"/>
    <w:rsid w:val="002F3F12"/>
    <w:rsid w:val="002F43AE"/>
    <w:rsid w:val="00300272"/>
    <w:rsid w:val="00307BA6"/>
    <w:rsid w:val="003122E9"/>
    <w:rsid w:val="0031312B"/>
    <w:rsid w:val="00313910"/>
    <w:rsid w:val="00314D17"/>
    <w:rsid w:val="0031544A"/>
    <w:rsid w:val="00317D5C"/>
    <w:rsid w:val="0032266E"/>
    <w:rsid w:val="003228BB"/>
    <w:rsid w:val="00323648"/>
    <w:rsid w:val="00323D7B"/>
    <w:rsid w:val="003250FD"/>
    <w:rsid w:val="003257B5"/>
    <w:rsid w:val="00325A5E"/>
    <w:rsid w:val="00326703"/>
    <w:rsid w:val="00327C61"/>
    <w:rsid w:val="00331682"/>
    <w:rsid w:val="00333615"/>
    <w:rsid w:val="00334035"/>
    <w:rsid w:val="00335E6A"/>
    <w:rsid w:val="003370FF"/>
    <w:rsid w:val="00337FBF"/>
    <w:rsid w:val="00340BE5"/>
    <w:rsid w:val="00341890"/>
    <w:rsid w:val="00343F59"/>
    <w:rsid w:val="003477E8"/>
    <w:rsid w:val="00352907"/>
    <w:rsid w:val="00356E5A"/>
    <w:rsid w:val="003603DC"/>
    <w:rsid w:val="00361130"/>
    <w:rsid w:val="00361F31"/>
    <w:rsid w:val="00364362"/>
    <w:rsid w:val="003648BF"/>
    <w:rsid w:val="003705E4"/>
    <w:rsid w:val="003708B7"/>
    <w:rsid w:val="00370B90"/>
    <w:rsid w:val="00374136"/>
    <w:rsid w:val="003804D3"/>
    <w:rsid w:val="003807A4"/>
    <w:rsid w:val="003813BC"/>
    <w:rsid w:val="00381CA4"/>
    <w:rsid w:val="0038200C"/>
    <w:rsid w:val="00382334"/>
    <w:rsid w:val="00386DE3"/>
    <w:rsid w:val="00387F5B"/>
    <w:rsid w:val="00390B67"/>
    <w:rsid w:val="003939B2"/>
    <w:rsid w:val="00397412"/>
    <w:rsid w:val="003A0861"/>
    <w:rsid w:val="003A1DD8"/>
    <w:rsid w:val="003A1E20"/>
    <w:rsid w:val="003A5985"/>
    <w:rsid w:val="003A5D70"/>
    <w:rsid w:val="003A679C"/>
    <w:rsid w:val="003A6EA7"/>
    <w:rsid w:val="003A711C"/>
    <w:rsid w:val="003AAE6B"/>
    <w:rsid w:val="003B1724"/>
    <w:rsid w:val="003B2148"/>
    <w:rsid w:val="003B258C"/>
    <w:rsid w:val="003B2835"/>
    <w:rsid w:val="003B34D5"/>
    <w:rsid w:val="003B4D5E"/>
    <w:rsid w:val="003B561F"/>
    <w:rsid w:val="003B67FF"/>
    <w:rsid w:val="003C0779"/>
    <w:rsid w:val="003C1FB9"/>
    <w:rsid w:val="003C320D"/>
    <w:rsid w:val="003C4C6D"/>
    <w:rsid w:val="003C53EF"/>
    <w:rsid w:val="003C65A3"/>
    <w:rsid w:val="003C6DA2"/>
    <w:rsid w:val="003C7036"/>
    <w:rsid w:val="003C75F2"/>
    <w:rsid w:val="003C75FE"/>
    <w:rsid w:val="003D0C74"/>
    <w:rsid w:val="003D3FC4"/>
    <w:rsid w:val="003D5F97"/>
    <w:rsid w:val="003D63B8"/>
    <w:rsid w:val="003D6831"/>
    <w:rsid w:val="003D6B61"/>
    <w:rsid w:val="003E23EC"/>
    <w:rsid w:val="003E248A"/>
    <w:rsid w:val="003E49F5"/>
    <w:rsid w:val="003F095B"/>
    <w:rsid w:val="003F25A2"/>
    <w:rsid w:val="003F36C5"/>
    <w:rsid w:val="003F3DCA"/>
    <w:rsid w:val="003F502B"/>
    <w:rsid w:val="003F739D"/>
    <w:rsid w:val="00400155"/>
    <w:rsid w:val="00400D54"/>
    <w:rsid w:val="00404508"/>
    <w:rsid w:val="004058CB"/>
    <w:rsid w:val="00406DE6"/>
    <w:rsid w:val="00406EAD"/>
    <w:rsid w:val="00410AB2"/>
    <w:rsid w:val="00411554"/>
    <w:rsid w:val="00411EF6"/>
    <w:rsid w:val="00413C2F"/>
    <w:rsid w:val="00415E3D"/>
    <w:rsid w:val="0041625F"/>
    <w:rsid w:val="00417C63"/>
    <w:rsid w:val="004259B1"/>
    <w:rsid w:val="004276C8"/>
    <w:rsid w:val="0043041E"/>
    <w:rsid w:val="00431A98"/>
    <w:rsid w:val="004327E1"/>
    <w:rsid w:val="004368D2"/>
    <w:rsid w:val="00437E88"/>
    <w:rsid w:val="00440AC0"/>
    <w:rsid w:val="00442932"/>
    <w:rsid w:val="00444C33"/>
    <w:rsid w:val="0044553B"/>
    <w:rsid w:val="0044698C"/>
    <w:rsid w:val="00447151"/>
    <w:rsid w:val="00447CEB"/>
    <w:rsid w:val="00447F9F"/>
    <w:rsid w:val="00450048"/>
    <w:rsid w:val="00450313"/>
    <w:rsid w:val="0045197C"/>
    <w:rsid w:val="0045205D"/>
    <w:rsid w:val="00452378"/>
    <w:rsid w:val="004531E8"/>
    <w:rsid w:val="00455424"/>
    <w:rsid w:val="00455E5F"/>
    <w:rsid w:val="004574FA"/>
    <w:rsid w:val="004577A9"/>
    <w:rsid w:val="00460673"/>
    <w:rsid w:val="00461895"/>
    <w:rsid w:val="00461D4B"/>
    <w:rsid w:val="00463692"/>
    <w:rsid w:val="00465E20"/>
    <w:rsid w:val="004733AA"/>
    <w:rsid w:val="00474CA3"/>
    <w:rsid w:val="00474E81"/>
    <w:rsid w:val="004764EF"/>
    <w:rsid w:val="00482BC6"/>
    <w:rsid w:val="00482C6A"/>
    <w:rsid w:val="00483FCA"/>
    <w:rsid w:val="00485465"/>
    <w:rsid w:val="004906F8"/>
    <w:rsid w:val="0049133C"/>
    <w:rsid w:val="00492623"/>
    <w:rsid w:val="00492A02"/>
    <w:rsid w:val="00493B58"/>
    <w:rsid w:val="00493CCC"/>
    <w:rsid w:val="00495DE7"/>
    <w:rsid w:val="004972C5"/>
    <w:rsid w:val="00497A5B"/>
    <w:rsid w:val="004A317E"/>
    <w:rsid w:val="004A34BD"/>
    <w:rsid w:val="004B22DF"/>
    <w:rsid w:val="004B27B6"/>
    <w:rsid w:val="004B3A7F"/>
    <w:rsid w:val="004B4FC2"/>
    <w:rsid w:val="004B71FB"/>
    <w:rsid w:val="004C0152"/>
    <w:rsid w:val="004C1B2F"/>
    <w:rsid w:val="004C30CB"/>
    <w:rsid w:val="004C4D49"/>
    <w:rsid w:val="004C4FA3"/>
    <w:rsid w:val="004C51EC"/>
    <w:rsid w:val="004C59C1"/>
    <w:rsid w:val="004C7158"/>
    <w:rsid w:val="004C7208"/>
    <w:rsid w:val="004C78DC"/>
    <w:rsid w:val="004C7F0A"/>
    <w:rsid w:val="004D0257"/>
    <w:rsid w:val="004D02F4"/>
    <w:rsid w:val="004D12F9"/>
    <w:rsid w:val="004D1FC9"/>
    <w:rsid w:val="004D2BDC"/>
    <w:rsid w:val="004D30C5"/>
    <w:rsid w:val="004D5DFE"/>
    <w:rsid w:val="004E2467"/>
    <w:rsid w:val="004E263B"/>
    <w:rsid w:val="004E3F33"/>
    <w:rsid w:val="004E645D"/>
    <w:rsid w:val="004E7509"/>
    <w:rsid w:val="004E7E29"/>
    <w:rsid w:val="004F2235"/>
    <w:rsid w:val="004F4B56"/>
    <w:rsid w:val="004F5AF8"/>
    <w:rsid w:val="004F60F0"/>
    <w:rsid w:val="00500603"/>
    <w:rsid w:val="005036D3"/>
    <w:rsid w:val="00505415"/>
    <w:rsid w:val="00505C91"/>
    <w:rsid w:val="00507046"/>
    <w:rsid w:val="00510289"/>
    <w:rsid w:val="00514641"/>
    <w:rsid w:val="00516F33"/>
    <w:rsid w:val="00522DC6"/>
    <w:rsid w:val="00522E4A"/>
    <w:rsid w:val="00524D08"/>
    <w:rsid w:val="005261C6"/>
    <w:rsid w:val="00527073"/>
    <w:rsid w:val="00533128"/>
    <w:rsid w:val="00535148"/>
    <w:rsid w:val="005358BE"/>
    <w:rsid w:val="005365DB"/>
    <w:rsid w:val="00536AEA"/>
    <w:rsid w:val="00536F85"/>
    <w:rsid w:val="00537445"/>
    <w:rsid w:val="005405D4"/>
    <w:rsid w:val="005424F5"/>
    <w:rsid w:val="00551233"/>
    <w:rsid w:val="005533A5"/>
    <w:rsid w:val="00554026"/>
    <w:rsid w:val="005561CB"/>
    <w:rsid w:val="005563BA"/>
    <w:rsid w:val="005564B6"/>
    <w:rsid w:val="0055E74C"/>
    <w:rsid w:val="00563BE6"/>
    <w:rsid w:val="00565DA7"/>
    <w:rsid w:val="005667EB"/>
    <w:rsid w:val="00567AF1"/>
    <w:rsid w:val="0056986A"/>
    <w:rsid w:val="00571802"/>
    <w:rsid w:val="00572D57"/>
    <w:rsid w:val="00574152"/>
    <w:rsid w:val="005749D2"/>
    <w:rsid w:val="005809F3"/>
    <w:rsid w:val="00582AC2"/>
    <w:rsid w:val="00582EE8"/>
    <w:rsid w:val="00584F71"/>
    <w:rsid w:val="005907FB"/>
    <w:rsid w:val="0059124D"/>
    <w:rsid w:val="00591BC5"/>
    <w:rsid w:val="005A0603"/>
    <w:rsid w:val="005A1654"/>
    <w:rsid w:val="005A3213"/>
    <w:rsid w:val="005A3610"/>
    <w:rsid w:val="005A4AD3"/>
    <w:rsid w:val="005A5F97"/>
    <w:rsid w:val="005B1412"/>
    <w:rsid w:val="005B22BB"/>
    <w:rsid w:val="005B3743"/>
    <w:rsid w:val="005B3AFA"/>
    <w:rsid w:val="005B5B8B"/>
    <w:rsid w:val="005B724D"/>
    <w:rsid w:val="005C0646"/>
    <w:rsid w:val="005C36F4"/>
    <w:rsid w:val="005C4222"/>
    <w:rsid w:val="005C48B9"/>
    <w:rsid w:val="005C5123"/>
    <w:rsid w:val="005C531E"/>
    <w:rsid w:val="005C5504"/>
    <w:rsid w:val="005C6F9F"/>
    <w:rsid w:val="005C7F85"/>
    <w:rsid w:val="005D0EDF"/>
    <w:rsid w:val="005D145C"/>
    <w:rsid w:val="005D188F"/>
    <w:rsid w:val="005D24AB"/>
    <w:rsid w:val="005D482F"/>
    <w:rsid w:val="005D5022"/>
    <w:rsid w:val="005D524D"/>
    <w:rsid w:val="005D598D"/>
    <w:rsid w:val="005D6C51"/>
    <w:rsid w:val="005D76E3"/>
    <w:rsid w:val="005E0CEB"/>
    <w:rsid w:val="005E1169"/>
    <w:rsid w:val="005E3ADF"/>
    <w:rsid w:val="005E42BA"/>
    <w:rsid w:val="005E55CD"/>
    <w:rsid w:val="005E7C99"/>
    <w:rsid w:val="005F6613"/>
    <w:rsid w:val="005F7021"/>
    <w:rsid w:val="005F77F3"/>
    <w:rsid w:val="00600F03"/>
    <w:rsid w:val="006016A0"/>
    <w:rsid w:val="00602611"/>
    <w:rsid w:val="00602A0B"/>
    <w:rsid w:val="00603501"/>
    <w:rsid w:val="00603644"/>
    <w:rsid w:val="00605194"/>
    <w:rsid w:val="00605C0D"/>
    <w:rsid w:val="00607132"/>
    <w:rsid w:val="00607C52"/>
    <w:rsid w:val="00612BAC"/>
    <w:rsid w:val="00615455"/>
    <w:rsid w:val="00624883"/>
    <w:rsid w:val="00624DC8"/>
    <w:rsid w:val="00624E00"/>
    <w:rsid w:val="006259CD"/>
    <w:rsid w:val="00626AF3"/>
    <w:rsid w:val="006303EF"/>
    <w:rsid w:val="006315FD"/>
    <w:rsid w:val="006316BF"/>
    <w:rsid w:val="006353FD"/>
    <w:rsid w:val="00635D53"/>
    <w:rsid w:val="0063625C"/>
    <w:rsid w:val="00640732"/>
    <w:rsid w:val="006422A0"/>
    <w:rsid w:val="00643201"/>
    <w:rsid w:val="006439E1"/>
    <w:rsid w:val="00643B7F"/>
    <w:rsid w:val="00643F12"/>
    <w:rsid w:val="0065097C"/>
    <w:rsid w:val="00650AB6"/>
    <w:rsid w:val="00651300"/>
    <w:rsid w:val="00653712"/>
    <w:rsid w:val="00653EB4"/>
    <w:rsid w:val="00655122"/>
    <w:rsid w:val="006562F5"/>
    <w:rsid w:val="00660815"/>
    <w:rsid w:val="00661E18"/>
    <w:rsid w:val="00662CEE"/>
    <w:rsid w:val="00662D27"/>
    <w:rsid w:val="00662DF8"/>
    <w:rsid w:val="00664543"/>
    <w:rsid w:val="00666A72"/>
    <w:rsid w:val="0066730F"/>
    <w:rsid w:val="00667FE4"/>
    <w:rsid w:val="006700EC"/>
    <w:rsid w:val="00674F3F"/>
    <w:rsid w:val="00675467"/>
    <w:rsid w:val="00675515"/>
    <w:rsid w:val="006761E2"/>
    <w:rsid w:val="00684C94"/>
    <w:rsid w:val="006862D6"/>
    <w:rsid w:val="0068650B"/>
    <w:rsid w:val="00686731"/>
    <w:rsid w:val="00686C47"/>
    <w:rsid w:val="00687FC7"/>
    <w:rsid w:val="00690982"/>
    <w:rsid w:val="00691640"/>
    <w:rsid w:val="0069296E"/>
    <w:rsid w:val="006936D1"/>
    <w:rsid w:val="00695BEE"/>
    <w:rsid w:val="006968FD"/>
    <w:rsid w:val="006A0102"/>
    <w:rsid w:val="006A187F"/>
    <w:rsid w:val="006A5A0F"/>
    <w:rsid w:val="006A7DF5"/>
    <w:rsid w:val="006B2F95"/>
    <w:rsid w:val="006B4995"/>
    <w:rsid w:val="006B4BEC"/>
    <w:rsid w:val="006B5A91"/>
    <w:rsid w:val="006B5C4D"/>
    <w:rsid w:val="006C0FAC"/>
    <w:rsid w:val="006C167B"/>
    <w:rsid w:val="006C2162"/>
    <w:rsid w:val="006C47E8"/>
    <w:rsid w:val="006C5024"/>
    <w:rsid w:val="006C6B13"/>
    <w:rsid w:val="006D35D1"/>
    <w:rsid w:val="006D4C93"/>
    <w:rsid w:val="006D60DC"/>
    <w:rsid w:val="006D70BB"/>
    <w:rsid w:val="006E0836"/>
    <w:rsid w:val="006E0B31"/>
    <w:rsid w:val="006E2D76"/>
    <w:rsid w:val="006E359E"/>
    <w:rsid w:val="006E5AE0"/>
    <w:rsid w:val="006E639A"/>
    <w:rsid w:val="006F05E6"/>
    <w:rsid w:val="006F349D"/>
    <w:rsid w:val="006F5BF2"/>
    <w:rsid w:val="007029E4"/>
    <w:rsid w:val="007042D0"/>
    <w:rsid w:val="007047AA"/>
    <w:rsid w:val="00705FFE"/>
    <w:rsid w:val="007062FE"/>
    <w:rsid w:val="00712312"/>
    <w:rsid w:val="007137B4"/>
    <w:rsid w:val="00713954"/>
    <w:rsid w:val="00713A53"/>
    <w:rsid w:val="00713D63"/>
    <w:rsid w:val="00714FB4"/>
    <w:rsid w:val="00715623"/>
    <w:rsid w:val="00715663"/>
    <w:rsid w:val="007160AA"/>
    <w:rsid w:val="00716123"/>
    <w:rsid w:val="00716221"/>
    <w:rsid w:val="00720489"/>
    <w:rsid w:val="007209C7"/>
    <w:rsid w:val="007263BA"/>
    <w:rsid w:val="00731DF5"/>
    <w:rsid w:val="007320A1"/>
    <w:rsid w:val="0073284C"/>
    <w:rsid w:val="0073324C"/>
    <w:rsid w:val="00733D3C"/>
    <w:rsid w:val="007357D3"/>
    <w:rsid w:val="00735AE1"/>
    <w:rsid w:val="0074066D"/>
    <w:rsid w:val="0074144B"/>
    <w:rsid w:val="007443DD"/>
    <w:rsid w:val="007447D0"/>
    <w:rsid w:val="007459CF"/>
    <w:rsid w:val="007478DB"/>
    <w:rsid w:val="00751113"/>
    <w:rsid w:val="007515CD"/>
    <w:rsid w:val="00753451"/>
    <w:rsid w:val="00753F37"/>
    <w:rsid w:val="00754DF2"/>
    <w:rsid w:val="00756980"/>
    <w:rsid w:val="00760118"/>
    <w:rsid w:val="007613F8"/>
    <w:rsid w:val="0076140D"/>
    <w:rsid w:val="00763E0F"/>
    <w:rsid w:val="0076482B"/>
    <w:rsid w:val="007656E4"/>
    <w:rsid w:val="00766F2D"/>
    <w:rsid w:val="007674C0"/>
    <w:rsid w:val="007713EE"/>
    <w:rsid w:val="007714CB"/>
    <w:rsid w:val="00771CD2"/>
    <w:rsid w:val="00772051"/>
    <w:rsid w:val="00773572"/>
    <w:rsid w:val="00773AB3"/>
    <w:rsid w:val="0078149B"/>
    <w:rsid w:val="00782FE1"/>
    <w:rsid w:val="00784188"/>
    <w:rsid w:val="00785C22"/>
    <w:rsid w:val="0078784A"/>
    <w:rsid w:val="00795187"/>
    <w:rsid w:val="0079729B"/>
    <w:rsid w:val="007A0EF8"/>
    <w:rsid w:val="007A1B2B"/>
    <w:rsid w:val="007A2AE1"/>
    <w:rsid w:val="007A488F"/>
    <w:rsid w:val="007A5C14"/>
    <w:rsid w:val="007A6408"/>
    <w:rsid w:val="007A6840"/>
    <w:rsid w:val="007B09EF"/>
    <w:rsid w:val="007B145E"/>
    <w:rsid w:val="007B24F3"/>
    <w:rsid w:val="007B3962"/>
    <w:rsid w:val="007C051B"/>
    <w:rsid w:val="007C1B30"/>
    <w:rsid w:val="007C380C"/>
    <w:rsid w:val="007D136E"/>
    <w:rsid w:val="007D3549"/>
    <w:rsid w:val="007D3E74"/>
    <w:rsid w:val="007D4B46"/>
    <w:rsid w:val="007D520B"/>
    <w:rsid w:val="007D5498"/>
    <w:rsid w:val="007D5640"/>
    <w:rsid w:val="007D7157"/>
    <w:rsid w:val="007E0FD8"/>
    <w:rsid w:val="007E1900"/>
    <w:rsid w:val="007E1FFD"/>
    <w:rsid w:val="007E2C35"/>
    <w:rsid w:val="007E3ECE"/>
    <w:rsid w:val="007E4C98"/>
    <w:rsid w:val="007E5614"/>
    <w:rsid w:val="007E63A9"/>
    <w:rsid w:val="007E63FE"/>
    <w:rsid w:val="007E6A79"/>
    <w:rsid w:val="007F0335"/>
    <w:rsid w:val="007F1ABC"/>
    <w:rsid w:val="007F1B12"/>
    <w:rsid w:val="007F288E"/>
    <w:rsid w:val="00800E3A"/>
    <w:rsid w:val="0080107B"/>
    <w:rsid w:val="00805F6C"/>
    <w:rsid w:val="008070D2"/>
    <w:rsid w:val="00810A81"/>
    <w:rsid w:val="00811631"/>
    <w:rsid w:val="00811D59"/>
    <w:rsid w:val="00813E11"/>
    <w:rsid w:val="00814D31"/>
    <w:rsid w:val="00815138"/>
    <w:rsid w:val="00822580"/>
    <w:rsid w:val="0082526C"/>
    <w:rsid w:val="0082784E"/>
    <w:rsid w:val="00834887"/>
    <w:rsid w:val="00835103"/>
    <w:rsid w:val="00842CBD"/>
    <w:rsid w:val="00843A94"/>
    <w:rsid w:val="0084445E"/>
    <w:rsid w:val="00844746"/>
    <w:rsid w:val="00844761"/>
    <w:rsid w:val="00850AA0"/>
    <w:rsid w:val="0085110A"/>
    <w:rsid w:val="00851DAF"/>
    <w:rsid w:val="008529A7"/>
    <w:rsid w:val="00852F7A"/>
    <w:rsid w:val="00855FA7"/>
    <w:rsid w:val="00857311"/>
    <w:rsid w:val="00860D6C"/>
    <w:rsid w:val="00864614"/>
    <w:rsid w:val="008659A1"/>
    <w:rsid w:val="00871073"/>
    <w:rsid w:val="00871C63"/>
    <w:rsid w:val="00872754"/>
    <w:rsid w:val="00875CE1"/>
    <w:rsid w:val="008773D2"/>
    <w:rsid w:val="0087798C"/>
    <w:rsid w:val="00877E51"/>
    <w:rsid w:val="00877F2F"/>
    <w:rsid w:val="008801FC"/>
    <w:rsid w:val="00880BAB"/>
    <w:rsid w:val="00881DD7"/>
    <w:rsid w:val="0088232B"/>
    <w:rsid w:val="0088328D"/>
    <w:rsid w:val="00883E21"/>
    <w:rsid w:val="0088549D"/>
    <w:rsid w:val="00887DCB"/>
    <w:rsid w:val="0089196A"/>
    <w:rsid w:val="00891D21"/>
    <w:rsid w:val="008A09BC"/>
    <w:rsid w:val="008A09C3"/>
    <w:rsid w:val="008A0C87"/>
    <w:rsid w:val="008A10EE"/>
    <w:rsid w:val="008A2D14"/>
    <w:rsid w:val="008A447B"/>
    <w:rsid w:val="008A559D"/>
    <w:rsid w:val="008A62BA"/>
    <w:rsid w:val="008B2563"/>
    <w:rsid w:val="008C1FF7"/>
    <w:rsid w:val="008C215E"/>
    <w:rsid w:val="008C2781"/>
    <w:rsid w:val="008C2F5F"/>
    <w:rsid w:val="008C33C7"/>
    <w:rsid w:val="008C4034"/>
    <w:rsid w:val="008C4D4D"/>
    <w:rsid w:val="008C4F5B"/>
    <w:rsid w:val="008C5BC5"/>
    <w:rsid w:val="008C724B"/>
    <w:rsid w:val="008C776F"/>
    <w:rsid w:val="008D0856"/>
    <w:rsid w:val="008D5632"/>
    <w:rsid w:val="008D7B28"/>
    <w:rsid w:val="008E0B55"/>
    <w:rsid w:val="008E1B43"/>
    <w:rsid w:val="008E3997"/>
    <w:rsid w:val="008E4AEE"/>
    <w:rsid w:val="008E6493"/>
    <w:rsid w:val="008E7D6E"/>
    <w:rsid w:val="008F1F8A"/>
    <w:rsid w:val="008F3850"/>
    <w:rsid w:val="008F3CB8"/>
    <w:rsid w:val="008F4539"/>
    <w:rsid w:val="008F4C41"/>
    <w:rsid w:val="008F7ABE"/>
    <w:rsid w:val="00901248"/>
    <w:rsid w:val="0090203F"/>
    <w:rsid w:val="0090669B"/>
    <w:rsid w:val="009074AA"/>
    <w:rsid w:val="00907BF4"/>
    <w:rsid w:val="0091278D"/>
    <w:rsid w:val="009135C0"/>
    <w:rsid w:val="009207F1"/>
    <w:rsid w:val="00920BA9"/>
    <w:rsid w:val="00921877"/>
    <w:rsid w:val="0092198B"/>
    <w:rsid w:val="00921D99"/>
    <w:rsid w:val="00924F05"/>
    <w:rsid w:val="0092589C"/>
    <w:rsid w:val="009263F2"/>
    <w:rsid w:val="00926905"/>
    <w:rsid w:val="00926E99"/>
    <w:rsid w:val="0092E64D"/>
    <w:rsid w:val="0093124B"/>
    <w:rsid w:val="00934569"/>
    <w:rsid w:val="00934A08"/>
    <w:rsid w:val="00934E34"/>
    <w:rsid w:val="00943666"/>
    <w:rsid w:val="00944166"/>
    <w:rsid w:val="00945D48"/>
    <w:rsid w:val="0094620D"/>
    <w:rsid w:val="00946495"/>
    <w:rsid w:val="009469A7"/>
    <w:rsid w:val="00946FEF"/>
    <w:rsid w:val="00952F2B"/>
    <w:rsid w:val="00954D82"/>
    <w:rsid w:val="00960043"/>
    <w:rsid w:val="009600E1"/>
    <w:rsid w:val="00960266"/>
    <w:rsid w:val="00963D70"/>
    <w:rsid w:val="0096534D"/>
    <w:rsid w:val="0096538B"/>
    <w:rsid w:val="00965557"/>
    <w:rsid w:val="00965B9A"/>
    <w:rsid w:val="00965D01"/>
    <w:rsid w:val="00967A9B"/>
    <w:rsid w:val="00972DBC"/>
    <w:rsid w:val="00973391"/>
    <w:rsid w:val="009745A5"/>
    <w:rsid w:val="00974C09"/>
    <w:rsid w:val="00974D7D"/>
    <w:rsid w:val="009808CB"/>
    <w:rsid w:val="009820EE"/>
    <w:rsid w:val="0098278B"/>
    <w:rsid w:val="00985264"/>
    <w:rsid w:val="00986250"/>
    <w:rsid w:val="00986FAA"/>
    <w:rsid w:val="0098B05E"/>
    <w:rsid w:val="0099168F"/>
    <w:rsid w:val="00991707"/>
    <w:rsid w:val="00992267"/>
    <w:rsid w:val="009937DC"/>
    <w:rsid w:val="00994526"/>
    <w:rsid w:val="0099690F"/>
    <w:rsid w:val="009A33E7"/>
    <w:rsid w:val="009A3C89"/>
    <w:rsid w:val="009A5CC9"/>
    <w:rsid w:val="009A623B"/>
    <w:rsid w:val="009A643C"/>
    <w:rsid w:val="009A75E7"/>
    <w:rsid w:val="009B0AF7"/>
    <w:rsid w:val="009B1C1A"/>
    <w:rsid w:val="009B1D9B"/>
    <w:rsid w:val="009B37F2"/>
    <w:rsid w:val="009B3ED5"/>
    <w:rsid w:val="009B4560"/>
    <w:rsid w:val="009B483C"/>
    <w:rsid w:val="009B4B71"/>
    <w:rsid w:val="009B7A73"/>
    <w:rsid w:val="009C396A"/>
    <w:rsid w:val="009C42D3"/>
    <w:rsid w:val="009C49AF"/>
    <w:rsid w:val="009C7F16"/>
    <w:rsid w:val="009D0E0E"/>
    <w:rsid w:val="009D2101"/>
    <w:rsid w:val="009D3EC2"/>
    <w:rsid w:val="009D4D35"/>
    <w:rsid w:val="009D6020"/>
    <w:rsid w:val="009E0E03"/>
    <w:rsid w:val="009E4372"/>
    <w:rsid w:val="009E5557"/>
    <w:rsid w:val="009E56EC"/>
    <w:rsid w:val="009E676D"/>
    <w:rsid w:val="009E6F86"/>
    <w:rsid w:val="009E7318"/>
    <w:rsid w:val="009E7FD1"/>
    <w:rsid w:val="009F1704"/>
    <w:rsid w:val="00A01527"/>
    <w:rsid w:val="00A039DC"/>
    <w:rsid w:val="00A04AE5"/>
    <w:rsid w:val="00A0606C"/>
    <w:rsid w:val="00A06BA7"/>
    <w:rsid w:val="00A10C27"/>
    <w:rsid w:val="00A12E63"/>
    <w:rsid w:val="00A178A7"/>
    <w:rsid w:val="00A20051"/>
    <w:rsid w:val="00A200AE"/>
    <w:rsid w:val="00A20393"/>
    <w:rsid w:val="00A20AE7"/>
    <w:rsid w:val="00A213E4"/>
    <w:rsid w:val="00A22EAE"/>
    <w:rsid w:val="00A23869"/>
    <w:rsid w:val="00A24268"/>
    <w:rsid w:val="00A24628"/>
    <w:rsid w:val="00A25213"/>
    <w:rsid w:val="00A270E2"/>
    <w:rsid w:val="00A30229"/>
    <w:rsid w:val="00A30EE7"/>
    <w:rsid w:val="00A33129"/>
    <w:rsid w:val="00A33335"/>
    <w:rsid w:val="00A35E0A"/>
    <w:rsid w:val="00A37604"/>
    <w:rsid w:val="00A42A27"/>
    <w:rsid w:val="00A430F2"/>
    <w:rsid w:val="00A45E88"/>
    <w:rsid w:val="00A50DE1"/>
    <w:rsid w:val="00A50E70"/>
    <w:rsid w:val="00A54992"/>
    <w:rsid w:val="00A55B02"/>
    <w:rsid w:val="00A5610F"/>
    <w:rsid w:val="00A5662E"/>
    <w:rsid w:val="00A605F5"/>
    <w:rsid w:val="00A60F69"/>
    <w:rsid w:val="00A616E2"/>
    <w:rsid w:val="00A6286E"/>
    <w:rsid w:val="00A6362B"/>
    <w:rsid w:val="00A64055"/>
    <w:rsid w:val="00A66330"/>
    <w:rsid w:val="00A66A4F"/>
    <w:rsid w:val="00A7049E"/>
    <w:rsid w:val="00A7061D"/>
    <w:rsid w:val="00A73784"/>
    <w:rsid w:val="00A737A0"/>
    <w:rsid w:val="00A73B5E"/>
    <w:rsid w:val="00A741D2"/>
    <w:rsid w:val="00A74CB3"/>
    <w:rsid w:val="00A760F5"/>
    <w:rsid w:val="00A76C26"/>
    <w:rsid w:val="00A7729A"/>
    <w:rsid w:val="00A81854"/>
    <w:rsid w:val="00A84769"/>
    <w:rsid w:val="00A857AA"/>
    <w:rsid w:val="00A85A8C"/>
    <w:rsid w:val="00A86151"/>
    <w:rsid w:val="00A86AB9"/>
    <w:rsid w:val="00A87E9C"/>
    <w:rsid w:val="00A90423"/>
    <w:rsid w:val="00A91D1A"/>
    <w:rsid w:val="00A9262C"/>
    <w:rsid w:val="00A9468D"/>
    <w:rsid w:val="00A951E2"/>
    <w:rsid w:val="00AA05C1"/>
    <w:rsid w:val="00AA185F"/>
    <w:rsid w:val="00AA3560"/>
    <w:rsid w:val="00AA5677"/>
    <w:rsid w:val="00AA5B67"/>
    <w:rsid w:val="00AA5D03"/>
    <w:rsid w:val="00AA65B9"/>
    <w:rsid w:val="00AB2B95"/>
    <w:rsid w:val="00AB42FA"/>
    <w:rsid w:val="00AB4376"/>
    <w:rsid w:val="00AB4399"/>
    <w:rsid w:val="00AB463F"/>
    <w:rsid w:val="00AB55E6"/>
    <w:rsid w:val="00AB5666"/>
    <w:rsid w:val="00AB76BF"/>
    <w:rsid w:val="00AC169F"/>
    <w:rsid w:val="00AD03B6"/>
    <w:rsid w:val="00AD4800"/>
    <w:rsid w:val="00AD59CA"/>
    <w:rsid w:val="00AD6D95"/>
    <w:rsid w:val="00AD7304"/>
    <w:rsid w:val="00AE081B"/>
    <w:rsid w:val="00AE7311"/>
    <w:rsid w:val="00AE7493"/>
    <w:rsid w:val="00AE794C"/>
    <w:rsid w:val="00AF021A"/>
    <w:rsid w:val="00AF0B60"/>
    <w:rsid w:val="00AF18A6"/>
    <w:rsid w:val="00AF1D64"/>
    <w:rsid w:val="00AF2DDA"/>
    <w:rsid w:val="00AF46B4"/>
    <w:rsid w:val="00AF643A"/>
    <w:rsid w:val="00AF658C"/>
    <w:rsid w:val="00AF6BBE"/>
    <w:rsid w:val="00B01EAD"/>
    <w:rsid w:val="00B04762"/>
    <w:rsid w:val="00B051FD"/>
    <w:rsid w:val="00B05A88"/>
    <w:rsid w:val="00B10D9E"/>
    <w:rsid w:val="00B10EF7"/>
    <w:rsid w:val="00B132D5"/>
    <w:rsid w:val="00B1472D"/>
    <w:rsid w:val="00B14FE9"/>
    <w:rsid w:val="00B15DF9"/>
    <w:rsid w:val="00B176A1"/>
    <w:rsid w:val="00B20C6C"/>
    <w:rsid w:val="00B2183A"/>
    <w:rsid w:val="00B221A0"/>
    <w:rsid w:val="00B2530C"/>
    <w:rsid w:val="00B25C4E"/>
    <w:rsid w:val="00B26993"/>
    <w:rsid w:val="00B27E14"/>
    <w:rsid w:val="00B31739"/>
    <w:rsid w:val="00B33915"/>
    <w:rsid w:val="00B3604E"/>
    <w:rsid w:val="00B37138"/>
    <w:rsid w:val="00B402D9"/>
    <w:rsid w:val="00B41DD0"/>
    <w:rsid w:val="00B4219B"/>
    <w:rsid w:val="00B42CB2"/>
    <w:rsid w:val="00B44016"/>
    <w:rsid w:val="00B444BD"/>
    <w:rsid w:val="00B4496D"/>
    <w:rsid w:val="00B44F67"/>
    <w:rsid w:val="00B46378"/>
    <w:rsid w:val="00B539E7"/>
    <w:rsid w:val="00B542BB"/>
    <w:rsid w:val="00B54490"/>
    <w:rsid w:val="00B54FD9"/>
    <w:rsid w:val="00B560FF"/>
    <w:rsid w:val="00B60B27"/>
    <w:rsid w:val="00B635AC"/>
    <w:rsid w:val="00B63EF4"/>
    <w:rsid w:val="00B649FF"/>
    <w:rsid w:val="00B6521C"/>
    <w:rsid w:val="00B65C1D"/>
    <w:rsid w:val="00B66449"/>
    <w:rsid w:val="00B66F16"/>
    <w:rsid w:val="00B67562"/>
    <w:rsid w:val="00B6789C"/>
    <w:rsid w:val="00B67A4C"/>
    <w:rsid w:val="00B67E88"/>
    <w:rsid w:val="00B70AE7"/>
    <w:rsid w:val="00B7101B"/>
    <w:rsid w:val="00B71683"/>
    <w:rsid w:val="00B72A40"/>
    <w:rsid w:val="00B73270"/>
    <w:rsid w:val="00B73DBF"/>
    <w:rsid w:val="00B74A21"/>
    <w:rsid w:val="00B75F7A"/>
    <w:rsid w:val="00B80FE1"/>
    <w:rsid w:val="00B820FD"/>
    <w:rsid w:val="00B8354E"/>
    <w:rsid w:val="00B85BFC"/>
    <w:rsid w:val="00B87497"/>
    <w:rsid w:val="00B90257"/>
    <w:rsid w:val="00B96C1A"/>
    <w:rsid w:val="00BA0F9D"/>
    <w:rsid w:val="00BA18DD"/>
    <w:rsid w:val="00BA1DAD"/>
    <w:rsid w:val="00BA1F81"/>
    <w:rsid w:val="00BA2537"/>
    <w:rsid w:val="00BA60A2"/>
    <w:rsid w:val="00BA6257"/>
    <w:rsid w:val="00BA6F76"/>
    <w:rsid w:val="00BB0551"/>
    <w:rsid w:val="00BB1306"/>
    <w:rsid w:val="00BB49FA"/>
    <w:rsid w:val="00BB578A"/>
    <w:rsid w:val="00BB5F8D"/>
    <w:rsid w:val="00BB7718"/>
    <w:rsid w:val="00BC58BA"/>
    <w:rsid w:val="00BC5BF9"/>
    <w:rsid w:val="00BD0C26"/>
    <w:rsid w:val="00BD1FEB"/>
    <w:rsid w:val="00BD286F"/>
    <w:rsid w:val="00BD38C2"/>
    <w:rsid w:val="00BD3AB0"/>
    <w:rsid w:val="00BD45FF"/>
    <w:rsid w:val="00BD5525"/>
    <w:rsid w:val="00BD5770"/>
    <w:rsid w:val="00BD6261"/>
    <w:rsid w:val="00BD6F94"/>
    <w:rsid w:val="00BE13D6"/>
    <w:rsid w:val="00BE17C6"/>
    <w:rsid w:val="00BE19A6"/>
    <w:rsid w:val="00BE1A91"/>
    <w:rsid w:val="00BE344C"/>
    <w:rsid w:val="00BE3B84"/>
    <w:rsid w:val="00BF34CF"/>
    <w:rsid w:val="00BF3771"/>
    <w:rsid w:val="00BF3BEB"/>
    <w:rsid w:val="00BF411B"/>
    <w:rsid w:val="00BF4E0E"/>
    <w:rsid w:val="00BF5291"/>
    <w:rsid w:val="00BF53C4"/>
    <w:rsid w:val="00BF5768"/>
    <w:rsid w:val="00BF5A34"/>
    <w:rsid w:val="00C04CDD"/>
    <w:rsid w:val="00C06327"/>
    <w:rsid w:val="00C10A1E"/>
    <w:rsid w:val="00C137EE"/>
    <w:rsid w:val="00C14DE4"/>
    <w:rsid w:val="00C1570D"/>
    <w:rsid w:val="00C1765E"/>
    <w:rsid w:val="00C2011B"/>
    <w:rsid w:val="00C20D94"/>
    <w:rsid w:val="00C21D7D"/>
    <w:rsid w:val="00C22BAA"/>
    <w:rsid w:val="00C250F1"/>
    <w:rsid w:val="00C26B8E"/>
    <w:rsid w:val="00C26C42"/>
    <w:rsid w:val="00C26E14"/>
    <w:rsid w:val="00C270E1"/>
    <w:rsid w:val="00C279DF"/>
    <w:rsid w:val="00C32FCA"/>
    <w:rsid w:val="00C42CFF"/>
    <w:rsid w:val="00C4435F"/>
    <w:rsid w:val="00C44CCA"/>
    <w:rsid w:val="00C467E6"/>
    <w:rsid w:val="00C4750A"/>
    <w:rsid w:val="00C50050"/>
    <w:rsid w:val="00C50868"/>
    <w:rsid w:val="00C50EF2"/>
    <w:rsid w:val="00C5109B"/>
    <w:rsid w:val="00C5126A"/>
    <w:rsid w:val="00C51A06"/>
    <w:rsid w:val="00C52D48"/>
    <w:rsid w:val="00C5315C"/>
    <w:rsid w:val="00C5568C"/>
    <w:rsid w:val="00C55940"/>
    <w:rsid w:val="00C5725F"/>
    <w:rsid w:val="00C57360"/>
    <w:rsid w:val="00C57AE3"/>
    <w:rsid w:val="00C6021B"/>
    <w:rsid w:val="00C64555"/>
    <w:rsid w:val="00C64619"/>
    <w:rsid w:val="00C65E2E"/>
    <w:rsid w:val="00C66DDB"/>
    <w:rsid w:val="00C6727E"/>
    <w:rsid w:val="00C67A7C"/>
    <w:rsid w:val="00C74048"/>
    <w:rsid w:val="00C75253"/>
    <w:rsid w:val="00C76B61"/>
    <w:rsid w:val="00C77E97"/>
    <w:rsid w:val="00C82082"/>
    <w:rsid w:val="00C82DCC"/>
    <w:rsid w:val="00C845A0"/>
    <w:rsid w:val="00C848EA"/>
    <w:rsid w:val="00C86034"/>
    <w:rsid w:val="00C86F59"/>
    <w:rsid w:val="00C87FB5"/>
    <w:rsid w:val="00C903D8"/>
    <w:rsid w:val="00C905E2"/>
    <w:rsid w:val="00C91F04"/>
    <w:rsid w:val="00C9532D"/>
    <w:rsid w:val="00CA244E"/>
    <w:rsid w:val="00CA32FA"/>
    <w:rsid w:val="00CA375F"/>
    <w:rsid w:val="00CA39AF"/>
    <w:rsid w:val="00CA3BBE"/>
    <w:rsid w:val="00CA58F0"/>
    <w:rsid w:val="00CA61C4"/>
    <w:rsid w:val="00CA7077"/>
    <w:rsid w:val="00CA74A9"/>
    <w:rsid w:val="00CA793A"/>
    <w:rsid w:val="00CA7BD9"/>
    <w:rsid w:val="00CB0554"/>
    <w:rsid w:val="00CB5513"/>
    <w:rsid w:val="00CB6354"/>
    <w:rsid w:val="00CB6419"/>
    <w:rsid w:val="00CC13FB"/>
    <w:rsid w:val="00CC15B6"/>
    <w:rsid w:val="00CC1CE0"/>
    <w:rsid w:val="00CC35CC"/>
    <w:rsid w:val="00CC41E6"/>
    <w:rsid w:val="00CC4340"/>
    <w:rsid w:val="00CC7E84"/>
    <w:rsid w:val="00CD6845"/>
    <w:rsid w:val="00CE5DD4"/>
    <w:rsid w:val="00CE66D1"/>
    <w:rsid w:val="00CF20E0"/>
    <w:rsid w:val="00CF269F"/>
    <w:rsid w:val="00CF32C4"/>
    <w:rsid w:val="00CF3470"/>
    <w:rsid w:val="00CF42FE"/>
    <w:rsid w:val="00CF4333"/>
    <w:rsid w:val="00CF4A7B"/>
    <w:rsid w:val="00CF5489"/>
    <w:rsid w:val="00CF7319"/>
    <w:rsid w:val="00D0071F"/>
    <w:rsid w:val="00D05EAE"/>
    <w:rsid w:val="00D06435"/>
    <w:rsid w:val="00D076C1"/>
    <w:rsid w:val="00D127B8"/>
    <w:rsid w:val="00D14B5F"/>
    <w:rsid w:val="00D15525"/>
    <w:rsid w:val="00D20FD9"/>
    <w:rsid w:val="00D22818"/>
    <w:rsid w:val="00D2359E"/>
    <w:rsid w:val="00D23CDA"/>
    <w:rsid w:val="00D24332"/>
    <w:rsid w:val="00D30DDE"/>
    <w:rsid w:val="00D32912"/>
    <w:rsid w:val="00D3374D"/>
    <w:rsid w:val="00D338BB"/>
    <w:rsid w:val="00D35836"/>
    <w:rsid w:val="00D37D90"/>
    <w:rsid w:val="00D403CC"/>
    <w:rsid w:val="00D41592"/>
    <w:rsid w:val="00D4389A"/>
    <w:rsid w:val="00D4426A"/>
    <w:rsid w:val="00D448E3"/>
    <w:rsid w:val="00D4597A"/>
    <w:rsid w:val="00D45980"/>
    <w:rsid w:val="00D467C5"/>
    <w:rsid w:val="00D46A36"/>
    <w:rsid w:val="00D51741"/>
    <w:rsid w:val="00D52D45"/>
    <w:rsid w:val="00D533C0"/>
    <w:rsid w:val="00D53D91"/>
    <w:rsid w:val="00D54607"/>
    <w:rsid w:val="00D559D5"/>
    <w:rsid w:val="00D55FF6"/>
    <w:rsid w:val="00D56EF2"/>
    <w:rsid w:val="00D6085D"/>
    <w:rsid w:val="00D6224F"/>
    <w:rsid w:val="00D622AD"/>
    <w:rsid w:val="00D62C88"/>
    <w:rsid w:val="00D638EB"/>
    <w:rsid w:val="00D640BF"/>
    <w:rsid w:val="00D656FC"/>
    <w:rsid w:val="00D70157"/>
    <w:rsid w:val="00D7089A"/>
    <w:rsid w:val="00D71097"/>
    <w:rsid w:val="00D72038"/>
    <w:rsid w:val="00D7344C"/>
    <w:rsid w:val="00D75E45"/>
    <w:rsid w:val="00D760A1"/>
    <w:rsid w:val="00D79C8F"/>
    <w:rsid w:val="00D82497"/>
    <w:rsid w:val="00D827CA"/>
    <w:rsid w:val="00D8343B"/>
    <w:rsid w:val="00D83E92"/>
    <w:rsid w:val="00D87063"/>
    <w:rsid w:val="00D91B61"/>
    <w:rsid w:val="00D925E4"/>
    <w:rsid w:val="00D92B03"/>
    <w:rsid w:val="00D94F19"/>
    <w:rsid w:val="00D95137"/>
    <w:rsid w:val="00D95D35"/>
    <w:rsid w:val="00D9709C"/>
    <w:rsid w:val="00DA04A8"/>
    <w:rsid w:val="00DA1AC7"/>
    <w:rsid w:val="00DA3054"/>
    <w:rsid w:val="00DA76B0"/>
    <w:rsid w:val="00DB1DEA"/>
    <w:rsid w:val="00DB2CED"/>
    <w:rsid w:val="00DB40CB"/>
    <w:rsid w:val="00DB48AC"/>
    <w:rsid w:val="00DB48C1"/>
    <w:rsid w:val="00DB70CD"/>
    <w:rsid w:val="00DB74EC"/>
    <w:rsid w:val="00DB78DA"/>
    <w:rsid w:val="00DC07EE"/>
    <w:rsid w:val="00DC090F"/>
    <w:rsid w:val="00DC133B"/>
    <w:rsid w:val="00DC6E4C"/>
    <w:rsid w:val="00DC7618"/>
    <w:rsid w:val="00DC7DE2"/>
    <w:rsid w:val="00DC7F56"/>
    <w:rsid w:val="00DD0BC9"/>
    <w:rsid w:val="00DD20D3"/>
    <w:rsid w:val="00DD2296"/>
    <w:rsid w:val="00DD32F9"/>
    <w:rsid w:val="00DD669E"/>
    <w:rsid w:val="00DE13B8"/>
    <w:rsid w:val="00DE1712"/>
    <w:rsid w:val="00DF379B"/>
    <w:rsid w:val="00DF418E"/>
    <w:rsid w:val="00DF4BFE"/>
    <w:rsid w:val="00DF7D85"/>
    <w:rsid w:val="00E00BC6"/>
    <w:rsid w:val="00E00C5D"/>
    <w:rsid w:val="00E01CC1"/>
    <w:rsid w:val="00E05104"/>
    <w:rsid w:val="00E075D0"/>
    <w:rsid w:val="00E11A02"/>
    <w:rsid w:val="00E136D1"/>
    <w:rsid w:val="00E144FB"/>
    <w:rsid w:val="00E1532A"/>
    <w:rsid w:val="00E1570F"/>
    <w:rsid w:val="00E17F23"/>
    <w:rsid w:val="00E204C1"/>
    <w:rsid w:val="00E21A0E"/>
    <w:rsid w:val="00E21FBC"/>
    <w:rsid w:val="00E24408"/>
    <w:rsid w:val="00E267C2"/>
    <w:rsid w:val="00E27E8F"/>
    <w:rsid w:val="00E35369"/>
    <w:rsid w:val="00E359A1"/>
    <w:rsid w:val="00E37ACC"/>
    <w:rsid w:val="00E41A91"/>
    <w:rsid w:val="00E47684"/>
    <w:rsid w:val="00E52ABE"/>
    <w:rsid w:val="00E52FA6"/>
    <w:rsid w:val="00E547FF"/>
    <w:rsid w:val="00E55E43"/>
    <w:rsid w:val="00E57063"/>
    <w:rsid w:val="00E57123"/>
    <w:rsid w:val="00E617C6"/>
    <w:rsid w:val="00E64DDF"/>
    <w:rsid w:val="00E65866"/>
    <w:rsid w:val="00E65B6E"/>
    <w:rsid w:val="00E72756"/>
    <w:rsid w:val="00E72F8C"/>
    <w:rsid w:val="00E7340C"/>
    <w:rsid w:val="00E73DC5"/>
    <w:rsid w:val="00E74A97"/>
    <w:rsid w:val="00E74E0C"/>
    <w:rsid w:val="00E762F1"/>
    <w:rsid w:val="00E77323"/>
    <w:rsid w:val="00E779F4"/>
    <w:rsid w:val="00E817A0"/>
    <w:rsid w:val="00E83A03"/>
    <w:rsid w:val="00E856EE"/>
    <w:rsid w:val="00E85B76"/>
    <w:rsid w:val="00E85BB5"/>
    <w:rsid w:val="00E86755"/>
    <w:rsid w:val="00E8729C"/>
    <w:rsid w:val="00E92BC5"/>
    <w:rsid w:val="00E936D9"/>
    <w:rsid w:val="00E93709"/>
    <w:rsid w:val="00E95E1D"/>
    <w:rsid w:val="00EA0C13"/>
    <w:rsid w:val="00EA1A54"/>
    <w:rsid w:val="00EA1E2B"/>
    <w:rsid w:val="00EA754C"/>
    <w:rsid w:val="00EA786B"/>
    <w:rsid w:val="00EB06A0"/>
    <w:rsid w:val="00EB16D3"/>
    <w:rsid w:val="00EC2D61"/>
    <w:rsid w:val="00EC36C0"/>
    <w:rsid w:val="00EC4836"/>
    <w:rsid w:val="00EC708D"/>
    <w:rsid w:val="00EC7246"/>
    <w:rsid w:val="00ED0706"/>
    <w:rsid w:val="00ED0A51"/>
    <w:rsid w:val="00EE1B9F"/>
    <w:rsid w:val="00EE29CA"/>
    <w:rsid w:val="00EE6BA2"/>
    <w:rsid w:val="00EF1A5A"/>
    <w:rsid w:val="00EF41D3"/>
    <w:rsid w:val="00EF55A0"/>
    <w:rsid w:val="00EF7025"/>
    <w:rsid w:val="00EF752D"/>
    <w:rsid w:val="00F01636"/>
    <w:rsid w:val="00F0405F"/>
    <w:rsid w:val="00F04954"/>
    <w:rsid w:val="00F04BA9"/>
    <w:rsid w:val="00F0595F"/>
    <w:rsid w:val="00F07BCB"/>
    <w:rsid w:val="00F12927"/>
    <w:rsid w:val="00F13D31"/>
    <w:rsid w:val="00F14C79"/>
    <w:rsid w:val="00F15145"/>
    <w:rsid w:val="00F165B1"/>
    <w:rsid w:val="00F20136"/>
    <w:rsid w:val="00F20FEC"/>
    <w:rsid w:val="00F25F3B"/>
    <w:rsid w:val="00F30D69"/>
    <w:rsid w:val="00F31D24"/>
    <w:rsid w:val="00F33318"/>
    <w:rsid w:val="00F3343E"/>
    <w:rsid w:val="00F41014"/>
    <w:rsid w:val="00F4102A"/>
    <w:rsid w:val="00F41717"/>
    <w:rsid w:val="00F45691"/>
    <w:rsid w:val="00F46E1F"/>
    <w:rsid w:val="00F47093"/>
    <w:rsid w:val="00F50023"/>
    <w:rsid w:val="00F541F0"/>
    <w:rsid w:val="00F55FDF"/>
    <w:rsid w:val="00F56482"/>
    <w:rsid w:val="00F57026"/>
    <w:rsid w:val="00F57B23"/>
    <w:rsid w:val="00F57CC3"/>
    <w:rsid w:val="00F600F4"/>
    <w:rsid w:val="00F619F8"/>
    <w:rsid w:val="00F621BA"/>
    <w:rsid w:val="00F63EBA"/>
    <w:rsid w:val="00F64198"/>
    <w:rsid w:val="00F64971"/>
    <w:rsid w:val="00F67944"/>
    <w:rsid w:val="00F713F5"/>
    <w:rsid w:val="00F74891"/>
    <w:rsid w:val="00F75A7F"/>
    <w:rsid w:val="00F7609D"/>
    <w:rsid w:val="00F80259"/>
    <w:rsid w:val="00F84A3B"/>
    <w:rsid w:val="00F863E6"/>
    <w:rsid w:val="00F86ADC"/>
    <w:rsid w:val="00F92720"/>
    <w:rsid w:val="00F939D9"/>
    <w:rsid w:val="00F94E45"/>
    <w:rsid w:val="00F9607D"/>
    <w:rsid w:val="00F974C1"/>
    <w:rsid w:val="00F9791C"/>
    <w:rsid w:val="00F97A44"/>
    <w:rsid w:val="00FA1B0C"/>
    <w:rsid w:val="00FA1FDB"/>
    <w:rsid w:val="00FA21CB"/>
    <w:rsid w:val="00FA6C4A"/>
    <w:rsid w:val="00FA6FD9"/>
    <w:rsid w:val="00FB0C5D"/>
    <w:rsid w:val="00FB117C"/>
    <w:rsid w:val="00FB34BD"/>
    <w:rsid w:val="00FB39F2"/>
    <w:rsid w:val="00FB3C3D"/>
    <w:rsid w:val="00FB731D"/>
    <w:rsid w:val="00FB77AE"/>
    <w:rsid w:val="00FC0CED"/>
    <w:rsid w:val="00FC1356"/>
    <w:rsid w:val="00FC2FD5"/>
    <w:rsid w:val="00FC5258"/>
    <w:rsid w:val="00FD0B82"/>
    <w:rsid w:val="00FD1E88"/>
    <w:rsid w:val="00FD2D42"/>
    <w:rsid w:val="00FD379F"/>
    <w:rsid w:val="00FD41B9"/>
    <w:rsid w:val="00FD6EC1"/>
    <w:rsid w:val="00FD7D94"/>
    <w:rsid w:val="00FD7F9D"/>
    <w:rsid w:val="00FE0830"/>
    <w:rsid w:val="00FE2A71"/>
    <w:rsid w:val="00FE4164"/>
    <w:rsid w:val="00FE7238"/>
    <w:rsid w:val="00FF0CE6"/>
    <w:rsid w:val="00FF3135"/>
    <w:rsid w:val="00FF335B"/>
    <w:rsid w:val="00FF4B77"/>
    <w:rsid w:val="00FF5E68"/>
    <w:rsid w:val="00FF6587"/>
    <w:rsid w:val="00FF73AE"/>
    <w:rsid w:val="00FF7E88"/>
    <w:rsid w:val="01184CBA"/>
    <w:rsid w:val="011B8A9E"/>
    <w:rsid w:val="013406A2"/>
    <w:rsid w:val="0143B7E5"/>
    <w:rsid w:val="01C35F38"/>
    <w:rsid w:val="01C9024B"/>
    <w:rsid w:val="01CC360C"/>
    <w:rsid w:val="01D2338E"/>
    <w:rsid w:val="01D2A2F6"/>
    <w:rsid w:val="028B0F8B"/>
    <w:rsid w:val="02978789"/>
    <w:rsid w:val="02BDA037"/>
    <w:rsid w:val="02CAD26D"/>
    <w:rsid w:val="02D62A9F"/>
    <w:rsid w:val="02D85B06"/>
    <w:rsid w:val="02DB87E6"/>
    <w:rsid w:val="02DDF921"/>
    <w:rsid w:val="02E86F00"/>
    <w:rsid w:val="02F7268E"/>
    <w:rsid w:val="0315366B"/>
    <w:rsid w:val="032F960E"/>
    <w:rsid w:val="033A2285"/>
    <w:rsid w:val="036F5B42"/>
    <w:rsid w:val="037BCDEE"/>
    <w:rsid w:val="03A73CE9"/>
    <w:rsid w:val="03D2BFD7"/>
    <w:rsid w:val="03EFD316"/>
    <w:rsid w:val="03FC32C1"/>
    <w:rsid w:val="0400D142"/>
    <w:rsid w:val="042238A2"/>
    <w:rsid w:val="04329881"/>
    <w:rsid w:val="0455EA63"/>
    <w:rsid w:val="046958D4"/>
    <w:rsid w:val="046E9312"/>
    <w:rsid w:val="047156B4"/>
    <w:rsid w:val="047942EA"/>
    <w:rsid w:val="0481A909"/>
    <w:rsid w:val="04875E8C"/>
    <w:rsid w:val="04948CFC"/>
    <w:rsid w:val="049648FA"/>
    <w:rsid w:val="04D09D1F"/>
    <w:rsid w:val="04D9739A"/>
    <w:rsid w:val="053A6640"/>
    <w:rsid w:val="054079D9"/>
    <w:rsid w:val="0541E330"/>
    <w:rsid w:val="0545A5CF"/>
    <w:rsid w:val="05474646"/>
    <w:rsid w:val="0558D871"/>
    <w:rsid w:val="05935452"/>
    <w:rsid w:val="05A6A182"/>
    <w:rsid w:val="05D894D7"/>
    <w:rsid w:val="063B1881"/>
    <w:rsid w:val="0642AD8A"/>
    <w:rsid w:val="065D274F"/>
    <w:rsid w:val="0679C6DF"/>
    <w:rsid w:val="067A7CD5"/>
    <w:rsid w:val="06851446"/>
    <w:rsid w:val="068C03CA"/>
    <w:rsid w:val="06A8FED3"/>
    <w:rsid w:val="06B9826F"/>
    <w:rsid w:val="06DC008D"/>
    <w:rsid w:val="06FD28E4"/>
    <w:rsid w:val="0737F38E"/>
    <w:rsid w:val="07686FD5"/>
    <w:rsid w:val="0780D2E9"/>
    <w:rsid w:val="0786A348"/>
    <w:rsid w:val="079667B4"/>
    <w:rsid w:val="07AA2EC3"/>
    <w:rsid w:val="07B69EFF"/>
    <w:rsid w:val="07DA98D6"/>
    <w:rsid w:val="07EAD773"/>
    <w:rsid w:val="0820C27E"/>
    <w:rsid w:val="084B329D"/>
    <w:rsid w:val="0858F5F5"/>
    <w:rsid w:val="0890009D"/>
    <w:rsid w:val="08AC69D4"/>
    <w:rsid w:val="08B718E9"/>
    <w:rsid w:val="08BC81E8"/>
    <w:rsid w:val="091498E9"/>
    <w:rsid w:val="091B5E58"/>
    <w:rsid w:val="091CBD51"/>
    <w:rsid w:val="094B9EA2"/>
    <w:rsid w:val="09526B22"/>
    <w:rsid w:val="0954311C"/>
    <w:rsid w:val="0968EF05"/>
    <w:rsid w:val="097EB6E8"/>
    <w:rsid w:val="09800D32"/>
    <w:rsid w:val="0983AB69"/>
    <w:rsid w:val="098432AB"/>
    <w:rsid w:val="09DCE622"/>
    <w:rsid w:val="09EFBFB6"/>
    <w:rsid w:val="0A0EB4F3"/>
    <w:rsid w:val="0A1AFEE3"/>
    <w:rsid w:val="0A3A7247"/>
    <w:rsid w:val="0A54CAED"/>
    <w:rsid w:val="0A5ED7EF"/>
    <w:rsid w:val="0A6AAE4D"/>
    <w:rsid w:val="0A91C3B7"/>
    <w:rsid w:val="0AB08C8B"/>
    <w:rsid w:val="0B265C4C"/>
    <w:rsid w:val="0B2A0352"/>
    <w:rsid w:val="0B684C57"/>
    <w:rsid w:val="0B68C2B3"/>
    <w:rsid w:val="0B70AB1E"/>
    <w:rsid w:val="0B883D71"/>
    <w:rsid w:val="0B956945"/>
    <w:rsid w:val="0BBC85DA"/>
    <w:rsid w:val="0BBF1D1D"/>
    <w:rsid w:val="0BC12F60"/>
    <w:rsid w:val="0BC3B803"/>
    <w:rsid w:val="0BCF9959"/>
    <w:rsid w:val="0BDD8DAD"/>
    <w:rsid w:val="0BEEB264"/>
    <w:rsid w:val="0BFA6CAE"/>
    <w:rsid w:val="0C1136B3"/>
    <w:rsid w:val="0C2B8A9E"/>
    <w:rsid w:val="0C3096C5"/>
    <w:rsid w:val="0C39BC64"/>
    <w:rsid w:val="0C83EF38"/>
    <w:rsid w:val="0C883360"/>
    <w:rsid w:val="0C8C5CE6"/>
    <w:rsid w:val="0C8EB8BF"/>
    <w:rsid w:val="0CB68130"/>
    <w:rsid w:val="0CE1B350"/>
    <w:rsid w:val="0CEF465F"/>
    <w:rsid w:val="0CF6DD89"/>
    <w:rsid w:val="0D00999F"/>
    <w:rsid w:val="0D083514"/>
    <w:rsid w:val="0D1F976A"/>
    <w:rsid w:val="0D22B4D3"/>
    <w:rsid w:val="0D31DC76"/>
    <w:rsid w:val="0D45BA5F"/>
    <w:rsid w:val="0D4B8827"/>
    <w:rsid w:val="0D50A952"/>
    <w:rsid w:val="0D781F37"/>
    <w:rsid w:val="0D7C216C"/>
    <w:rsid w:val="0DC481D8"/>
    <w:rsid w:val="0DC55F89"/>
    <w:rsid w:val="0E0E2045"/>
    <w:rsid w:val="0E0ED59C"/>
    <w:rsid w:val="0E1A1CD8"/>
    <w:rsid w:val="0E293C78"/>
    <w:rsid w:val="0E2A000F"/>
    <w:rsid w:val="0E2E10F9"/>
    <w:rsid w:val="0E385D07"/>
    <w:rsid w:val="0E497612"/>
    <w:rsid w:val="0E6ADAF8"/>
    <w:rsid w:val="0E92FF2E"/>
    <w:rsid w:val="0E9D7BBA"/>
    <w:rsid w:val="0E9F1868"/>
    <w:rsid w:val="0EA4A785"/>
    <w:rsid w:val="0EB0BC6F"/>
    <w:rsid w:val="0EB95145"/>
    <w:rsid w:val="0EC677D6"/>
    <w:rsid w:val="0ED865E5"/>
    <w:rsid w:val="0EF2EBA2"/>
    <w:rsid w:val="0EFF6DF7"/>
    <w:rsid w:val="0F10B0D2"/>
    <w:rsid w:val="0F1A7D7E"/>
    <w:rsid w:val="0F1F0338"/>
    <w:rsid w:val="0F20B76F"/>
    <w:rsid w:val="0F66E8B8"/>
    <w:rsid w:val="0F85B181"/>
    <w:rsid w:val="0FA706A7"/>
    <w:rsid w:val="0FAB516C"/>
    <w:rsid w:val="0FC8B19C"/>
    <w:rsid w:val="0FD6E8A0"/>
    <w:rsid w:val="0FF37091"/>
    <w:rsid w:val="10142223"/>
    <w:rsid w:val="1023B35A"/>
    <w:rsid w:val="103F6125"/>
    <w:rsid w:val="1055C2C5"/>
    <w:rsid w:val="10583574"/>
    <w:rsid w:val="105FFA5C"/>
    <w:rsid w:val="106C98AA"/>
    <w:rsid w:val="1077BCB1"/>
    <w:rsid w:val="1079A1BC"/>
    <w:rsid w:val="107E62B2"/>
    <w:rsid w:val="10A508AC"/>
    <w:rsid w:val="10A594F2"/>
    <w:rsid w:val="10CA1041"/>
    <w:rsid w:val="10D416F5"/>
    <w:rsid w:val="10FEB697"/>
    <w:rsid w:val="11366426"/>
    <w:rsid w:val="113733C5"/>
    <w:rsid w:val="1154DF30"/>
    <w:rsid w:val="117A5164"/>
    <w:rsid w:val="11B89911"/>
    <w:rsid w:val="11BB84AB"/>
    <w:rsid w:val="11E8F971"/>
    <w:rsid w:val="121E2058"/>
    <w:rsid w:val="12440984"/>
    <w:rsid w:val="12480FBB"/>
    <w:rsid w:val="12645EDA"/>
    <w:rsid w:val="12C5286E"/>
    <w:rsid w:val="13146BD6"/>
    <w:rsid w:val="133EF32C"/>
    <w:rsid w:val="136866D0"/>
    <w:rsid w:val="13A140D0"/>
    <w:rsid w:val="13A4DB7B"/>
    <w:rsid w:val="13B27658"/>
    <w:rsid w:val="13C3E432"/>
    <w:rsid w:val="13CA32B4"/>
    <w:rsid w:val="13E3158B"/>
    <w:rsid w:val="141976E4"/>
    <w:rsid w:val="142AFE63"/>
    <w:rsid w:val="142BB7F7"/>
    <w:rsid w:val="142CD538"/>
    <w:rsid w:val="143FA732"/>
    <w:rsid w:val="1462AA91"/>
    <w:rsid w:val="146F9DD5"/>
    <w:rsid w:val="148169D6"/>
    <w:rsid w:val="149C79D2"/>
    <w:rsid w:val="14A54E97"/>
    <w:rsid w:val="14AB21A8"/>
    <w:rsid w:val="14BBB2AB"/>
    <w:rsid w:val="14DBBFC4"/>
    <w:rsid w:val="14DF9C6F"/>
    <w:rsid w:val="14E6A472"/>
    <w:rsid w:val="14FD636B"/>
    <w:rsid w:val="150F8CE2"/>
    <w:rsid w:val="15453CA9"/>
    <w:rsid w:val="1562FA4C"/>
    <w:rsid w:val="1572A5E8"/>
    <w:rsid w:val="15793BAC"/>
    <w:rsid w:val="1597BEF6"/>
    <w:rsid w:val="15988F0A"/>
    <w:rsid w:val="15A1AE22"/>
    <w:rsid w:val="15B5EAF2"/>
    <w:rsid w:val="15D3B4F6"/>
    <w:rsid w:val="1615EB9C"/>
    <w:rsid w:val="1618A502"/>
    <w:rsid w:val="1627BB79"/>
    <w:rsid w:val="16351768"/>
    <w:rsid w:val="1636DCDD"/>
    <w:rsid w:val="1678D49A"/>
    <w:rsid w:val="16871425"/>
    <w:rsid w:val="1696DC64"/>
    <w:rsid w:val="16A910C5"/>
    <w:rsid w:val="16AA6A11"/>
    <w:rsid w:val="16D28257"/>
    <w:rsid w:val="16D29C84"/>
    <w:rsid w:val="16E64F40"/>
    <w:rsid w:val="16F4171F"/>
    <w:rsid w:val="1706CCB0"/>
    <w:rsid w:val="171A9071"/>
    <w:rsid w:val="17327E2C"/>
    <w:rsid w:val="177A5350"/>
    <w:rsid w:val="17F282D1"/>
    <w:rsid w:val="181472ED"/>
    <w:rsid w:val="1815B81B"/>
    <w:rsid w:val="181680EB"/>
    <w:rsid w:val="1818B29A"/>
    <w:rsid w:val="1835E321"/>
    <w:rsid w:val="1848BB5A"/>
    <w:rsid w:val="18651D4A"/>
    <w:rsid w:val="1892B945"/>
    <w:rsid w:val="189EDFBA"/>
    <w:rsid w:val="18AC2643"/>
    <w:rsid w:val="18D4D464"/>
    <w:rsid w:val="18ED8BB4"/>
    <w:rsid w:val="18FD18F2"/>
    <w:rsid w:val="194B4ABC"/>
    <w:rsid w:val="198BA20B"/>
    <w:rsid w:val="198D0D7F"/>
    <w:rsid w:val="19957F90"/>
    <w:rsid w:val="199FEC92"/>
    <w:rsid w:val="19A65FD4"/>
    <w:rsid w:val="19D5C546"/>
    <w:rsid w:val="19F5355A"/>
    <w:rsid w:val="1A0E534F"/>
    <w:rsid w:val="1A1B8298"/>
    <w:rsid w:val="1A250009"/>
    <w:rsid w:val="1A2D9E50"/>
    <w:rsid w:val="1A373BDB"/>
    <w:rsid w:val="1A69749C"/>
    <w:rsid w:val="1A82B47F"/>
    <w:rsid w:val="1A9DEBD6"/>
    <w:rsid w:val="1AA3EFD0"/>
    <w:rsid w:val="1AB7D44F"/>
    <w:rsid w:val="1AB93901"/>
    <w:rsid w:val="1AFB1531"/>
    <w:rsid w:val="1B38E0D1"/>
    <w:rsid w:val="1B48095F"/>
    <w:rsid w:val="1B5A7F88"/>
    <w:rsid w:val="1B5BFD53"/>
    <w:rsid w:val="1B6FFA5C"/>
    <w:rsid w:val="1B849E0E"/>
    <w:rsid w:val="1C197CC6"/>
    <w:rsid w:val="1C391258"/>
    <w:rsid w:val="1C3BD889"/>
    <w:rsid w:val="1C5632A7"/>
    <w:rsid w:val="1C6BC438"/>
    <w:rsid w:val="1C7738D7"/>
    <w:rsid w:val="1C84D2DC"/>
    <w:rsid w:val="1C8F70E3"/>
    <w:rsid w:val="1CD8647E"/>
    <w:rsid w:val="1CDD6433"/>
    <w:rsid w:val="1D0CC53A"/>
    <w:rsid w:val="1D49A2D4"/>
    <w:rsid w:val="1D5A749F"/>
    <w:rsid w:val="1D6D4D5B"/>
    <w:rsid w:val="1D818DEE"/>
    <w:rsid w:val="1D918773"/>
    <w:rsid w:val="1DCA2842"/>
    <w:rsid w:val="1DD4FCC3"/>
    <w:rsid w:val="1DEA47CE"/>
    <w:rsid w:val="1E01B129"/>
    <w:rsid w:val="1E13496F"/>
    <w:rsid w:val="1E145ECB"/>
    <w:rsid w:val="1E2D813C"/>
    <w:rsid w:val="1E363F09"/>
    <w:rsid w:val="1E3E8856"/>
    <w:rsid w:val="1E47E8AD"/>
    <w:rsid w:val="1E496C94"/>
    <w:rsid w:val="1E6613D0"/>
    <w:rsid w:val="1E92D287"/>
    <w:rsid w:val="1EBB22D7"/>
    <w:rsid w:val="1ED4E1A5"/>
    <w:rsid w:val="1EE63179"/>
    <w:rsid w:val="1EFE33CC"/>
    <w:rsid w:val="1F030036"/>
    <w:rsid w:val="1F50534B"/>
    <w:rsid w:val="1F505A5C"/>
    <w:rsid w:val="1F656566"/>
    <w:rsid w:val="1F6F86D8"/>
    <w:rsid w:val="1F7E60B9"/>
    <w:rsid w:val="1FE50E55"/>
    <w:rsid w:val="1FED7E23"/>
    <w:rsid w:val="1FF63279"/>
    <w:rsid w:val="1FF9812C"/>
    <w:rsid w:val="20361603"/>
    <w:rsid w:val="20464C01"/>
    <w:rsid w:val="205CC3EF"/>
    <w:rsid w:val="2066DD0D"/>
    <w:rsid w:val="206E4046"/>
    <w:rsid w:val="2083447B"/>
    <w:rsid w:val="20868A2D"/>
    <w:rsid w:val="20BC512D"/>
    <w:rsid w:val="20E25A9E"/>
    <w:rsid w:val="21260CFE"/>
    <w:rsid w:val="2138EEE8"/>
    <w:rsid w:val="21552F84"/>
    <w:rsid w:val="215FA527"/>
    <w:rsid w:val="2164B7AF"/>
    <w:rsid w:val="2177EBE9"/>
    <w:rsid w:val="2180AE05"/>
    <w:rsid w:val="21ABD5E0"/>
    <w:rsid w:val="21C68442"/>
    <w:rsid w:val="21DDFD2A"/>
    <w:rsid w:val="21E71AEF"/>
    <w:rsid w:val="21F08A32"/>
    <w:rsid w:val="221EE977"/>
    <w:rsid w:val="22314F97"/>
    <w:rsid w:val="223393E3"/>
    <w:rsid w:val="22819E3D"/>
    <w:rsid w:val="228760BB"/>
    <w:rsid w:val="22892945"/>
    <w:rsid w:val="228F5037"/>
    <w:rsid w:val="229345D1"/>
    <w:rsid w:val="22BB20D5"/>
    <w:rsid w:val="22FB9589"/>
    <w:rsid w:val="23008810"/>
    <w:rsid w:val="23117C6C"/>
    <w:rsid w:val="23388398"/>
    <w:rsid w:val="2387906C"/>
    <w:rsid w:val="238A8B85"/>
    <w:rsid w:val="23B06DF2"/>
    <w:rsid w:val="23BB6BC9"/>
    <w:rsid w:val="23CB1C55"/>
    <w:rsid w:val="23D0C0ED"/>
    <w:rsid w:val="23DF141D"/>
    <w:rsid w:val="23FB6799"/>
    <w:rsid w:val="23FBC178"/>
    <w:rsid w:val="241CACAB"/>
    <w:rsid w:val="245A99D9"/>
    <w:rsid w:val="246E9296"/>
    <w:rsid w:val="247D64DA"/>
    <w:rsid w:val="248E8244"/>
    <w:rsid w:val="24A7E9B6"/>
    <w:rsid w:val="24DA388D"/>
    <w:rsid w:val="24DE347D"/>
    <w:rsid w:val="24ED1490"/>
    <w:rsid w:val="250235BA"/>
    <w:rsid w:val="2504FCD7"/>
    <w:rsid w:val="250A2519"/>
    <w:rsid w:val="253709A2"/>
    <w:rsid w:val="2540036A"/>
    <w:rsid w:val="25677E41"/>
    <w:rsid w:val="257B4B24"/>
    <w:rsid w:val="25842EBE"/>
    <w:rsid w:val="25A8CC19"/>
    <w:rsid w:val="25EA7A59"/>
    <w:rsid w:val="25F07225"/>
    <w:rsid w:val="26016BA7"/>
    <w:rsid w:val="262CA55C"/>
    <w:rsid w:val="264BF28D"/>
    <w:rsid w:val="26501196"/>
    <w:rsid w:val="26542046"/>
    <w:rsid w:val="26566E7D"/>
    <w:rsid w:val="26679EA6"/>
    <w:rsid w:val="269A81DE"/>
    <w:rsid w:val="26B3F1F2"/>
    <w:rsid w:val="26D28E8F"/>
    <w:rsid w:val="26E82E88"/>
    <w:rsid w:val="271FEF8C"/>
    <w:rsid w:val="273E902E"/>
    <w:rsid w:val="2761A16C"/>
    <w:rsid w:val="2774ABE2"/>
    <w:rsid w:val="27C222E2"/>
    <w:rsid w:val="27CBBA22"/>
    <w:rsid w:val="27E4D57F"/>
    <w:rsid w:val="28216164"/>
    <w:rsid w:val="28511824"/>
    <w:rsid w:val="287DFD85"/>
    <w:rsid w:val="28CD4FE9"/>
    <w:rsid w:val="28D3C1FD"/>
    <w:rsid w:val="28EB03FB"/>
    <w:rsid w:val="290E6928"/>
    <w:rsid w:val="2920D4F7"/>
    <w:rsid w:val="295EE936"/>
    <w:rsid w:val="2962F731"/>
    <w:rsid w:val="2977059B"/>
    <w:rsid w:val="29A9895A"/>
    <w:rsid w:val="29BAE5F3"/>
    <w:rsid w:val="29BE88D4"/>
    <w:rsid w:val="2A4021A7"/>
    <w:rsid w:val="2A41B1F0"/>
    <w:rsid w:val="2A60A207"/>
    <w:rsid w:val="2A633179"/>
    <w:rsid w:val="2A6C6386"/>
    <w:rsid w:val="2A6DF607"/>
    <w:rsid w:val="2A87B7C2"/>
    <w:rsid w:val="2AA8137E"/>
    <w:rsid w:val="2AAF8DCE"/>
    <w:rsid w:val="2AC11360"/>
    <w:rsid w:val="2AC56D00"/>
    <w:rsid w:val="2AE51E0A"/>
    <w:rsid w:val="2B4B81BC"/>
    <w:rsid w:val="2B4D5D51"/>
    <w:rsid w:val="2B503A3E"/>
    <w:rsid w:val="2B6C274F"/>
    <w:rsid w:val="2B7BE4BB"/>
    <w:rsid w:val="2B7FA52F"/>
    <w:rsid w:val="2B8187BB"/>
    <w:rsid w:val="2B908CDF"/>
    <w:rsid w:val="2B93A561"/>
    <w:rsid w:val="2BC94EAD"/>
    <w:rsid w:val="2BD217BD"/>
    <w:rsid w:val="2BD553C3"/>
    <w:rsid w:val="2C00F69B"/>
    <w:rsid w:val="2C12F566"/>
    <w:rsid w:val="2C8B4A48"/>
    <w:rsid w:val="2C94A5CA"/>
    <w:rsid w:val="2CF83D29"/>
    <w:rsid w:val="2CFBC6C8"/>
    <w:rsid w:val="2D04F73C"/>
    <w:rsid w:val="2D0555F4"/>
    <w:rsid w:val="2D07F7B0"/>
    <w:rsid w:val="2D11AC06"/>
    <w:rsid w:val="2D160309"/>
    <w:rsid w:val="2D16828C"/>
    <w:rsid w:val="2D41BE9B"/>
    <w:rsid w:val="2D5201E3"/>
    <w:rsid w:val="2D56069F"/>
    <w:rsid w:val="2D68A89B"/>
    <w:rsid w:val="2D86C554"/>
    <w:rsid w:val="2D9674F9"/>
    <w:rsid w:val="2DDD1C66"/>
    <w:rsid w:val="2DF73394"/>
    <w:rsid w:val="2E44ABB9"/>
    <w:rsid w:val="2E577360"/>
    <w:rsid w:val="2E685520"/>
    <w:rsid w:val="2E6BA294"/>
    <w:rsid w:val="2E814B64"/>
    <w:rsid w:val="2E87762D"/>
    <w:rsid w:val="2E94BEA8"/>
    <w:rsid w:val="2EC8323C"/>
    <w:rsid w:val="2EEBFC41"/>
    <w:rsid w:val="2EEDB728"/>
    <w:rsid w:val="2EFD3EBF"/>
    <w:rsid w:val="2F0C237A"/>
    <w:rsid w:val="2F11A443"/>
    <w:rsid w:val="2F1C3EA5"/>
    <w:rsid w:val="2F5AA6A1"/>
    <w:rsid w:val="2F83E541"/>
    <w:rsid w:val="2F93BB0E"/>
    <w:rsid w:val="2FB56AA0"/>
    <w:rsid w:val="2FD48780"/>
    <w:rsid w:val="2FE31CEB"/>
    <w:rsid w:val="2FEC15EC"/>
    <w:rsid w:val="2FF15AD7"/>
    <w:rsid w:val="30612938"/>
    <w:rsid w:val="30658092"/>
    <w:rsid w:val="307F7DE1"/>
    <w:rsid w:val="3095CB83"/>
    <w:rsid w:val="30A2720D"/>
    <w:rsid w:val="30A46EC8"/>
    <w:rsid w:val="30B3DA68"/>
    <w:rsid w:val="30BB71AC"/>
    <w:rsid w:val="30C4BC02"/>
    <w:rsid w:val="30C9C601"/>
    <w:rsid w:val="30EC0CF2"/>
    <w:rsid w:val="31019B07"/>
    <w:rsid w:val="3111EDD6"/>
    <w:rsid w:val="3122C59F"/>
    <w:rsid w:val="3126347A"/>
    <w:rsid w:val="313DCC9B"/>
    <w:rsid w:val="316F4E52"/>
    <w:rsid w:val="31A92C81"/>
    <w:rsid w:val="31B8AF55"/>
    <w:rsid w:val="31BB9DAC"/>
    <w:rsid w:val="31D33CF7"/>
    <w:rsid w:val="32020F07"/>
    <w:rsid w:val="3223F9E5"/>
    <w:rsid w:val="322CD3B5"/>
    <w:rsid w:val="326E1D6D"/>
    <w:rsid w:val="32870D8E"/>
    <w:rsid w:val="32AC1194"/>
    <w:rsid w:val="32C60700"/>
    <w:rsid w:val="32F1A1FA"/>
    <w:rsid w:val="3308C848"/>
    <w:rsid w:val="33409CA0"/>
    <w:rsid w:val="335061EF"/>
    <w:rsid w:val="335F8DD2"/>
    <w:rsid w:val="3391EBA8"/>
    <w:rsid w:val="3398C0F1"/>
    <w:rsid w:val="33A3416B"/>
    <w:rsid w:val="33C5B616"/>
    <w:rsid w:val="33C9B3F4"/>
    <w:rsid w:val="3446B461"/>
    <w:rsid w:val="344ED019"/>
    <w:rsid w:val="345489D5"/>
    <w:rsid w:val="34A6C9D7"/>
    <w:rsid w:val="34B18278"/>
    <w:rsid w:val="34B590A8"/>
    <w:rsid w:val="34D80C4B"/>
    <w:rsid w:val="34F42E43"/>
    <w:rsid w:val="34FF92B0"/>
    <w:rsid w:val="351A57EF"/>
    <w:rsid w:val="3553B8BA"/>
    <w:rsid w:val="355851E4"/>
    <w:rsid w:val="35648096"/>
    <w:rsid w:val="356CB76E"/>
    <w:rsid w:val="356DEDD0"/>
    <w:rsid w:val="357D5ECC"/>
    <w:rsid w:val="359121B0"/>
    <w:rsid w:val="35A63C74"/>
    <w:rsid w:val="35B1F4F7"/>
    <w:rsid w:val="35CB9E64"/>
    <w:rsid w:val="35E41DA2"/>
    <w:rsid w:val="360F77D2"/>
    <w:rsid w:val="36140BD6"/>
    <w:rsid w:val="3614B38E"/>
    <w:rsid w:val="3615D475"/>
    <w:rsid w:val="361DF8AF"/>
    <w:rsid w:val="3640B6B8"/>
    <w:rsid w:val="36422F13"/>
    <w:rsid w:val="364D5734"/>
    <w:rsid w:val="367806E6"/>
    <w:rsid w:val="368F61FD"/>
    <w:rsid w:val="36AF7976"/>
    <w:rsid w:val="36B0AD3E"/>
    <w:rsid w:val="36C96B55"/>
    <w:rsid w:val="36E54D29"/>
    <w:rsid w:val="36F22A07"/>
    <w:rsid w:val="36FF08F0"/>
    <w:rsid w:val="370FD7B4"/>
    <w:rsid w:val="371B86D8"/>
    <w:rsid w:val="3724E812"/>
    <w:rsid w:val="37342AAB"/>
    <w:rsid w:val="376F2906"/>
    <w:rsid w:val="378D8F89"/>
    <w:rsid w:val="37A20E14"/>
    <w:rsid w:val="37DE0919"/>
    <w:rsid w:val="37E2EA66"/>
    <w:rsid w:val="37EB56E2"/>
    <w:rsid w:val="37FDC04C"/>
    <w:rsid w:val="380E4F38"/>
    <w:rsid w:val="38280E64"/>
    <w:rsid w:val="385486D0"/>
    <w:rsid w:val="3862BF5A"/>
    <w:rsid w:val="3866B47E"/>
    <w:rsid w:val="386F3B7D"/>
    <w:rsid w:val="3882FA9E"/>
    <w:rsid w:val="388823AB"/>
    <w:rsid w:val="38B699DB"/>
    <w:rsid w:val="391523D1"/>
    <w:rsid w:val="3919BF25"/>
    <w:rsid w:val="3921625D"/>
    <w:rsid w:val="3932843B"/>
    <w:rsid w:val="393DF531"/>
    <w:rsid w:val="395D9EEF"/>
    <w:rsid w:val="39926BF9"/>
    <w:rsid w:val="399E4E94"/>
    <w:rsid w:val="39C0DD10"/>
    <w:rsid w:val="39EE51DC"/>
    <w:rsid w:val="3A05BB2F"/>
    <w:rsid w:val="3A39E86D"/>
    <w:rsid w:val="3A42516A"/>
    <w:rsid w:val="3A984AC5"/>
    <w:rsid w:val="3A99C7AB"/>
    <w:rsid w:val="3A9F073C"/>
    <w:rsid w:val="3A9FC383"/>
    <w:rsid w:val="3AE38B82"/>
    <w:rsid w:val="3B038DDA"/>
    <w:rsid w:val="3B04A22C"/>
    <w:rsid w:val="3B0FD40C"/>
    <w:rsid w:val="3B1570CD"/>
    <w:rsid w:val="3B189EB1"/>
    <w:rsid w:val="3B6AC782"/>
    <w:rsid w:val="3B92B926"/>
    <w:rsid w:val="3BC11CF2"/>
    <w:rsid w:val="3BD555B1"/>
    <w:rsid w:val="3BED8620"/>
    <w:rsid w:val="3BFDE6A9"/>
    <w:rsid w:val="3C046FF2"/>
    <w:rsid w:val="3C59E1FE"/>
    <w:rsid w:val="3CA89015"/>
    <w:rsid w:val="3CF0B495"/>
    <w:rsid w:val="3D221789"/>
    <w:rsid w:val="3D2C8F0E"/>
    <w:rsid w:val="3D3C401F"/>
    <w:rsid w:val="3D449804"/>
    <w:rsid w:val="3D600BA4"/>
    <w:rsid w:val="3D7844BD"/>
    <w:rsid w:val="3D9AC68D"/>
    <w:rsid w:val="3DDAD86C"/>
    <w:rsid w:val="3DDCC204"/>
    <w:rsid w:val="3DEEA319"/>
    <w:rsid w:val="3DF254CC"/>
    <w:rsid w:val="3DF58976"/>
    <w:rsid w:val="3E06050E"/>
    <w:rsid w:val="3E29FE11"/>
    <w:rsid w:val="3E48BCF7"/>
    <w:rsid w:val="3E52C4D0"/>
    <w:rsid w:val="3E75DF80"/>
    <w:rsid w:val="3E988439"/>
    <w:rsid w:val="3E9EA490"/>
    <w:rsid w:val="3EA133CE"/>
    <w:rsid w:val="3EBDB7BA"/>
    <w:rsid w:val="3EC157B2"/>
    <w:rsid w:val="3ED3099B"/>
    <w:rsid w:val="3EE24C34"/>
    <w:rsid w:val="3EEE8583"/>
    <w:rsid w:val="3F011D14"/>
    <w:rsid w:val="3F0EC4D5"/>
    <w:rsid w:val="3F1F00BF"/>
    <w:rsid w:val="3F4D9D14"/>
    <w:rsid w:val="3F57F732"/>
    <w:rsid w:val="3F719F8C"/>
    <w:rsid w:val="3FAA2B6D"/>
    <w:rsid w:val="3FC52F52"/>
    <w:rsid w:val="3FD5CAD9"/>
    <w:rsid w:val="3FE09B31"/>
    <w:rsid w:val="3FF21D80"/>
    <w:rsid w:val="4006C446"/>
    <w:rsid w:val="40150368"/>
    <w:rsid w:val="4021DA29"/>
    <w:rsid w:val="4031C44A"/>
    <w:rsid w:val="40DB0CF1"/>
    <w:rsid w:val="40E2B2CD"/>
    <w:rsid w:val="40E6D842"/>
    <w:rsid w:val="40EAE940"/>
    <w:rsid w:val="410D906F"/>
    <w:rsid w:val="411CC592"/>
    <w:rsid w:val="41518E3C"/>
    <w:rsid w:val="4160BAA6"/>
    <w:rsid w:val="41780B8A"/>
    <w:rsid w:val="419DE6F0"/>
    <w:rsid w:val="41DB261D"/>
    <w:rsid w:val="41E00527"/>
    <w:rsid w:val="4231E524"/>
    <w:rsid w:val="424DCC5C"/>
    <w:rsid w:val="425D3BFB"/>
    <w:rsid w:val="4260CEBD"/>
    <w:rsid w:val="427E03A0"/>
    <w:rsid w:val="42A8931A"/>
    <w:rsid w:val="42DB5465"/>
    <w:rsid w:val="42E66499"/>
    <w:rsid w:val="430305BD"/>
    <w:rsid w:val="430C0CA2"/>
    <w:rsid w:val="43351E97"/>
    <w:rsid w:val="433E16E8"/>
    <w:rsid w:val="434A835F"/>
    <w:rsid w:val="434B0AA1"/>
    <w:rsid w:val="43554314"/>
    <w:rsid w:val="436121C1"/>
    <w:rsid w:val="4362197E"/>
    <w:rsid w:val="436D05CE"/>
    <w:rsid w:val="4386246E"/>
    <w:rsid w:val="43903609"/>
    <w:rsid w:val="43C31061"/>
    <w:rsid w:val="43CC35B8"/>
    <w:rsid w:val="43E9218A"/>
    <w:rsid w:val="43ED5C85"/>
    <w:rsid w:val="43F672D9"/>
    <w:rsid w:val="44131DAB"/>
    <w:rsid w:val="44183EAB"/>
    <w:rsid w:val="444D6E71"/>
    <w:rsid w:val="4454CC4C"/>
    <w:rsid w:val="4457EA34"/>
    <w:rsid w:val="44782612"/>
    <w:rsid w:val="44790097"/>
    <w:rsid w:val="447C16A0"/>
    <w:rsid w:val="4484E080"/>
    <w:rsid w:val="4498AB6C"/>
    <w:rsid w:val="44AE5D24"/>
    <w:rsid w:val="44B865E0"/>
    <w:rsid w:val="44C31AF7"/>
    <w:rsid w:val="44EB489B"/>
    <w:rsid w:val="4520C7EB"/>
    <w:rsid w:val="454488EF"/>
    <w:rsid w:val="455916EE"/>
    <w:rsid w:val="456B8B4D"/>
    <w:rsid w:val="457DAEFE"/>
    <w:rsid w:val="45986F7F"/>
    <w:rsid w:val="45ABBE9E"/>
    <w:rsid w:val="45AE7E14"/>
    <w:rsid w:val="45B5E639"/>
    <w:rsid w:val="45D3F504"/>
    <w:rsid w:val="45E79BE7"/>
    <w:rsid w:val="45F74AFD"/>
    <w:rsid w:val="461EC39A"/>
    <w:rsid w:val="463549AA"/>
    <w:rsid w:val="4646517B"/>
    <w:rsid w:val="466238A1"/>
    <w:rsid w:val="466E5CEB"/>
    <w:rsid w:val="466EADE6"/>
    <w:rsid w:val="467F99DA"/>
    <w:rsid w:val="468B62A7"/>
    <w:rsid w:val="468F0F55"/>
    <w:rsid w:val="46A38D94"/>
    <w:rsid w:val="46C111E7"/>
    <w:rsid w:val="46DA41E7"/>
    <w:rsid w:val="46E05950"/>
    <w:rsid w:val="470BD4EA"/>
    <w:rsid w:val="471962A5"/>
    <w:rsid w:val="47267BEC"/>
    <w:rsid w:val="474C4CF7"/>
    <w:rsid w:val="4750181A"/>
    <w:rsid w:val="478C732D"/>
    <w:rsid w:val="4792A80A"/>
    <w:rsid w:val="47A17E38"/>
    <w:rsid w:val="47A2A999"/>
    <w:rsid w:val="47FC10C4"/>
    <w:rsid w:val="480170B4"/>
    <w:rsid w:val="480F937D"/>
    <w:rsid w:val="481E7BC4"/>
    <w:rsid w:val="483D0D6E"/>
    <w:rsid w:val="48668A19"/>
    <w:rsid w:val="486DAD2A"/>
    <w:rsid w:val="488957F5"/>
    <w:rsid w:val="489DD9A2"/>
    <w:rsid w:val="48A6A8CD"/>
    <w:rsid w:val="48B426D4"/>
    <w:rsid w:val="48D41CC7"/>
    <w:rsid w:val="48DDE883"/>
    <w:rsid w:val="48E75130"/>
    <w:rsid w:val="48E9E1F2"/>
    <w:rsid w:val="48F1CBF5"/>
    <w:rsid w:val="4928438E"/>
    <w:rsid w:val="493CCF86"/>
    <w:rsid w:val="495D5A36"/>
    <w:rsid w:val="4960CF98"/>
    <w:rsid w:val="49982E97"/>
    <w:rsid w:val="49B067C6"/>
    <w:rsid w:val="49B176D3"/>
    <w:rsid w:val="49F956D1"/>
    <w:rsid w:val="4A026711"/>
    <w:rsid w:val="4A0CA770"/>
    <w:rsid w:val="4A6BE0A2"/>
    <w:rsid w:val="4A6E2BD8"/>
    <w:rsid w:val="4A871D47"/>
    <w:rsid w:val="4AB057F1"/>
    <w:rsid w:val="4AFEC28B"/>
    <w:rsid w:val="4B092D12"/>
    <w:rsid w:val="4B1244D7"/>
    <w:rsid w:val="4B2DADE0"/>
    <w:rsid w:val="4B65385F"/>
    <w:rsid w:val="4B73991F"/>
    <w:rsid w:val="4B865678"/>
    <w:rsid w:val="4B8925CA"/>
    <w:rsid w:val="4B99C17A"/>
    <w:rsid w:val="4B9E685C"/>
    <w:rsid w:val="4BC4C2C5"/>
    <w:rsid w:val="4BCDB414"/>
    <w:rsid w:val="4BF6DF8F"/>
    <w:rsid w:val="4C18F6D0"/>
    <w:rsid w:val="4C218DF4"/>
    <w:rsid w:val="4C24EEBF"/>
    <w:rsid w:val="4C4C2FFB"/>
    <w:rsid w:val="4C6FB4A8"/>
    <w:rsid w:val="4C7618A4"/>
    <w:rsid w:val="4C7BF205"/>
    <w:rsid w:val="4C8557E0"/>
    <w:rsid w:val="4C85B9F2"/>
    <w:rsid w:val="4CACFA9B"/>
    <w:rsid w:val="4CC79461"/>
    <w:rsid w:val="4CE0F04B"/>
    <w:rsid w:val="4D0E29DE"/>
    <w:rsid w:val="4D1800B8"/>
    <w:rsid w:val="4D251B3B"/>
    <w:rsid w:val="4D36F6BE"/>
    <w:rsid w:val="4D3A4DC2"/>
    <w:rsid w:val="4D460FBE"/>
    <w:rsid w:val="4D663E38"/>
    <w:rsid w:val="4DBA3723"/>
    <w:rsid w:val="4DDBC439"/>
    <w:rsid w:val="4DF0D02E"/>
    <w:rsid w:val="4E03358A"/>
    <w:rsid w:val="4E05756E"/>
    <w:rsid w:val="4E11E905"/>
    <w:rsid w:val="4E1E2FEE"/>
    <w:rsid w:val="4E38C520"/>
    <w:rsid w:val="4E88383A"/>
    <w:rsid w:val="4E90ED0A"/>
    <w:rsid w:val="4EA7FB28"/>
    <w:rsid w:val="4EAA9376"/>
    <w:rsid w:val="4EBED4CE"/>
    <w:rsid w:val="4EC5FCC4"/>
    <w:rsid w:val="4F05AC83"/>
    <w:rsid w:val="4F116FB2"/>
    <w:rsid w:val="4F249A8D"/>
    <w:rsid w:val="4F25AADE"/>
    <w:rsid w:val="4F2CF564"/>
    <w:rsid w:val="4F34FAC0"/>
    <w:rsid w:val="4F43DDD9"/>
    <w:rsid w:val="4F59F438"/>
    <w:rsid w:val="4F6C49BF"/>
    <w:rsid w:val="4F8390B7"/>
    <w:rsid w:val="4F9668E3"/>
    <w:rsid w:val="4FB92CE2"/>
    <w:rsid w:val="4FCA3313"/>
    <w:rsid w:val="4FD9781D"/>
    <w:rsid w:val="4FDF2A00"/>
    <w:rsid w:val="4FE6029B"/>
    <w:rsid w:val="4FF3DDF6"/>
    <w:rsid w:val="50202B07"/>
    <w:rsid w:val="50357E17"/>
    <w:rsid w:val="5039E0B4"/>
    <w:rsid w:val="5049234D"/>
    <w:rsid w:val="505C257F"/>
    <w:rsid w:val="50CDF216"/>
    <w:rsid w:val="510F34F7"/>
    <w:rsid w:val="5114FFD4"/>
    <w:rsid w:val="512B80EE"/>
    <w:rsid w:val="512BBAE4"/>
    <w:rsid w:val="5134DF59"/>
    <w:rsid w:val="5147B9B9"/>
    <w:rsid w:val="5163B05B"/>
    <w:rsid w:val="5168A2C3"/>
    <w:rsid w:val="519F6F6F"/>
    <w:rsid w:val="51A7785A"/>
    <w:rsid w:val="51B4FE52"/>
    <w:rsid w:val="51C31527"/>
    <w:rsid w:val="51D061E9"/>
    <w:rsid w:val="51F7CE06"/>
    <w:rsid w:val="51F8B9B8"/>
    <w:rsid w:val="520CE777"/>
    <w:rsid w:val="52158BE9"/>
    <w:rsid w:val="5234CA07"/>
    <w:rsid w:val="5238A9F8"/>
    <w:rsid w:val="523E1A56"/>
    <w:rsid w:val="52858FE0"/>
    <w:rsid w:val="528B2F66"/>
    <w:rsid w:val="529E1A0D"/>
    <w:rsid w:val="52A785E5"/>
    <w:rsid w:val="52CD08B3"/>
    <w:rsid w:val="52D29076"/>
    <w:rsid w:val="5324C52D"/>
    <w:rsid w:val="534046B3"/>
    <w:rsid w:val="534C1600"/>
    <w:rsid w:val="534CA2A6"/>
    <w:rsid w:val="535C78BC"/>
    <w:rsid w:val="535EA0EC"/>
    <w:rsid w:val="5387D79C"/>
    <w:rsid w:val="53AF0F69"/>
    <w:rsid w:val="53BE65E3"/>
    <w:rsid w:val="53DB084A"/>
    <w:rsid w:val="54021296"/>
    <w:rsid w:val="541FD817"/>
    <w:rsid w:val="5425A8E4"/>
    <w:rsid w:val="5432F501"/>
    <w:rsid w:val="545784AB"/>
    <w:rsid w:val="5461105C"/>
    <w:rsid w:val="54828E62"/>
    <w:rsid w:val="549C9C15"/>
    <w:rsid w:val="54B34B44"/>
    <w:rsid w:val="54B9CECA"/>
    <w:rsid w:val="54DE598C"/>
    <w:rsid w:val="54DF191C"/>
    <w:rsid w:val="54F40C9A"/>
    <w:rsid w:val="5523A7FD"/>
    <w:rsid w:val="559AC334"/>
    <w:rsid w:val="55B1C3C0"/>
    <w:rsid w:val="55B91EDE"/>
    <w:rsid w:val="55D9501E"/>
    <w:rsid w:val="55E80F2B"/>
    <w:rsid w:val="55F80D89"/>
    <w:rsid w:val="563513CC"/>
    <w:rsid w:val="5637E860"/>
    <w:rsid w:val="5640EDB0"/>
    <w:rsid w:val="56497536"/>
    <w:rsid w:val="568ADACE"/>
    <w:rsid w:val="56B23EA6"/>
    <w:rsid w:val="56B662D5"/>
    <w:rsid w:val="56B7037E"/>
    <w:rsid w:val="56B7B391"/>
    <w:rsid w:val="56E00292"/>
    <w:rsid w:val="571C8197"/>
    <w:rsid w:val="57214C95"/>
    <w:rsid w:val="5729E63A"/>
    <w:rsid w:val="57369D4F"/>
    <w:rsid w:val="57428A1A"/>
    <w:rsid w:val="574549AC"/>
    <w:rsid w:val="5753128E"/>
    <w:rsid w:val="57612092"/>
    <w:rsid w:val="576DC8F8"/>
    <w:rsid w:val="57732600"/>
    <w:rsid w:val="579296B4"/>
    <w:rsid w:val="579BE811"/>
    <w:rsid w:val="57A280BB"/>
    <w:rsid w:val="57AA847D"/>
    <w:rsid w:val="57AE6FBF"/>
    <w:rsid w:val="57BA93CB"/>
    <w:rsid w:val="57C7C3E1"/>
    <w:rsid w:val="57FCF8FE"/>
    <w:rsid w:val="57FD802E"/>
    <w:rsid w:val="58212010"/>
    <w:rsid w:val="584514AD"/>
    <w:rsid w:val="586977A3"/>
    <w:rsid w:val="586A9E19"/>
    <w:rsid w:val="586E81C9"/>
    <w:rsid w:val="587686E0"/>
    <w:rsid w:val="589659EA"/>
    <w:rsid w:val="58B02E7F"/>
    <w:rsid w:val="58BD4150"/>
    <w:rsid w:val="58D91C5B"/>
    <w:rsid w:val="58E0759E"/>
    <w:rsid w:val="58E4E19E"/>
    <w:rsid w:val="58F7B077"/>
    <w:rsid w:val="5907B832"/>
    <w:rsid w:val="59168A9B"/>
    <w:rsid w:val="592E0B60"/>
    <w:rsid w:val="594654DE"/>
    <w:rsid w:val="594FDB5C"/>
    <w:rsid w:val="5957FA2F"/>
    <w:rsid w:val="595A6592"/>
    <w:rsid w:val="59677B7B"/>
    <w:rsid w:val="596E5A2F"/>
    <w:rsid w:val="597A9320"/>
    <w:rsid w:val="59884E39"/>
    <w:rsid w:val="59928BEF"/>
    <w:rsid w:val="59C710CC"/>
    <w:rsid w:val="59E8524F"/>
    <w:rsid w:val="5A039A49"/>
    <w:rsid w:val="5A180A9E"/>
    <w:rsid w:val="5A198433"/>
    <w:rsid w:val="5A2C8576"/>
    <w:rsid w:val="5A68B98D"/>
    <w:rsid w:val="5A6AD60C"/>
    <w:rsid w:val="5A6F3221"/>
    <w:rsid w:val="5AA8ACB0"/>
    <w:rsid w:val="5AD51FB1"/>
    <w:rsid w:val="5AF158F1"/>
    <w:rsid w:val="5AFA3789"/>
    <w:rsid w:val="5B2A2000"/>
    <w:rsid w:val="5B382684"/>
    <w:rsid w:val="5B5D7E7E"/>
    <w:rsid w:val="5B673A1D"/>
    <w:rsid w:val="5BA83131"/>
    <w:rsid w:val="5BADB42A"/>
    <w:rsid w:val="5BC76EE7"/>
    <w:rsid w:val="5BCCDE7D"/>
    <w:rsid w:val="5BDE0693"/>
    <w:rsid w:val="5BF48AE7"/>
    <w:rsid w:val="5C163963"/>
    <w:rsid w:val="5C1854E9"/>
    <w:rsid w:val="5C18F7E9"/>
    <w:rsid w:val="5C283FFE"/>
    <w:rsid w:val="5C2EE895"/>
    <w:rsid w:val="5C30B10B"/>
    <w:rsid w:val="5C7EC568"/>
    <w:rsid w:val="5C99F02C"/>
    <w:rsid w:val="5C9E5A17"/>
    <w:rsid w:val="5CB5DBB1"/>
    <w:rsid w:val="5CBA8CF8"/>
    <w:rsid w:val="5CBF32F9"/>
    <w:rsid w:val="5CC76AC8"/>
    <w:rsid w:val="5CCC6CB1"/>
    <w:rsid w:val="5CF08D9E"/>
    <w:rsid w:val="5D0C823D"/>
    <w:rsid w:val="5D54A529"/>
    <w:rsid w:val="5D73A53D"/>
    <w:rsid w:val="5DA0515E"/>
    <w:rsid w:val="5DA61526"/>
    <w:rsid w:val="5DD8C6E8"/>
    <w:rsid w:val="5DDD9C57"/>
    <w:rsid w:val="5DF64E96"/>
    <w:rsid w:val="5E18A9D2"/>
    <w:rsid w:val="5E2CDE61"/>
    <w:rsid w:val="5E3D69DC"/>
    <w:rsid w:val="5E3E956F"/>
    <w:rsid w:val="5E4413E1"/>
    <w:rsid w:val="5E6C800D"/>
    <w:rsid w:val="5E7CE617"/>
    <w:rsid w:val="5EA649AA"/>
    <w:rsid w:val="5EA7B03C"/>
    <w:rsid w:val="5EAED5E2"/>
    <w:rsid w:val="5EB278D3"/>
    <w:rsid w:val="5EE71B32"/>
    <w:rsid w:val="5F25A6E7"/>
    <w:rsid w:val="5F34F81F"/>
    <w:rsid w:val="5F7238DD"/>
    <w:rsid w:val="5F81E634"/>
    <w:rsid w:val="5F921EF7"/>
    <w:rsid w:val="5FBBC290"/>
    <w:rsid w:val="5FD0D3DC"/>
    <w:rsid w:val="5FE36E87"/>
    <w:rsid w:val="601025B3"/>
    <w:rsid w:val="601CA2D9"/>
    <w:rsid w:val="601E1EE4"/>
    <w:rsid w:val="603A437B"/>
    <w:rsid w:val="603C65F2"/>
    <w:rsid w:val="603E3C57"/>
    <w:rsid w:val="604EF3A9"/>
    <w:rsid w:val="609030F8"/>
    <w:rsid w:val="609B2EFF"/>
    <w:rsid w:val="60AF067E"/>
    <w:rsid w:val="60D73127"/>
    <w:rsid w:val="60E001B7"/>
    <w:rsid w:val="60E6F5AC"/>
    <w:rsid w:val="60F3A576"/>
    <w:rsid w:val="6135DB5D"/>
    <w:rsid w:val="6139E4C8"/>
    <w:rsid w:val="61458ECC"/>
    <w:rsid w:val="6158798B"/>
    <w:rsid w:val="615AE5C9"/>
    <w:rsid w:val="615DFD57"/>
    <w:rsid w:val="61661638"/>
    <w:rsid w:val="61676264"/>
    <w:rsid w:val="616EA2C6"/>
    <w:rsid w:val="617BDA85"/>
    <w:rsid w:val="618723CC"/>
    <w:rsid w:val="618BFEF4"/>
    <w:rsid w:val="619C207D"/>
    <w:rsid w:val="619FEE77"/>
    <w:rsid w:val="61A17D14"/>
    <w:rsid w:val="61B15611"/>
    <w:rsid w:val="61B7A9DF"/>
    <w:rsid w:val="61EAE44B"/>
    <w:rsid w:val="61FD7B6F"/>
    <w:rsid w:val="6205F72C"/>
    <w:rsid w:val="620E6FAF"/>
    <w:rsid w:val="621F2578"/>
    <w:rsid w:val="622A9A6F"/>
    <w:rsid w:val="6237DA32"/>
    <w:rsid w:val="62440DBC"/>
    <w:rsid w:val="624AA40E"/>
    <w:rsid w:val="62545D68"/>
    <w:rsid w:val="626153FA"/>
    <w:rsid w:val="6269CBFB"/>
    <w:rsid w:val="62706124"/>
    <w:rsid w:val="6288AFFD"/>
    <w:rsid w:val="628A3565"/>
    <w:rsid w:val="62B33FB1"/>
    <w:rsid w:val="62CAD3F2"/>
    <w:rsid w:val="62DEBDD9"/>
    <w:rsid w:val="62DFE0EC"/>
    <w:rsid w:val="62E42D6F"/>
    <w:rsid w:val="631AED6A"/>
    <w:rsid w:val="632115BE"/>
    <w:rsid w:val="6346C27B"/>
    <w:rsid w:val="63520785"/>
    <w:rsid w:val="63541341"/>
    <w:rsid w:val="63586E4E"/>
    <w:rsid w:val="63903C63"/>
    <w:rsid w:val="63D1AA80"/>
    <w:rsid w:val="63E23F2D"/>
    <w:rsid w:val="64293E90"/>
    <w:rsid w:val="6448086C"/>
    <w:rsid w:val="648DEF15"/>
    <w:rsid w:val="64B1E30C"/>
    <w:rsid w:val="64BBD659"/>
    <w:rsid w:val="64D245BA"/>
    <w:rsid w:val="64E9E6D7"/>
    <w:rsid w:val="64F59F75"/>
    <w:rsid w:val="64FE239D"/>
    <w:rsid w:val="650A5787"/>
    <w:rsid w:val="6526B476"/>
    <w:rsid w:val="652CCFD7"/>
    <w:rsid w:val="653DD71B"/>
    <w:rsid w:val="6545BA6C"/>
    <w:rsid w:val="6549FC51"/>
    <w:rsid w:val="655114C3"/>
    <w:rsid w:val="655D3EE6"/>
    <w:rsid w:val="656FE506"/>
    <w:rsid w:val="65889302"/>
    <w:rsid w:val="658F8F7E"/>
    <w:rsid w:val="65A5B848"/>
    <w:rsid w:val="65BD1C85"/>
    <w:rsid w:val="65E90BB3"/>
    <w:rsid w:val="660BAF89"/>
    <w:rsid w:val="6613C285"/>
    <w:rsid w:val="661FC881"/>
    <w:rsid w:val="66368EE7"/>
    <w:rsid w:val="66427313"/>
    <w:rsid w:val="6647CB51"/>
    <w:rsid w:val="6679608F"/>
    <w:rsid w:val="66A09964"/>
    <w:rsid w:val="66A53037"/>
    <w:rsid w:val="66C18313"/>
    <w:rsid w:val="66EC44D1"/>
    <w:rsid w:val="66EC79E8"/>
    <w:rsid w:val="66EFF7F1"/>
    <w:rsid w:val="67024DB6"/>
    <w:rsid w:val="67091197"/>
    <w:rsid w:val="670DA6FA"/>
    <w:rsid w:val="67103053"/>
    <w:rsid w:val="67158A89"/>
    <w:rsid w:val="671BEA52"/>
    <w:rsid w:val="6721D7D4"/>
    <w:rsid w:val="6756C528"/>
    <w:rsid w:val="675A35DD"/>
    <w:rsid w:val="676C8180"/>
    <w:rsid w:val="67A9703A"/>
    <w:rsid w:val="67E3A484"/>
    <w:rsid w:val="67E8FC17"/>
    <w:rsid w:val="67F56F33"/>
    <w:rsid w:val="6829E733"/>
    <w:rsid w:val="683CC172"/>
    <w:rsid w:val="684A9A91"/>
    <w:rsid w:val="684EC3E1"/>
    <w:rsid w:val="6858442C"/>
    <w:rsid w:val="6886F1E8"/>
    <w:rsid w:val="6897086F"/>
    <w:rsid w:val="68D0139A"/>
    <w:rsid w:val="68D481FC"/>
    <w:rsid w:val="68FC8525"/>
    <w:rsid w:val="690C2E93"/>
    <w:rsid w:val="6934CDC2"/>
    <w:rsid w:val="693EECAB"/>
    <w:rsid w:val="694237B9"/>
    <w:rsid w:val="69469313"/>
    <w:rsid w:val="695D799E"/>
    <w:rsid w:val="697E3FA7"/>
    <w:rsid w:val="69C2C17C"/>
    <w:rsid w:val="69EE1D02"/>
    <w:rsid w:val="6A0836B4"/>
    <w:rsid w:val="6A165146"/>
    <w:rsid w:val="6A192B8F"/>
    <w:rsid w:val="6A3ABD93"/>
    <w:rsid w:val="6A71EAF9"/>
    <w:rsid w:val="6A76223F"/>
    <w:rsid w:val="6A8116F1"/>
    <w:rsid w:val="6A98505E"/>
    <w:rsid w:val="6AA24A68"/>
    <w:rsid w:val="6AA2C599"/>
    <w:rsid w:val="6AD09125"/>
    <w:rsid w:val="6AD3E75D"/>
    <w:rsid w:val="6AF8E3E8"/>
    <w:rsid w:val="6B120A82"/>
    <w:rsid w:val="6B177988"/>
    <w:rsid w:val="6B390CE7"/>
    <w:rsid w:val="6B3C94DD"/>
    <w:rsid w:val="6B467B07"/>
    <w:rsid w:val="6B52A0A3"/>
    <w:rsid w:val="6B84CC92"/>
    <w:rsid w:val="6C0DD2FB"/>
    <w:rsid w:val="6C0FD5C0"/>
    <w:rsid w:val="6C119E9C"/>
    <w:rsid w:val="6C1332CC"/>
    <w:rsid w:val="6C13660A"/>
    <w:rsid w:val="6C3399F9"/>
    <w:rsid w:val="6C40F99A"/>
    <w:rsid w:val="6C4132F6"/>
    <w:rsid w:val="6C503872"/>
    <w:rsid w:val="6C58A3EC"/>
    <w:rsid w:val="6C71C13F"/>
    <w:rsid w:val="6C909643"/>
    <w:rsid w:val="6CACA616"/>
    <w:rsid w:val="6CB59448"/>
    <w:rsid w:val="6CB83C0B"/>
    <w:rsid w:val="6CBD623E"/>
    <w:rsid w:val="6D031545"/>
    <w:rsid w:val="6D22E582"/>
    <w:rsid w:val="6D29CA07"/>
    <w:rsid w:val="6D57B374"/>
    <w:rsid w:val="6D6E1034"/>
    <w:rsid w:val="6D6EB400"/>
    <w:rsid w:val="6D75F01A"/>
    <w:rsid w:val="6D7B4514"/>
    <w:rsid w:val="6D993A18"/>
    <w:rsid w:val="6DA46133"/>
    <w:rsid w:val="6DBADE33"/>
    <w:rsid w:val="6E0A043A"/>
    <w:rsid w:val="6E18EA6E"/>
    <w:rsid w:val="6E256E47"/>
    <w:rsid w:val="6E26973F"/>
    <w:rsid w:val="6E3216A0"/>
    <w:rsid w:val="6E379C49"/>
    <w:rsid w:val="6E393882"/>
    <w:rsid w:val="6E57EE13"/>
    <w:rsid w:val="6E7B5E93"/>
    <w:rsid w:val="6E995CEE"/>
    <w:rsid w:val="6E9E2899"/>
    <w:rsid w:val="6EBF02A1"/>
    <w:rsid w:val="6EF2B8D9"/>
    <w:rsid w:val="6F1F71CF"/>
    <w:rsid w:val="6F23664A"/>
    <w:rsid w:val="6F39175D"/>
    <w:rsid w:val="6F545DE3"/>
    <w:rsid w:val="6F683E0B"/>
    <w:rsid w:val="6F7742F0"/>
    <w:rsid w:val="6FB24F6B"/>
    <w:rsid w:val="6FBD5C04"/>
    <w:rsid w:val="6FCA9DFD"/>
    <w:rsid w:val="6FDAE3CC"/>
    <w:rsid w:val="6FF7FB39"/>
    <w:rsid w:val="6FFBFC35"/>
    <w:rsid w:val="7013AD60"/>
    <w:rsid w:val="7055545F"/>
    <w:rsid w:val="705E09DF"/>
    <w:rsid w:val="70667256"/>
    <w:rsid w:val="7087B0FE"/>
    <w:rsid w:val="7092743D"/>
    <w:rsid w:val="70A0AD57"/>
    <w:rsid w:val="70CEDA57"/>
    <w:rsid w:val="70FA8BDB"/>
    <w:rsid w:val="7130E8CD"/>
    <w:rsid w:val="71549BE3"/>
    <w:rsid w:val="71558677"/>
    <w:rsid w:val="7193F32F"/>
    <w:rsid w:val="719B5249"/>
    <w:rsid w:val="71AD46C2"/>
    <w:rsid w:val="71DE6BE3"/>
    <w:rsid w:val="71E3E8B8"/>
    <w:rsid w:val="7257A5B8"/>
    <w:rsid w:val="7274F8B7"/>
    <w:rsid w:val="7292B682"/>
    <w:rsid w:val="729914F9"/>
    <w:rsid w:val="7299D452"/>
    <w:rsid w:val="72BB100B"/>
    <w:rsid w:val="72C758F9"/>
    <w:rsid w:val="72E3B76F"/>
    <w:rsid w:val="72F17D85"/>
    <w:rsid w:val="7333CBD1"/>
    <w:rsid w:val="7342A009"/>
    <w:rsid w:val="735B5816"/>
    <w:rsid w:val="736C813C"/>
    <w:rsid w:val="739296BA"/>
    <w:rsid w:val="73C28155"/>
    <w:rsid w:val="73EC1BEE"/>
    <w:rsid w:val="73FE59FB"/>
    <w:rsid w:val="740ACB0F"/>
    <w:rsid w:val="7411F92D"/>
    <w:rsid w:val="741EB73A"/>
    <w:rsid w:val="74359035"/>
    <w:rsid w:val="74441641"/>
    <w:rsid w:val="744B504C"/>
    <w:rsid w:val="744C3E10"/>
    <w:rsid w:val="745B3674"/>
    <w:rsid w:val="747E8BBA"/>
    <w:rsid w:val="747F80D2"/>
    <w:rsid w:val="74800494"/>
    <w:rsid w:val="74831939"/>
    <w:rsid w:val="74892D87"/>
    <w:rsid w:val="74A7E223"/>
    <w:rsid w:val="74B6F28B"/>
    <w:rsid w:val="74B7D134"/>
    <w:rsid w:val="74C0A800"/>
    <w:rsid w:val="74DC782C"/>
    <w:rsid w:val="75162AC0"/>
    <w:rsid w:val="75257EA6"/>
    <w:rsid w:val="75521149"/>
    <w:rsid w:val="75914658"/>
    <w:rsid w:val="75A1B1B4"/>
    <w:rsid w:val="75BEA3DB"/>
    <w:rsid w:val="75C32B5D"/>
    <w:rsid w:val="75F15E87"/>
    <w:rsid w:val="76154181"/>
    <w:rsid w:val="7624844B"/>
    <w:rsid w:val="768C7898"/>
    <w:rsid w:val="76A970AF"/>
    <w:rsid w:val="76B1DD55"/>
    <w:rsid w:val="76BD7D53"/>
    <w:rsid w:val="76CC8189"/>
    <w:rsid w:val="76D643BD"/>
    <w:rsid w:val="76E673C0"/>
    <w:rsid w:val="76EB6BC5"/>
    <w:rsid w:val="76FD23DF"/>
    <w:rsid w:val="771EAD52"/>
    <w:rsid w:val="77315C8C"/>
    <w:rsid w:val="7731A393"/>
    <w:rsid w:val="773A118B"/>
    <w:rsid w:val="774A7565"/>
    <w:rsid w:val="774F0F37"/>
    <w:rsid w:val="775FC83B"/>
    <w:rsid w:val="7761B25A"/>
    <w:rsid w:val="776AB630"/>
    <w:rsid w:val="778C4B1E"/>
    <w:rsid w:val="77BAB81E"/>
    <w:rsid w:val="77DAF1A2"/>
    <w:rsid w:val="77DC2EF1"/>
    <w:rsid w:val="77E2A1A6"/>
    <w:rsid w:val="77F864CE"/>
    <w:rsid w:val="7806E57D"/>
    <w:rsid w:val="78232066"/>
    <w:rsid w:val="783A1BC0"/>
    <w:rsid w:val="78400AFD"/>
    <w:rsid w:val="78447DEF"/>
    <w:rsid w:val="7844D5E0"/>
    <w:rsid w:val="7851C7AA"/>
    <w:rsid w:val="7869C382"/>
    <w:rsid w:val="786BC3ED"/>
    <w:rsid w:val="7889110C"/>
    <w:rsid w:val="78A3C8A7"/>
    <w:rsid w:val="78DEA181"/>
    <w:rsid w:val="78F4F8C6"/>
    <w:rsid w:val="79148FE7"/>
    <w:rsid w:val="793A0DC9"/>
    <w:rsid w:val="7975258E"/>
    <w:rsid w:val="7994B911"/>
    <w:rsid w:val="799AEF36"/>
    <w:rsid w:val="79AD183D"/>
    <w:rsid w:val="79B65A57"/>
    <w:rsid w:val="79CDB9FB"/>
    <w:rsid w:val="79D9FA89"/>
    <w:rsid w:val="79EAFAD9"/>
    <w:rsid w:val="79FC9183"/>
    <w:rsid w:val="7A03B082"/>
    <w:rsid w:val="7A71240E"/>
    <w:rsid w:val="7AAF0BEC"/>
    <w:rsid w:val="7AB06048"/>
    <w:rsid w:val="7ABA334B"/>
    <w:rsid w:val="7AC69A64"/>
    <w:rsid w:val="7AF1097D"/>
    <w:rsid w:val="7B3D397E"/>
    <w:rsid w:val="7B5F7397"/>
    <w:rsid w:val="7B662017"/>
    <w:rsid w:val="7B827628"/>
    <w:rsid w:val="7B8EF7CD"/>
    <w:rsid w:val="7B900A6E"/>
    <w:rsid w:val="7BA81E21"/>
    <w:rsid w:val="7BAB06E7"/>
    <w:rsid w:val="7BC6BA48"/>
    <w:rsid w:val="7BE30435"/>
    <w:rsid w:val="7C274CED"/>
    <w:rsid w:val="7C287FA8"/>
    <w:rsid w:val="7C3CE7EA"/>
    <w:rsid w:val="7CD7E979"/>
    <w:rsid w:val="7D08F415"/>
    <w:rsid w:val="7D26D330"/>
    <w:rsid w:val="7D2D0601"/>
    <w:rsid w:val="7D49634A"/>
    <w:rsid w:val="7D587DEA"/>
    <w:rsid w:val="7D8EF2E1"/>
    <w:rsid w:val="7D95FB6A"/>
    <w:rsid w:val="7DB26A17"/>
    <w:rsid w:val="7E23B1BE"/>
    <w:rsid w:val="7E2DBE04"/>
    <w:rsid w:val="7E350FA6"/>
    <w:rsid w:val="7E517377"/>
    <w:rsid w:val="7E87CE6F"/>
    <w:rsid w:val="7EBAB0EA"/>
    <w:rsid w:val="7F3C8929"/>
    <w:rsid w:val="7F65A281"/>
    <w:rsid w:val="7F76E244"/>
    <w:rsid w:val="7FAE55FE"/>
    <w:rsid w:val="7FDAEA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4683C"/>
  <w15:docId w15:val="{D1F54072-601E-4194-9570-8BD32A67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8149B"/>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1"/>
    <w:qFormat/>
    <w:rsid w:val="00735AE1"/>
    <w:pPr>
      <w:ind w:left="2499"/>
      <w:outlineLvl w:val="0"/>
    </w:pPr>
    <w:rPr>
      <w:rFonts w:ascii="Arial" w:hAnsi="Arial" w:cs="Arial"/>
      <w:b/>
      <w:bCs/>
      <w:sz w:val="28"/>
      <w:szCs w:val="28"/>
    </w:rPr>
  </w:style>
  <w:style w:type="paragraph" w:styleId="Heading2">
    <w:name w:val="heading 2"/>
    <w:basedOn w:val="Normal"/>
    <w:next w:val="Normal"/>
    <w:link w:val="Heading2Char"/>
    <w:uiPriority w:val="1"/>
    <w:qFormat/>
    <w:rsid w:val="00735AE1"/>
    <w:pPr>
      <w:spacing w:before="48"/>
      <w:outlineLvl w:val="1"/>
    </w:pPr>
    <w:rPr>
      <w:rFonts w:ascii="Arial" w:hAnsi="Arial" w:cs="Arial"/>
      <w:b/>
      <w:bCs/>
    </w:rPr>
  </w:style>
  <w:style w:type="paragraph" w:styleId="Heading3">
    <w:name w:val="heading 3"/>
    <w:basedOn w:val="Normal"/>
    <w:next w:val="Normal"/>
    <w:link w:val="Heading3Char"/>
    <w:uiPriority w:val="1"/>
    <w:qFormat/>
    <w:rsid w:val="00735AE1"/>
    <w:pPr>
      <w:ind w:left="118"/>
      <w:outlineLvl w:val="2"/>
    </w:pPr>
    <w:rPr>
      <w:rFonts w:ascii="Arial" w:hAnsi="Arial" w:cs="Arial"/>
      <w:b/>
      <w:bCs/>
      <w:sz w:val="22"/>
      <w:szCs w:val="22"/>
    </w:rPr>
  </w:style>
  <w:style w:type="paragraph" w:styleId="Heading4">
    <w:name w:val="heading 4"/>
    <w:basedOn w:val="Normal"/>
    <w:next w:val="Normal"/>
    <w:link w:val="Heading4Char"/>
    <w:uiPriority w:val="1"/>
    <w:qFormat/>
    <w:rsid w:val="00735AE1"/>
    <w:pPr>
      <w:ind w:left="40"/>
      <w:outlineLvl w:val="3"/>
    </w:pPr>
    <w:rPr>
      <w:rFonts w:ascii="Arial" w:hAnsi="Arial" w:cs="Arial"/>
      <w:sz w:val="22"/>
      <w:szCs w:val="22"/>
    </w:rPr>
  </w:style>
  <w:style w:type="paragraph" w:styleId="Heading5">
    <w:name w:val="heading 5"/>
    <w:basedOn w:val="Normal"/>
    <w:next w:val="Normal"/>
    <w:link w:val="Heading5Char"/>
    <w:uiPriority w:val="1"/>
    <w:qFormat/>
    <w:rsid w:val="00735AE1"/>
    <w:pPr>
      <w:outlineLvl w:val="4"/>
    </w:pPr>
    <w:rPr>
      <w:rFonts w:ascii="Arial" w:hAnsi="Arial" w:cs="Arial"/>
      <w:b/>
      <w:bCs/>
      <w:sz w:val="20"/>
      <w:szCs w:val="20"/>
    </w:rPr>
  </w:style>
  <w:style w:type="paragraph" w:styleId="Heading6">
    <w:name w:val="heading 6"/>
    <w:basedOn w:val="Normal"/>
    <w:next w:val="Normal"/>
    <w:link w:val="Heading6Char"/>
    <w:uiPriority w:val="1"/>
    <w:qFormat/>
    <w:rsid w:val="00735AE1"/>
    <w:pPr>
      <w:ind w:left="220"/>
      <w:outlineLvl w:val="5"/>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149B"/>
    <w:rPr>
      <w:rFonts w:ascii="Tahoma" w:hAnsi="Tahoma" w:cs="Tahoma"/>
      <w:sz w:val="16"/>
      <w:szCs w:val="16"/>
    </w:rPr>
  </w:style>
  <w:style w:type="character" w:customStyle="1" w:styleId="BalloonTextChar">
    <w:name w:val="Balloon Text Char"/>
    <w:basedOn w:val="DefaultParagraphFont"/>
    <w:link w:val="BalloonText"/>
    <w:uiPriority w:val="99"/>
    <w:semiHidden/>
    <w:rsid w:val="0078149B"/>
    <w:rPr>
      <w:rFonts w:ascii="Tahoma" w:eastAsiaTheme="minorEastAsia" w:hAnsi="Tahoma" w:cs="Tahoma"/>
      <w:sz w:val="16"/>
      <w:szCs w:val="16"/>
    </w:rPr>
  </w:style>
  <w:style w:type="paragraph" w:styleId="NoSpacing">
    <w:name w:val="No Spacing"/>
    <w:uiPriority w:val="1"/>
    <w:qFormat/>
    <w:rsid w:val="00735AE1"/>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735AE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5AE1"/>
    <w:rPr>
      <w:color w:val="0000FF" w:themeColor="hyperlink"/>
      <w:u w:val="single"/>
    </w:rPr>
  </w:style>
  <w:style w:type="character" w:customStyle="1" w:styleId="Heading1Char">
    <w:name w:val="Heading 1 Char"/>
    <w:basedOn w:val="DefaultParagraphFont"/>
    <w:link w:val="Heading1"/>
    <w:uiPriority w:val="1"/>
    <w:rsid w:val="00735AE1"/>
    <w:rPr>
      <w:rFonts w:ascii="Arial" w:eastAsiaTheme="minorEastAsia" w:hAnsi="Arial" w:cs="Arial"/>
      <w:b/>
      <w:bCs/>
      <w:sz w:val="28"/>
      <w:szCs w:val="28"/>
    </w:rPr>
  </w:style>
  <w:style w:type="character" w:customStyle="1" w:styleId="Heading2Char">
    <w:name w:val="Heading 2 Char"/>
    <w:basedOn w:val="DefaultParagraphFont"/>
    <w:link w:val="Heading2"/>
    <w:uiPriority w:val="1"/>
    <w:rsid w:val="00735AE1"/>
    <w:rPr>
      <w:rFonts w:ascii="Arial" w:eastAsiaTheme="minorEastAsia" w:hAnsi="Arial" w:cs="Arial"/>
      <w:b/>
      <w:bCs/>
      <w:sz w:val="24"/>
      <w:szCs w:val="24"/>
    </w:rPr>
  </w:style>
  <w:style w:type="character" w:customStyle="1" w:styleId="Heading3Char">
    <w:name w:val="Heading 3 Char"/>
    <w:basedOn w:val="DefaultParagraphFont"/>
    <w:link w:val="Heading3"/>
    <w:uiPriority w:val="1"/>
    <w:rsid w:val="00735AE1"/>
    <w:rPr>
      <w:rFonts w:ascii="Arial" w:eastAsiaTheme="minorEastAsia" w:hAnsi="Arial" w:cs="Arial"/>
      <w:b/>
      <w:bCs/>
    </w:rPr>
  </w:style>
  <w:style w:type="character" w:customStyle="1" w:styleId="Heading4Char">
    <w:name w:val="Heading 4 Char"/>
    <w:basedOn w:val="DefaultParagraphFont"/>
    <w:link w:val="Heading4"/>
    <w:uiPriority w:val="1"/>
    <w:rsid w:val="00735AE1"/>
    <w:rPr>
      <w:rFonts w:ascii="Arial" w:eastAsiaTheme="minorEastAsia" w:hAnsi="Arial" w:cs="Arial"/>
    </w:rPr>
  </w:style>
  <w:style w:type="character" w:customStyle="1" w:styleId="Heading5Char">
    <w:name w:val="Heading 5 Char"/>
    <w:basedOn w:val="DefaultParagraphFont"/>
    <w:link w:val="Heading5"/>
    <w:uiPriority w:val="1"/>
    <w:rsid w:val="00735AE1"/>
    <w:rPr>
      <w:rFonts w:ascii="Arial" w:eastAsiaTheme="minorEastAsia" w:hAnsi="Arial" w:cs="Arial"/>
      <w:b/>
      <w:bCs/>
      <w:sz w:val="20"/>
      <w:szCs w:val="20"/>
    </w:rPr>
  </w:style>
  <w:style w:type="character" w:customStyle="1" w:styleId="Heading6Char">
    <w:name w:val="Heading 6 Char"/>
    <w:basedOn w:val="DefaultParagraphFont"/>
    <w:link w:val="Heading6"/>
    <w:uiPriority w:val="1"/>
    <w:rsid w:val="00735AE1"/>
    <w:rPr>
      <w:rFonts w:ascii="Arial" w:eastAsiaTheme="minorEastAsia" w:hAnsi="Arial" w:cs="Arial"/>
      <w:b/>
      <w:bCs/>
      <w:sz w:val="18"/>
      <w:szCs w:val="18"/>
    </w:rPr>
  </w:style>
  <w:style w:type="paragraph" w:styleId="BodyText">
    <w:name w:val="Body Text"/>
    <w:basedOn w:val="Normal"/>
    <w:link w:val="BodyTextChar"/>
    <w:uiPriority w:val="1"/>
    <w:qFormat/>
    <w:rsid w:val="00735AE1"/>
    <w:pPr>
      <w:ind w:left="100"/>
    </w:pPr>
    <w:rPr>
      <w:rFonts w:ascii="Arial" w:hAnsi="Arial" w:cs="Arial"/>
      <w:sz w:val="18"/>
      <w:szCs w:val="18"/>
    </w:rPr>
  </w:style>
  <w:style w:type="character" w:customStyle="1" w:styleId="BodyTextChar">
    <w:name w:val="Body Text Char"/>
    <w:basedOn w:val="DefaultParagraphFont"/>
    <w:link w:val="BodyText"/>
    <w:uiPriority w:val="1"/>
    <w:rsid w:val="00735AE1"/>
    <w:rPr>
      <w:rFonts w:ascii="Arial" w:eastAsiaTheme="minorEastAsia" w:hAnsi="Arial" w:cs="Arial"/>
      <w:sz w:val="18"/>
      <w:szCs w:val="18"/>
    </w:rPr>
  </w:style>
  <w:style w:type="paragraph" w:styleId="ListParagraph">
    <w:name w:val="List Paragraph"/>
    <w:basedOn w:val="Normal"/>
    <w:uiPriority w:val="34"/>
    <w:qFormat/>
    <w:rsid w:val="00735AE1"/>
  </w:style>
  <w:style w:type="paragraph" w:customStyle="1" w:styleId="TableParagraph">
    <w:name w:val="Table Paragraph"/>
    <w:basedOn w:val="Normal"/>
    <w:uiPriority w:val="1"/>
    <w:qFormat/>
    <w:rsid w:val="00735AE1"/>
  </w:style>
  <w:style w:type="table" w:customStyle="1" w:styleId="TableGrid1">
    <w:name w:val="Table Grid1"/>
    <w:basedOn w:val="TableNormal"/>
    <w:next w:val="TableGrid"/>
    <w:uiPriority w:val="59"/>
    <w:rsid w:val="00735AE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35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35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35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35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35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5AE1"/>
    <w:pPr>
      <w:tabs>
        <w:tab w:val="center" w:pos="4680"/>
        <w:tab w:val="right" w:pos="9360"/>
      </w:tabs>
    </w:pPr>
  </w:style>
  <w:style w:type="character" w:customStyle="1" w:styleId="HeaderChar">
    <w:name w:val="Header Char"/>
    <w:basedOn w:val="DefaultParagraphFont"/>
    <w:link w:val="Header"/>
    <w:uiPriority w:val="99"/>
    <w:rsid w:val="00735AE1"/>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735AE1"/>
    <w:pPr>
      <w:tabs>
        <w:tab w:val="center" w:pos="4680"/>
        <w:tab w:val="right" w:pos="9360"/>
      </w:tabs>
    </w:pPr>
  </w:style>
  <w:style w:type="character" w:customStyle="1" w:styleId="FooterChar">
    <w:name w:val="Footer Char"/>
    <w:basedOn w:val="DefaultParagraphFont"/>
    <w:link w:val="Footer"/>
    <w:uiPriority w:val="99"/>
    <w:rsid w:val="00735AE1"/>
    <w:rPr>
      <w:rFonts w:ascii="Times New Roman" w:eastAsiaTheme="minorEastAsia" w:hAnsi="Times New Roman" w:cs="Times New Roman"/>
      <w:sz w:val="24"/>
      <w:szCs w:val="24"/>
    </w:rPr>
  </w:style>
  <w:style w:type="table" w:customStyle="1" w:styleId="TableGrid7">
    <w:name w:val="Table Grid7"/>
    <w:basedOn w:val="TableNormal"/>
    <w:next w:val="TableGrid"/>
    <w:uiPriority w:val="59"/>
    <w:rsid w:val="00735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35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35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35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35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35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35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735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735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35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735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735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735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735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735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735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5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735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35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735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735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7A6840"/>
    <w:pPr>
      <w:numPr>
        <w:numId w:val="67"/>
      </w:numPr>
      <w:contextualSpacing/>
    </w:pPr>
  </w:style>
  <w:style w:type="paragraph" w:customStyle="1" w:styleId="Default">
    <w:name w:val="Default"/>
    <w:rsid w:val="00352907"/>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8F4C41"/>
    <w:rPr>
      <w:color w:val="605E5C"/>
      <w:shd w:val="clear" w:color="auto" w:fill="E1DFDD"/>
    </w:rPr>
  </w:style>
  <w:style w:type="character" w:styleId="CommentReference">
    <w:name w:val="annotation reference"/>
    <w:basedOn w:val="DefaultParagraphFont"/>
    <w:uiPriority w:val="99"/>
    <w:semiHidden/>
    <w:unhideWhenUsed/>
    <w:rsid w:val="00F55FDF"/>
    <w:rPr>
      <w:sz w:val="16"/>
      <w:szCs w:val="16"/>
    </w:rPr>
  </w:style>
  <w:style w:type="paragraph" w:styleId="CommentText">
    <w:name w:val="annotation text"/>
    <w:basedOn w:val="Normal"/>
    <w:link w:val="CommentTextChar"/>
    <w:uiPriority w:val="99"/>
    <w:semiHidden/>
    <w:unhideWhenUsed/>
    <w:rsid w:val="00F55FDF"/>
    <w:rPr>
      <w:sz w:val="20"/>
      <w:szCs w:val="20"/>
    </w:rPr>
  </w:style>
  <w:style w:type="character" w:customStyle="1" w:styleId="CommentTextChar">
    <w:name w:val="Comment Text Char"/>
    <w:basedOn w:val="DefaultParagraphFont"/>
    <w:link w:val="CommentText"/>
    <w:uiPriority w:val="99"/>
    <w:semiHidden/>
    <w:rsid w:val="00F55FDF"/>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5FDF"/>
    <w:rPr>
      <w:b/>
      <w:bCs/>
    </w:rPr>
  </w:style>
  <w:style w:type="character" w:customStyle="1" w:styleId="CommentSubjectChar">
    <w:name w:val="Comment Subject Char"/>
    <w:basedOn w:val="CommentTextChar"/>
    <w:link w:val="CommentSubject"/>
    <w:uiPriority w:val="99"/>
    <w:semiHidden/>
    <w:rsid w:val="00F55FDF"/>
    <w:rPr>
      <w:rFonts w:ascii="Times New Roman" w:eastAsiaTheme="minorEastAsia" w:hAnsi="Times New Roman" w:cs="Times New Roman"/>
      <w:b/>
      <w:bCs/>
      <w:sz w:val="20"/>
      <w:szCs w:val="20"/>
    </w:rPr>
  </w:style>
  <w:style w:type="paragraph" w:customStyle="1" w:styleId="paragraph">
    <w:name w:val="paragraph"/>
    <w:basedOn w:val="Normal"/>
    <w:rsid w:val="007F1B12"/>
    <w:pPr>
      <w:widowControl/>
      <w:autoSpaceDE/>
      <w:autoSpaceDN/>
      <w:adjustRightInd/>
      <w:spacing w:before="100" w:beforeAutospacing="1" w:after="100" w:afterAutospacing="1"/>
    </w:pPr>
    <w:rPr>
      <w:rFonts w:eastAsia="Times New Roman"/>
    </w:rPr>
  </w:style>
  <w:style w:type="character" w:customStyle="1" w:styleId="normaltextrun">
    <w:name w:val="normaltextrun"/>
    <w:basedOn w:val="DefaultParagraphFont"/>
    <w:rsid w:val="007F1B12"/>
  </w:style>
  <w:style w:type="character" w:customStyle="1" w:styleId="eop">
    <w:name w:val="eop"/>
    <w:basedOn w:val="DefaultParagraphFont"/>
    <w:rsid w:val="007F1B12"/>
  </w:style>
  <w:style w:type="character" w:customStyle="1" w:styleId="tabchar">
    <w:name w:val="tabchar"/>
    <w:basedOn w:val="DefaultParagraphFont"/>
    <w:rsid w:val="007F1B12"/>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131A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780">
      <w:bodyDiv w:val="1"/>
      <w:marLeft w:val="0"/>
      <w:marRight w:val="0"/>
      <w:marTop w:val="0"/>
      <w:marBottom w:val="0"/>
      <w:divBdr>
        <w:top w:val="none" w:sz="0" w:space="0" w:color="auto"/>
        <w:left w:val="none" w:sz="0" w:space="0" w:color="auto"/>
        <w:bottom w:val="none" w:sz="0" w:space="0" w:color="auto"/>
        <w:right w:val="none" w:sz="0" w:space="0" w:color="auto"/>
      </w:divBdr>
      <w:divsChild>
        <w:div w:id="86004526">
          <w:marLeft w:val="0"/>
          <w:marRight w:val="0"/>
          <w:marTop w:val="0"/>
          <w:marBottom w:val="0"/>
          <w:divBdr>
            <w:top w:val="none" w:sz="0" w:space="0" w:color="auto"/>
            <w:left w:val="none" w:sz="0" w:space="0" w:color="auto"/>
            <w:bottom w:val="none" w:sz="0" w:space="0" w:color="auto"/>
            <w:right w:val="none" w:sz="0" w:space="0" w:color="auto"/>
          </w:divBdr>
        </w:div>
        <w:div w:id="379131352">
          <w:marLeft w:val="0"/>
          <w:marRight w:val="0"/>
          <w:marTop w:val="0"/>
          <w:marBottom w:val="0"/>
          <w:divBdr>
            <w:top w:val="none" w:sz="0" w:space="0" w:color="auto"/>
            <w:left w:val="none" w:sz="0" w:space="0" w:color="auto"/>
            <w:bottom w:val="none" w:sz="0" w:space="0" w:color="auto"/>
            <w:right w:val="none" w:sz="0" w:space="0" w:color="auto"/>
          </w:divBdr>
        </w:div>
        <w:div w:id="987592076">
          <w:marLeft w:val="0"/>
          <w:marRight w:val="0"/>
          <w:marTop w:val="0"/>
          <w:marBottom w:val="0"/>
          <w:divBdr>
            <w:top w:val="none" w:sz="0" w:space="0" w:color="auto"/>
            <w:left w:val="none" w:sz="0" w:space="0" w:color="auto"/>
            <w:bottom w:val="none" w:sz="0" w:space="0" w:color="auto"/>
            <w:right w:val="none" w:sz="0" w:space="0" w:color="auto"/>
          </w:divBdr>
        </w:div>
        <w:div w:id="1006902244">
          <w:marLeft w:val="0"/>
          <w:marRight w:val="0"/>
          <w:marTop w:val="0"/>
          <w:marBottom w:val="0"/>
          <w:divBdr>
            <w:top w:val="none" w:sz="0" w:space="0" w:color="auto"/>
            <w:left w:val="none" w:sz="0" w:space="0" w:color="auto"/>
            <w:bottom w:val="none" w:sz="0" w:space="0" w:color="auto"/>
            <w:right w:val="none" w:sz="0" w:space="0" w:color="auto"/>
          </w:divBdr>
          <w:divsChild>
            <w:div w:id="945381411">
              <w:marLeft w:val="-75"/>
              <w:marRight w:val="0"/>
              <w:marTop w:val="30"/>
              <w:marBottom w:val="30"/>
              <w:divBdr>
                <w:top w:val="none" w:sz="0" w:space="0" w:color="auto"/>
                <w:left w:val="none" w:sz="0" w:space="0" w:color="auto"/>
                <w:bottom w:val="none" w:sz="0" w:space="0" w:color="auto"/>
                <w:right w:val="none" w:sz="0" w:space="0" w:color="auto"/>
              </w:divBdr>
              <w:divsChild>
                <w:div w:id="681929238">
                  <w:marLeft w:val="0"/>
                  <w:marRight w:val="0"/>
                  <w:marTop w:val="0"/>
                  <w:marBottom w:val="0"/>
                  <w:divBdr>
                    <w:top w:val="none" w:sz="0" w:space="0" w:color="auto"/>
                    <w:left w:val="none" w:sz="0" w:space="0" w:color="auto"/>
                    <w:bottom w:val="none" w:sz="0" w:space="0" w:color="auto"/>
                    <w:right w:val="none" w:sz="0" w:space="0" w:color="auto"/>
                  </w:divBdr>
                  <w:divsChild>
                    <w:div w:id="450326093">
                      <w:marLeft w:val="0"/>
                      <w:marRight w:val="0"/>
                      <w:marTop w:val="0"/>
                      <w:marBottom w:val="0"/>
                      <w:divBdr>
                        <w:top w:val="none" w:sz="0" w:space="0" w:color="auto"/>
                        <w:left w:val="none" w:sz="0" w:space="0" w:color="auto"/>
                        <w:bottom w:val="none" w:sz="0" w:space="0" w:color="auto"/>
                        <w:right w:val="none" w:sz="0" w:space="0" w:color="auto"/>
                      </w:divBdr>
                    </w:div>
                  </w:divsChild>
                </w:div>
                <w:div w:id="762916687">
                  <w:marLeft w:val="0"/>
                  <w:marRight w:val="0"/>
                  <w:marTop w:val="0"/>
                  <w:marBottom w:val="0"/>
                  <w:divBdr>
                    <w:top w:val="none" w:sz="0" w:space="0" w:color="auto"/>
                    <w:left w:val="none" w:sz="0" w:space="0" w:color="auto"/>
                    <w:bottom w:val="none" w:sz="0" w:space="0" w:color="auto"/>
                    <w:right w:val="none" w:sz="0" w:space="0" w:color="auto"/>
                  </w:divBdr>
                  <w:divsChild>
                    <w:div w:id="1009716419">
                      <w:marLeft w:val="0"/>
                      <w:marRight w:val="0"/>
                      <w:marTop w:val="0"/>
                      <w:marBottom w:val="0"/>
                      <w:divBdr>
                        <w:top w:val="none" w:sz="0" w:space="0" w:color="auto"/>
                        <w:left w:val="none" w:sz="0" w:space="0" w:color="auto"/>
                        <w:bottom w:val="none" w:sz="0" w:space="0" w:color="auto"/>
                        <w:right w:val="none" w:sz="0" w:space="0" w:color="auto"/>
                      </w:divBdr>
                    </w:div>
                  </w:divsChild>
                </w:div>
                <w:div w:id="993336727">
                  <w:marLeft w:val="0"/>
                  <w:marRight w:val="0"/>
                  <w:marTop w:val="0"/>
                  <w:marBottom w:val="0"/>
                  <w:divBdr>
                    <w:top w:val="none" w:sz="0" w:space="0" w:color="auto"/>
                    <w:left w:val="none" w:sz="0" w:space="0" w:color="auto"/>
                    <w:bottom w:val="none" w:sz="0" w:space="0" w:color="auto"/>
                    <w:right w:val="none" w:sz="0" w:space="0" w:color="auto"/>
                  </w:divBdr>
                  <w:divsChild>
                    <w:div w:id="74471905">
                      <w:marLeft w:val="0"/>
                      <w:marRight w:val="0"/>
                      <w:marTop w:val="0"/>
                      <w:marBottom w:val="0"/>
                      <w:divBdr>
                        <w:top w:val="none" w:sz="0" w:space="0" w:color="auto"/>
                        <w:left w:val="none" w:sz="0" w:space="0" w:color="auto"/>
                        <w:bottom w:val="none" w:sz="0" w:space="0" w:color="auto"/>
                        <w:right w:val="none" w:sz="0" w:space="0" w:color="auto"/>
                      </w:divBdr>
                    </w:div>
                  </w:divsChild>
                </w:div>
                <w:div w:id="1356343314">
                  <w:marLeft w:val="0"/>
                  <w:marRight w:val="0"/>
                  <w:marTop w:val="0"/>
                  <w:marBottom w:val="0"/>
                  <w:divBdr>
                    <w:top w:val="none" w:sz="0" w:space="0" w:color="auto"/>
                    <w:left w:val="none" w:sz="0" w:space="0" w:color="auto"/>
                    <w:bottom w:val="none" w:sz="0" w:space="0" w:color="auto"/>
                    <w:right w:val="none" w:sz="0" w:space="0" w:color="auto"/>
                  </w:divBdr>
                  <w:divsChild>
                    <w:div w:id="1989477752">
                      <w:marLeft w:val="0"/>
                      <w:marRight w:val="0"/>
                      <w:marTop w:val="0"/>
                      <w:marBottom w:val="0"/>
                      <w:divBdr>
                        <w:top w:val="none" w:sz="0" w:space="0" w:color="auto"/>
                        <w:left w:val="none" w:sz="0" w:space="0" w:color="auto"/>
                        <w:bottom w:val="none" w:sz="0" w:space="0" w:color="auto"/>
                        <w:right w:val="none" w:sz="0" w:space="0" w:color="auto"/>
                      </w:divBdr>
                    </w:div>
                  </w:divsChild>
                </w:div>
                <w:div w:id="1463188652">
                  <w:marLeft w:val="0"/>
                  <w:marRight w:val="0"/>
                  <w:marTop w:val="0"/>
                  <w:marBottom w:val="0"/>
                  <w:divBdr>
                    <w:top w:val="none" w:sz="0" w:space="0" w:color="auto"/>
                    <w:left w:val="none" w:sz="0" w:space="0" w:color="auto"/>
                    <w:bottom w:val="none" w:sz="0" w:space="0" w:color="auto"/>
                    <w:right w:val="none" w:sz="0" w:space="0" w:color="auto"/>
                  </w:divBdr>
                  <w:divsChild>
                    <w:div w:id="1515073014">
                      <w:marLeft w:val="0"/>
                      <w:marRight w:val="0"/>
                      <w:marTop w:val="0"/>
                      <w:marBottom w:val="0"/>
                      <w:divBdr>
                        <w:top w:val="none" w:sz="0" w:space="0" w:color="auto"/>
                        <w:left w:val="none" w:sz="0" w:space="0" w:color="auto"/>
                        <w:bottom w:val="none" w:sz="0" w:space="0" w:color="auto"/>
                        <w:right w:val="none" w:sz="0" w:space="0" w:color="auto"/>
                      </w:divBdr>
                    </w:div>
                  </w:divsChild>
                </w:div>
                <w:div w:id="1791242523">
                  <w:marLeft w:val="0"/>
                  <w:marRight w:val="0"/>
                  <w:marTop w:val="0"/>
                  <w:marBottom w:val="0"/>
                  <w:divBdr>
                    <w:top w:val="none" w:sz="0" w:space="0" w:color="auto"/>
                    <w:left w:val="none" w:sz="0" w:space="0" w:color="auto"/>
                    <w:bottom w:val="none" w:sz="0" w:space="0" w:color="auto"/>
                    <w:right w:val="none" w:sz="0" w:space="0" w:color="auto"/>
                  </w:divBdr>
                  <w:divsChild>
                    <w:div w:id="73671341">
                      <w:marLeft w:val="0"/>
                      <w:marRight w:val="0"/>
                      <w:marTop w:val="0"/>
                      <w:marBottom w:val="0"/>
                      <w:divBdr>
                        <w:top w:val="none" w:sz="0" w:space="0" w:color="auto"/>
                        <w:left w:val="none" w:sz="0" w:space="0" w:color="auto"/>
                        <w:bottom w:val="none" w:sz="0" w:space="0" w:color="auto"/>
                        <w:right w:val="none" w:sz="0" w:space="0" w:color="auto"/>
                      </w:divBdr>
                    </w:div>
                  </w:divsChild>
                </w:div>
                <w:div w:id="1911769287">
                  <w:marLeft w:val="0"/>
                  <w:marRight w:val="0"/>
                  <w:marTop w:val="0"/>
                  <w:marBottom w:val="0"/>
                  <w:divBdr>
                    <w:top w:val="none" w:sz="0" w:space="0" w:color="auto"/>
                    <w:left w:val="none" w:sz="0" w:space="0" w:color="auto"/>
                    <w:bottom w:val="none" w:sz="0" w:space="0" w:color="auto"/>
                    <w:right w:val="none" w:sz="0" w:space="0" w:color="auto"/>
                  </w:divBdr>
                  <w:divsChild>
                    <w:div w:id="1210066432">
                      <w:marLeft w:val="0"/>
                      <w:marRight w:val="0"/>
                      <w:marTop w:val="0"/>
                      <w:marBottom w:val="0"/>
                      <w:divBdr>
                        <w:top w:val="none" w:sz="0" w:space="0" w:color="auto"/>
                        <w:left w:val="none" w:sz="0" w:space="0" w:color="auto"/>
                        <w:bottom w:val="none" w:sz="0" w:space="0" w:color="auto"/>
                        <w:right w:val="none" w:sz="0" w:space="0" w:color="auto"/>
                      </w:divBdr>
                    </w:div>
                  </w:divsChild>
                </w:div>
                <w:div w:id="2022656497">
                  <w:marLeft w:val="0"/>
                  <w:marRight w:val="0"/>
                  <w:marTop w:val="0"/>
                  <w:marBottom w:val="0"/>
                  <w:divBdr>
                    <w:top w:val="none" w:sz="0" w:space="0" w:color="auto"/>
                    <w:left w:val="none" w:sz="0" w:space="0" w:color="auto"/>
                    <w:bottom w:val="none" w:sz="0" w:space="0" w:color="auto"/>
                    <w:right w:val="none" w:sz="0" w:space="0" w:color="auto"/>
                  </w:divBdr>
                  <w:divsChild>
                    <w:div w:id="184766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35512">
      <w:bodyDiv w:val="1"/>
      <w:marLeft w:val="0"/>
      <w:marRight w:val="0"/>
      <w:marTop w:val="0"/>
      <w:marBottom w:val="0"/>
      <w:divBdr>
        <w:top w:val="none" w:sz="0" w:space="0" w:color="auto"/>
        <w:left w:val="none" w:sz="0" w:space="0" w:color="auto"/>
        <w:bottom w:val="none" w:sz="0" w:space="0" w:color="auto"/>
        <w:right w:val="none" w:sz="0" w:space="0" w:color="auto"/>
      </w:divBdr>
      <w:divsChild>
        <w:div w:id="53436620">
          <w:marLeft w:val="0"/>
          <w:marRight w:val="0"/>
          <w:marTop w:val="0"/>
          <w:marBottom w:val="0"/>
          <w:divBdr>
            <w:top w:val="none" w:sz="0" w:space="0" w:color="auto"/>
            <w:left w:val="none" w:sz="0" w:space="0" w:color="auto"/>
            <w:bottom w:val="none" w:sz="0" w:space="0" w:color="auto"/>
            <w:right w:val="none" w:sz="0" w:space="0" w:color="auto"/>
          </w:divBdr>
        </w:div>
        <w:div w:id="175193085">
          <w:marLeft w:val="0"/>
          <w:marRight w:val="0"/>
          <w:marTop w:val="0"/>
          <w:marBottom w:val="0"/>
          <w:divBdr>
            <w:top w:val="none" w:sz="0" w:space="0" w:color="auto"/>
            <w:left w:val="none" w:sz="0" w:space="0" w:color="auto"/>
            <w:bottom w:val="none" w:sz="0" w:space="0" w:color="auto"/>
            <w:right w:val="none" w:sz="0" w:space="0" w:color="auto"/>
          </w:divBdr>
        </w:div>
        <w:div w:id="577374007">
          <w:marLeft w:val="0"/>
          <w:marRight w:val="0"/>
          <w:marTop w:val="0"/>
          <w:marBottom w:val="0"/>
          <w:divBdr>
            <w:top w:val="none" w:sz="0" w:space="0" w:color="auto"/>
            <w:left w:val="none" w:sz="0" w:space="0" w:color="auto"/>
            <w:bottom w:val="none" w:sz="0" w:space="0" w:color="auto"/>
            <w:right w:val="none" w:sz="0" w:space="0" w:color="auto"/>
          </w:divBdr>
        </w:div>
        <w:div w:id="909467151">
          <w:marLeft w:val="0"/>
          <w:marRight w:val="0"/>
          <w:marTop w:val="0"/>
          <w:marBottom w:val="0"/>
          <w:divBdr>
            <w:top w:val="none" w:sz="0" w:space="0" w:color="auto"/>
            <w:left w:val="none" w:sz="0" w:space="0" w:color="auto"/>
            <w:bottom w:val="none" w:sz="0" w:space="0" w:color="auto"/>
            <w:right w:val="none" w:sz="0" w:space="0" w:color="auto"/>
          </w:divBdr>
          <w:divsChild>
            <w:div w:id="1467619821">
              <w:marLeft w:val="0"/>
              <w:marRight w:val="0"/>
              <w:marTop w:val="30"/>
              <w:marBottom w:val="30"/>
              <w:divBdr>
                <w:top w:val="none" w:sz="0" w:space="0" w:color="auto"/>
                <w:left w:val="none" w:sz="0" w:space="0" w:color="auto"/>
                <w:bottom w:val="none" w:sz="0" w:space="0" w:color="auto"/>
                <w:right w:val="none" w:sz="0" w:space="0" w:color="auto"/>
              </w:divBdr>
              <w:divsChild>
                <w:div w:id="62728315">
                  <w:marLeft w:val="0"/>
                  <w:marRight w:val="0"/>
                  <w:marTop w:val="0"/>
                  <w:marBottom w:val="0"/>
                  <w:divBdr>
                    <w:top w:val="none" w:sz="0" w:space="0" w:color="auto"/>
                    <w:left w:val="none" w:sz="0" w:space="0" w:color="auto"/>
                    <w:bottom w:val="none" w:sz="0" w:space="0" w:color="auto"/>
                    <w:right w:val="none" w:sz="0" w:space="0" w:color="auto"/>
                  </w:divBdr>
                  <w:divsChild>
                    <w:div w:id="894660839">
                      <w:marLeft w:val="0"/>
                      <w:marRight w:val="0"/>
                      <w:marTop w:val="0"/>
                      <w:marBottom w:val="0"/>
                      <w:divBdr>
                        <w:top w:val="none" w:sz="0" w:space="0" w:color="auto"/>
                        <w:left w:val="none" w:sz="0" w:space="0" w:color="auto"/>
                        <w:bottom w:val="none" w:sz="0" w:space="0" w:color="auto"/>
                        <w:right w:val="none" w:sz="0" w:space="0" w:color="auto"/>
                      </w:divBdr>
                    </w:div>
                  </w:divsChild>
                </w:div>
                <w:div w:id="328288483">
                  <w:marLeft w:val="0"/>
                  <w:marRight w:val="0"/>
                  <w:marTop w:val="0"/>
                  <w:marBottom w:val="0"/>
                  <w:divBdr>
                    <w:top w:val="none" w:sz="0" w:space="0" w:color="auto"/>
                    <w:left w:val="none" w:sz="0" w:space="0" w:color="auto"/>
                    <w:bottom w:val="none" w:sz="0" w:space="0" w:color="auto"/>
                    <w:right w:val="none" w:sz="0" w:space="0" w:color="auto"/>
                  </w:divBdr>
                  <w:divsChild>
                    <w:div w:id="2098094914">
                      <w:marLeft w:val="0"/>
                      <w:marRight w:val="0"/>
                      <w:marTop w:val="0"/>
                      <w:marBottom w:val="0"/>
                      <w:divBdr>
                        <w:top w:val="none" w:sz="0" w:space="0" w:color="auto"/>
                        <w:left w:val="none" w:sz="0" w:space="0" w:color="auto"/>
                        <w:bottom w:val="none" w:sz="0" w:space="0" w:color="auto"/>
                        <w:right w:val="none" w:sz="0" w:space="0" w:color="auto"/>
                      </w:divBdr>
                    </w:div>
                  </w:divsChild>
                </w:div>
                <w:div w:id="339160547">
                  <w:marLeft w:val="0"/>
                  <w:marRight w:val="0"/>
                  <w:marTop w:val="0"/>
                  <w:marBottom w:val="0"/>
                  <w:divBdr>
                    <w:top w:val="none" w:sz="0" w:space="0" w:color="auto"/>
                    <w:left w:val="none" w:sz="0" w:space="0" w:color="auto"/>
                    <w:bottom w:val="none" w:sz="0" w:space="0" w:color="auto"/>
                    <w:right w:val="none" w:sz="0" w:space="0" w:color="auto"/>
                  </w:divBdr>
                  <w:divsChild>
                    <w:div w:id="1175924580">
                      <w:marLeft w:val="0"/>
                      <w:marRight w:val="0"/>
                      <w:marTop w:val="0"/>
                      <w:marBottom w:val="0"/>
                      <w:divBdr>
                        <w:top w:val="none" w:sz="0" w:space="0" w:color="auto"/>
                        <w:left w:val="none" w:sz="0" w:space="0" w:color="auto"/>
                        <w:bottom w:val="none" w:sz="0" w:space="0" w:color="auto"/>
                        <w:right w:val="none" w:sz="0" w:space="0" w:color="auto"/>
                      </w:divBdr>
                    </w:div>
                  </w:divsChild>
                </w:div>
                <w:div w:id="613751339">
                  <w:marLeft w:val="0"/>
                  <w:marRight w:val="0"/>
                  <w:marTop w:val="0"/>
                  <w:marBottom w:val="0"/>
                  <w:divBdr>
                    <w:top w:val="none" w:sz="0" w:space="0" w:color="auto"/>
                    <w:left w:val="none" w:sz="0" w:space="0" w:color="auto"/>
                    <w:bottom w:val="none" w:sz="0" w:space="0" w:color="auto"/>
                    <w:right w:val="none" w:sz="0" w:space="0" w:color="auto"/>
                  </w:divBdr>
                  <w:divsChild>
                    <w:div w:id="1797873398">
                      <w:marLeft w:val="0"/>
                      <w:marRight w:val="0"/>
                      <w:marTop w:val="0"/>
                      <w:marBottom w:val="0"/>
                      <w:divBdr>
                        <w:top w:val="none" w:sz="0" w:space="0" w:color="auto"/>
                        <w:left w:val="none" w:sz="0" w:space="0" w:color="auto"/>
                        <w:bottom w:val="none" w:sz="0" w:space="0" w:color="auto"/>
                        <w:right w:val="none" w:sz="0" w:space="0" w:color="auto"/>
                      </w:divBdr>
                    </w:div>
                  </w:divsChild>
                </w:div>
                <w:div w:id="1011686987">
                  <w:marLeft w:val="0"/>
                  <w:marRight w:val="0"/>
                  <w:marTop w:val="0"/>
                  <w:marBottom w:val="0"/>
                  <w:divBdr>
                    <w:top w:val="none" w:sz="0" w:space="0" w:color="auto"/>
                    <w:left w:val="none" w:sz="0" w:space="0" w:color="auto"/>
                    <w:bottom w:val="none" w:sz="0" w:space="0" w:color="auto"/>
                    <w:right w:val="none" w:sz="0" w:space="0" w:color="auto"/>
                  </w:divBdr>
                  <w:divsChild>
                    <w:div w:id="318390965">
                      <w:marLeft w:val="0"/>
                      <w:marRight w:val="0"/>
                      <w:marTop w:val="0"/>
                      <w:marBottom w:val="0"/>
                      <w:divBdr>
                        <w:top w:val="none" w:sz="0" w:space="0" w:color="auto"/>
                        <w:left w:val="none" w:sz="0" w:space="0" w:color="auto"/>
                        <w:bottom w:val="none" w:sz="0" w:space="0" w:color="auto"/>
                        <w:right w:val="none" w:sz="0" w:space="0" w:color="auto"/>
                      </w:divBdr>
                    </w:div>
                  </w:divsChild>
                </w:div>
                <w:div w:id="1483540475">
                  <w:marLeft w:val="0"/>
                  <w:marRight w:val="0"/>
                  <w:marTop w:val="0"/>
                  <w:marBottom w:val="0"/>
                  <w:divBdr>
                    <w:top w:val="none" w:sz="0" w:space="0" w:color="auto"/>
                    <w:left w:val="none" w:sz="0" w:space="0" w:color="auto"/>
                    <w:bottom w:val="none" w:sz="0" w:space="0" w:color="auto"/>
                    <w:right w:val="none" w:sz="0" w:space="0" w:color="auto"/>
                  </w:divBdr>
                  <w:divsChild>
                    <w:div w:id="1508864250">
                      <w:marLeft w:val="0"/>
                      <w:marRight w:val="0"/>
                      <w:marTop w:val="0"/>
                      <w:marBottom w:val="0"/>
                      <w:divBdr>
                        <w:top w:val="none" w:sz="0" w:space="0" w:color="auto"/>
                        <w:left w:val="none" w:sz="0" w:space="0" w:color="auto"/>
                        <w:bottom w:val="none" w:sz="0" w:space="0" w:color="auto"/>
                        <w:right w:val="none" w:sz="0" w:space="0" w:color="auto"/>
                      </w:divBdr>
                    </w:div>
                  </w:divsChild>
                </w:div>
                <w:div w:id="1709649013">
                  <w:marLeft w:val="0"/>
                  <w:marRight w:val="0"/>
                  <w:marTop w:val="0"/>
                  <w:marBottom w:val="0"/>
                  <w:divBdr>
                    <w:top w:val="none" w:sz="0" w:space="0" w:color="auto"/>
                    <w:left w:val="none" w:sz="0" w:space="0" w:color="auto"/>
                    <w:bottom w:val="none" w:sz="0" w:space="0" w:color="auto"/>
                    <w:right w:val="none" w:sz="0" w:space="0" w:color="auto"/>
                  </w:divBdr>
                  <w:divsChild>
                    <w:div w:id="842625802">
                      <w:marLeft w:val="0"/>
                      <w:marRight w:val="0"/>
                      <w:marTop w:val="0"/>
                      <w:marBottom w:val="0"/>
                      <w:divBdr>
                        <w:top w:val="none" w:sz="0" w:space="0" w:color="auto"/>
                        <w:left w:val="none" w:sz="0" w:space="0" w:color="auto"/>
                        <w:bottom w:val="none" w:sz="0" w:space="0" w:color="auto"/>
                        <w:right w:val="none" w:sz="0" w:space="0" w:color="auto"/>
                      </w:divBdr>
                    </w:div>
                  </w:divsChild>
                </w:div>
                <w:div w:id="1888293040">
                  <w:marLeft w:val="0"/>
                  <w:marRight w:val="0"/>
                  <w:marTop w:val="0"/>
                  <w:marBottom w:val="0"/>
                  <w:divBdr>
                    <w:top w:val="none" w:sz="0" w:space="0" w:color="auto"/>
                    <w:left w:val="none" w:sz="0" w:space="0" w:color="auto"/>
                    <w:bottom w:val="none" w:sz="0" w:space="0" w:color="auto"/>
                    <w:right w:val="none" w:sz="0" w:space="0" w:color="auto"/>
                  </w:divBdr>
                  <w:divsChild>
                    <w:div w:id="1265310458">
                      <w:marLeft w:val="0"/>
                      <w:marRight w:val="0"/>
                      <w:marTop w:val="0"/>
                      <w:marBottom w:val="0"/>
                      <w:divBdr>
                        <w:top w:val="none" w:sz="0" w:space="0" w:color="auto"/>
                        <w:left w:val="none" w:sz="0" w:space="0" w:color="auto"/>
                        <w:bottom w:val="none" w:sz="0" w:space="0" w:color="auto"/>
                        <w:right w:val="none" w:sz="0" w:space="0" w:color="auto"/>
                      </w:divBdr>
                    </w:div>
                  </w:divsChild>
                </w:div>
                <w:div w:id="1893075170">
                  <w:marLeft w:val="0"/>
                  <w:marRight w:val="0"/>
                  <w:marTop w:val="0"/>
                  <w:marBottom w:val="0"/>
                  <w:divBdr>
                    <w:top w:val="none" w:sz="0" w:space="0" w:color="auto"/>
                    <w:left w:val="none" w:sz="0" w:space="0" w:color="auto"/>
                    <w:bottom w:val="none" w:sz="0" w:space="0" w:color="auto"/>
                    <w:right w:val="none" w:sz="0" w:space="0" w:color="auto"/>
                  </w:divBdr>
                  <w:divsChild>
                    <w:div w:id="93540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98543">
          <w:marLeft w:val="0"/>
          <w:marRight w:val="0"/>
          <w:marTop w:val="0"/>
          <w:marBottom w:val="0"/>
          <w:divBdr>
            <w:top w:val="none" w:sz="0" w:space="0" w:color="auto"/>
            <w:left w:val="none" w:sz="0" w:space="0" w:color="auto"/>
            <w:bottom w:val="none" w:sz="0" w:space="0" w:color="auto"/>
            <w:right w:val="none" w:sz="0" w:space="0" w:color="auto"/>
          </w:divBdr>
          <w:divsChild>
            <w:div w:id="936013043">
              <w:marLeft w:val="0"/>
              <w:marRight w:val="0"/>
              <w:marTop w:val="0"/>
              <w:marBottom w:val="0"/>
              <w:divBdr>
                <w:top w:val="none" w:sz="0" w:space="0" w:color="auto"/>
                <w:left w:val="none" w:sz="0" w:space="0" w:color="auto"/>
                <w:bottom w:val="none" w:sz="0" w:space="0" w:color="auto"/>
                <w:right w:val="none" w:sz="0" w:space="0" w:color="auto"/>
              </w:divBdr>
            </w:div>
            <w:div w:id="1625502653">
              <w:marLeft w:val="0"/>
              <w:marRight w:val="0"/>
              <w:marTop w:val="0"/>
              <w:marBottom w:val="0"/>
              <w:divBdr>
                <w:top w:val="none" w:sz="0" w:space="0" w:color="auto"/>
                <w:left w:val="none" w:sz="0" w:space="0" w:color="auto"/>
                <w:bottom w:val="none" w:sz="0" w:space="0" w:color="auto"/>
                <w:right w:val="none" w:sz="0" w:space="0" w:color="auto"/>
              </w:divBdr>
            </w:div>
            <w:div w:id="1766805937">
              <w:marLeft w:val="0"/>
              <w:marRight w:val="0"/>
              <w:marTop w:val="0"/>
              <w:marBottom w:val="0"/>
              <w:divBdr>
                <w:top w:val="none" w:sz="0" w:space="0" w:color="auto"/>
                <w:left w:val="none" w:sz="0" w:space="0" w:color="auto"/>
                <w:bottom w:val="none" w:sz="0" w:space="0" w:color="auto"/>
                <w:right w:val="none" w:sz="0" w:space="0" w:color="auto"/>
              </w:divBdr>
            </w:div>
            <w:div w:id="1999572484">
              <w:marLeft w:val="0"/>
              <w:marRight w:val="0"/>
              <w:marTop w:val="0"/>
              <w:marBottom w:val="0"/>
              <w:divBdr>
                <w:top w:val="none" w:sz="0" w:space="0" w:color="auto"/>
                <w:left w:val="none" w:sz="0" w:space="0" w:color="auto"/>
                <w:bottom w:val="none" w:sz="0" w:space="0" w:color="auto"/>
                <w:right w:val="none" w:sz="0" w:space="0" w:color="auto"/>
              </w:divBdr>
            </w:div>
            <w:div w:id="2037123572">
              <w:marLeft w:val="0"/>
              <w:marRight w:val="0"/>
              <w:marTop w:val="0"/>
              <w:marBottom w:val="0"/>
              <w:divBdr>
                <w:top w:val="none" w:sz="0" w:space="0" w:color="auto"/>
                <w:left w:val="none" w:sz="0" w:space="0" w:color="auto"/>
                <w:bottom w:val="none" w:sz="0" w:space="0" w:color="auto"/>
                <w:right w:val="none" w:sz="0" w:space="0" w:color="auto"/>
              </w:divBdr>
            </w:div>
          </w:divsChild>
        </w:div>
        <w:div w:id="1276014758">
          <w:marLeft w:val="0"/>
          <w:marRight w:val="0"/>
          <w:marTop w:val="0"/>
          <w:marBottom w:val="0"/>
          <w:divBdr>
            <w:top w:val="none" w:sz="0" w:space="0" w:color="auto"/>
            <w:left w:val="none" w:sz="0" w:space="0" w:color="auto"/>
            <w:bottom w:val="none" w:sz="0" w:space="0" w:color="auto"/>
            <w:right w:val="none" w:sz="0" w:space="0" w:color="auto"/>
          </w:divBdr>
          <w:divsChild>
            <w:div w:id="806967519">
              <w:marLeft w:val="0"/>
              <w:marRight w:val="0"/>
              <w:marTop w:val="0"/>
              <w:marBottom w:val="0"/>
              <w:divBdr>
                <w:top w:val="none" w:sz="0" w:space="0" w:color="auto"/>
                <w:left w:val="none" w:sz="0" w:space="0" w:color="auto"/>
                <w:bottom w:val="none" w:sz="0" w:space="0" w:color="auto"/>
                <w:right w:val="none" w:sz="0" w:space="0" w:color="auto"/>
              </w:divBdr>
            </w:div>
            <w:div w:id="829784008">
              <w:marLeft w:val="0"/>
              <w:marRight w:val="0"/>
              <w:marTop w:val="0"/>
              <w:marBottom w:val="0"/>
              <w:divBdr>
                <w:top w:val="none" w:sz="0" w:space="0" w:color="auto"/>
                <w:left w:val="none" w:sz="0" w:space="0" w:color="auto"/>
                <w:bottom w:val="none" w:sz="0" w:space="0" w:color="auto"/>
                <w:right w:val="none" w:sz="0" w:space="0" w:color="auto"/>
              </w:divBdr>
            </w:div>
            <w:div w:id="93953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14697">
      <w:bodyDiv w:val="1"/>
      <w:marLeft w:val="0"/>
      <w:marRight w:val="0"/>
      <w:marTop w:val="0"/>
      <w:marBottom w:val="0"/>
      <w:divBdr>
        <w:top w:val="none" w:sz="0" w:space="0" w:color="auto"/>
        <w:left w:val="none" w:sz="0" w:space="0" w:color="auto"/>
        <w:bottom w:val="none" w:sz="0" w:space="0" w:color="auto"/>
        <w:right w:val="none" w:sz="0" w:space="0" w:color="auto"/>
      </w:divBdr>
      <w:divsChild>
        <w:div w:id="865604639">
          <w:marLeft w:val="0"/>
          <w:marRight w:val="0"/>
          <w:marTop w:val="0"/>
          <w:marBottom w:val="0"/>
          <w:divBdr>
            <w:top w:val="none" w:sz="0" w:space="0" w:color="auto"/>
            <w:left w:val="none" w:sz="0" w:space="0" w:color="auto"/>
            <w:bottom w:val="none" w:sz="0" w:space="0" w:color="auto"/>
            <w:right w:val="none" w:sz="0" w:space="0" w:color="auto"/>
          </w:divBdr>
          <w:divsChild>
            <w:div w:id="834419704">
              <w:marLeft w:val="0"/>
              <w:marRight w:val="0"/>
              <w:marTop w:val="0"/>
              <w:marBottom w:val="0"/>
              <w:divBdr>
                <w:top w:val="none" w:sz="0" w:space="0" w:color="auto"/>
                <w:left w:val="none" w:sz="0" w:space="0" w:color="auto"/>
                <w:bottom w:val="none" w:sz="0" w:space="0" w:color="auto"/>
                <w:right w:val="none" w:sz="0" w:space="0" w:color="auto"/>
              </w:divBdr>
            </w:div>
          </w:divsChild>
        </w:div>
        <w:div w:id="958754597">
          <w:marLeft w:val="0"/>
          <w:marRight w:val="0"/>
          <w:marTop w:val="0"/>
          <w:marBottom w:val="0"/>
          <w:divBdr>
            <w:top w:val="none" w:sz="0" w:space="0" w:color="auto"/>
            <w:left w:val="none" w:sz="0" w:space="0" w:color="auto"/>
            <w:bottom w:val="none" w:sz="0" w:space="0" w:color="auto"/>
            <w:right w:val="none" w:sz="0" w:space="0" w:color="auto"/>
          </w:divBdr>
          <w:divsChild>
            <w:div w:id="24257396">
              <w:marLeft w:val="0"/>
              <w:marRight w:val="0"/>
              <w:marTop w:val="0"/>
              <w:marBottom w:val="0"/>
              <w:divBdr>
                <w:top w:val="none" w:sz="0" w:space="0" w:color="auto"/>
                <w:left w:val="none" w:sz="0" w:space="0" w:color="auto"/>
                <w:bottom w:val="none" w:sz="0" w:space="0" w:color="auto"/>
                <w:right w:val="none" w:sz="0" w:space="0" w:color="auto"/>
              </w:divBdr>
            </w:div>
          </w:divsChild>
        </w:div>
        <w:div w:id="1093823120">
          <w:marLeft w:val="0"/>
          <w:marRight w:val="0"/>
          <w:marTop w:val="0"/>
          <w:marBottom w:val="0"/>
          <w:divBdr>
            <w:top w:val="none" w:sz="0" w:space="0" w:color="auto"/>
            <w:left w:val="none" w:sz="0" w:space="0" w:color="auto"/>
            <w:bottom w:val="none" w:sz="0" w:space="0" w:color="auto"/>
            <w:right w:val="none" w:sz="0" w:space="0" w:color="auto"/>
          </w:divBdr>
          <w:divsChild>
            <w:div w:id="123815722">
              <w:marLeft w:val="0"/>
              <w:marRight w:val="0"/>
              <w:marTop w:val="0"/>
              <w:marBottom w:val="0"/>
              <w:divBdr>
                <w:top w:val="none" w:sz="0" w:space="0" w:color="auto"/>
                <w:left w:val="none" w:sz="0" w:space="0" w:color="auto"/>
                <w:bottom w:val="none" w:sz="0" w:space="0" w:color="auto"/>
                <w:right w:val="none" w:sz="0" w:space="0" w:color="auto"/>
              </w:divBdr>
            </w:div>
          </w:divsChild>
        </w:div>
        <w:div w:id="1419785200">
          <w:marLeft w:val="0"/>
          <w:marRight w:val="0"/>
          <w:marTop w:val="0"/>
          <w:marBottom w:val="0"/>
          <w:divBdr>
            <w:top w:val="none" w:sz="0" w:space="0" w:color="auto"/>
            <w:left w:val="none" w:sz="0" w:space="0" w:color="auto"/>
            <w:bottom w:val="none" w:sz="0" w:space="0" w:color="auto"/>
            <w:right w:val="none" w:sz="0" w:space="0" w:color="auto"/>
          </w:divBdr>
          <w:divsChild>
            <w:div w:id="5616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2898">
      <w:bodyDiv w:val="1"/>
      <w:marLeft w:val="0"/>
      <w:marRight w:val="0"/>
      <w:marTop w:val="0"/>
      <w:marBottom w:val="0"/>
      <w:divBdr>
        <w:top w:val="none" w:sz="0" w:space="0" w:color="auto"/>
        <w:left w:val="none" w:sz="0" w:space="0" w:color="auto"/>
        <w:bottom w:val="none" w:sz="0" w:space="0" w:color="auto"/>
        <w:right w:val="none" w:sz="0" w:space="0" w:color="auto"/>
      </w:divBdr>
    </w:div>
    <w:div w:id="819809907">
      <w:bodyDiv w:val="1"/>
      <w:marLeft w:val="0"/>
      <w:marRight w:val="0"/>
      <w:marTop w:val="0"/>
      <w:marBottom w:val="0"/>
      <w:divBdr>
        <w:top w:val="none" w:sz="0" w:space="0" w:color="auto"/>
        <w:left w:val="none" w:sz="0" w:space="0" w:color="auto"/>
        <w:bottom w:val="none" w:sz="0" w:space="0" w:color="auto"/>
        <w:right w:val="none" w:sz="0" w:space="0" w:color="auto"/>
      </w:divBdr>
    </w:div>
    <w:div w:id="988939970">
      <w:bodyDiv w:val="1"/>
      <w:marLeft w:val="0"/>
      <w:marRight w:val="0"/>
      <w:marTop w:val="0"/>
      <w:marBottom w:val="0"/>
      <w:divBdr>
        <w:top w:val="none" w:sz="0" w:space="0" w:color="auto"/>
        <w:left w:val="none" w:sz="0" w:space="0" w:color="auto"/>
        <w:bottom w:val="none" w:sz="0" w:space="0" w:color="auto"/>
        <w:right w:val="none" w:sz="0" w:space="0" w:color="auto"/>
      </w:divBdr>
    </w:div>
    <w:div w:id="1351494778">
      <w:bodyDiv w:val="1"/>
      <w:marLeft w:val="0"/>
      <w:marRight w:val="0"/>
      <w:marTop w:val="0"/>
      <w:marBottom w:val="0"/>
      <w:divBdr>
        <w:top w:val="none" w:sz="0" w:space="0" w:color="auto"/>
        <w:left w:val="none" w:sz="0" w:space="0" w:color="auto"/>
        <w:bottom w:val="none" w:sz="0" w:space="0" w:color="auto"/>
        <w:right w:val="none" w:sz="0" w:space="0" w:color="auto"/>
      </w:divBdr>
      <w:divsChild>
        <w:div w:id="36778217">
          <w:marLeft w:val="0"/>
          <w:marRight w:val="0"/>
          <w:marTop w:val="0"/>
          <w:marBottom w:val="0"/>
          <w:divBdr>
            <w:top w:val="none" w:sz="0" w:space="0" w:color="auto"/>
            <w:left w:val="none" w:sz="0" w:space="0" w:color="auto"/>
            <w:bottom w:val="none" w:sz="0" w:space="0" w:color="auto"/>
            <w:right w:val="none" w:sz="0" w:space="0" w:color="auto"/>
          </w:divBdr>
        </w:div>
        <w:div w:id="177620001">
          <w:marLeft w:val="0"/>
          <w:marRight w:val="0"/>
          <w:marTop w:val="0"/>
          <w:marBottom w:val="0"/>
          <w:divBdr>
            <w:top w:val="none" w:sz="0" w:space="0" w:color="auto"/>
            <w:left w:val="none" w:sz="0" w:space="0" w:color="auto"/>
            <w:bottom w:val="none" w:sz="0" w:space="0" w:color="auto"/>
            <w:right w:val="none" w:sz="0" w:space="0" w:color="auto"/>
          </w:divBdr>
          <w:divsChild>
            <w:div w:id="1396468280">
              <w:marLeft w:val="0"/>
              <w:marRight w:val="0"/>
              <w:marTop w:val="30"/>
              <w:marBottom w:val="30"/>
              <w:divBdr>
                <w:top w:val="none" w:sz="0" w:space="0" w:color="auto"/>
                <w:left w:val="none" w:sz="0" w:space="0" w:color="auto"/>
                <w:bottom w:val="none" w:sz="0" w:space="0" w:color="auto"/>
                <w:right w:val="none" w:sz="0" w:space="0" w:color="auto"/>
              </w:divBdr>
              <w:divsChild>
                <w:div w:id="170412848">
                  <w:marLeft w:val="0"/>
                  <w:marRight w:val="0"/>
                  <w:marTop w:val="0"/>
                  <w:marBottom w:val="0"/>
                  <w:divBdr>
                    <w:top w:val="none" w:sz="0" w:space="0" w:color="auto"/>
                    <w:left w:val="none" w:sz="0" w:space="0" w:color="auto"/>
                    <w:bottom w:val="none" w:sz="0" w:space="0" w:color="auto"/>
                    <w:right w:val="none" w:sz="0" w:space="0" w:color="auto"/>
                  </w:divBdr>
                  <w:divsChild>
                    <w:div w:id="168451265">
                      <w:marLeft w:val="0"/>
                      <w:marRight w:val="0"/>
                      <w:marTop w:val="0"/>
                      <w:marBottom w:val="0"/>
                      <w:divBdr>
                        <w:top w:val="none" w:sz="0" w:space="0" w:color="auto"/>
                        <w:left w:val="none" w:sz="0" w:space="0" w:color="auto"/>
                        <w:bottom w:val="none" w:sz="0" w:space="0" w:color="auto"/>
                        <w:right w:val="none" w:sz="0" w:space="0" w:color="auto"/>
                      </w:divBdr>
                    </w:div>
                  </w:divsChild>
                </w:div>
                <w:div w:id="248077834">
                  <w:marLeft w:val="0"/>
                  <w:marRight w:val="0"/>
                  <w:marTop w:val="0"/>
                  <w:marBottom w:val="0"/>
                  <w:divBdr>
                    <w:top w:val="none" w:sz="0" w:space="0" w:color="auto"/>
                    <w:left w:val="none" w:sz="0" w:space="0" w:color="auto"/>
                    <w:bottom w:val="none" w:sz="0" w:space="0" w:color="auto"/>
                    <w:right w:val="none" w:sz="0" w:space="0" w:color="auto"/>
                  </w:divBdr>
                  <w:divsChild>
                    <w:div w:id="422533714">
                      <w:marLeft w:val="0"/>
                      <w:marRight w:val="0"/>
                      <w:marTop w:val="0"/>
                      <w:marBottom w:val="0"/>
                      <w:divBdr>
                        <w:top w:val="none" w:sz="0" w:space="0" w:color="auto"/>
                        <w:left w:val="none" w:sz="0" w:space="0" w:color="auto"/>
                        <w:bottom w:val="none" w:sz="0" w:space="0" w:color="auto"/>
                        <w:right w:val="none" w:sz="0" w:space="0" w:color="auto"/>
                      </w:divBdr>
                    </w:div>
                  </w:divsChild>
                </w:div>
                <w:div w:id="310065318">
                  <w:marLeft w:val="0"/>
                  <w:marRight w:val="0"/>
                  <w:marTop w:val="0"/>
                  <w:marBottom w:val="0"/>
                  <w:divBdr>
                    <w:top w:val="none" w:sz="0" w:space="0" w:color="auto"/>
                    <w:left w:val="none" w:sz="0" w:space="0" w:color="auto"/>
                    <w:bottom w:val="none" w:sz="0" w:space="0" w:color="auto"/>
                    <w:right w:val="none" w:sz="0" w:space="0" w:color="auto"/>
                  </w:divBdr>
                  <w:divsChild>
                    <w:div w:id="1116949543">
                      <w:marLeft w:val="0"/>
                      <w:marRight w:val="0"/>
                      <w:marTop w:val="0"/>
                      <w:marBottom w:val="0"/>
                      <w:divBdr>
                        <w:top w:val="none" w:sz="0" w:space="0" w:color="auto"/>
                        <w:left w:val="none" w:sz="0" w:space="0" w:color="auto"/>
                        <w:bottom w:val="none" w:sz="0" w:space="0" w:color="auto"/>
                        <w:right w:val="none" w:sz="0" w:space="0" w:color="auto"/>
                      </w:divBdr>
                    </w:div>
                  </w:divsChild>
                </w:div>
                <w:div w:id="385615500">
                  <w:marLeft w:val="0"/>
                  <w:marRight w:val="0"/>
                  <w:marTop w:val="0"/>
                  <w:marBottom w:val="0"/>
                  <w:divBdr>
                    <w:top w:val="none" w:sz="0" w:space="0" w:color="auto"/>
                    <w:left w:val="none" w:sz="0" w:space="0" w:color="auto"/>
                    <w:bottom w:val="none" w:sz="0" w:space="0" w:color="auto"/>
                    <w:right w:val="none" w:sz="0" w:space="0" w:color="auto"/>
                  </w:divBdr>
                  <w:divsChild>
                    <w:div w:id="1684437625">
                      <w:marLeft w:val="0"/>
                      <w:marRight w:val="0"/>
                      <w:marTop w:val="0"/>
                      <w:marBottom w:val="0"/>
                      <w:divBdr>
                        <w:top w:val="none" w:sz="0" w:space="0" w:color="auto"/>
                        <w:left w:val="none" w:sz="0" w:space="0" w:color="auto"/>
                        <w:bottom w:val="none" w:sz="0" w:space="0" w:color="auto"/>
                        <w:right w:val="none" w:sz="0" w:space="0" w:color="auto"/>
                      </w:divBdr>
                    </w:div>
                  </w:divsChild>
                </w:div>
                <w:div w:id="654114818">
                  <w:marLeft w:val="0"/>
                  <w:marRight w:val="0"/>
                  <w:marTop w:val="0"/>
                  <w:marBottom w:val="0"/>
                  <w:divBdr>
                    <w:top w:val="none" w:sz="0" w:space="0" w:color="auto"/>
                    <w:left w:val="none" w:sz="0" w:space="0" w:color="auto"/>
                    <w:bottom w:val="none" w:sz="0" w:space="0" w:color="auto"/>
                    <w:right w:val="none" w:sz="0" w:space="0" w:color="auto"/>
                  </w:divBdr>
                  <w:divsChild>
                    <w:div w:id="1038163444">
                      <w:marLeft w:val="0"/>
                      <w:marRight w:val="0"/>
                      <w:marTop w:val="0"/>
                      <w:marBottom w:val="0"/>
                      <w:divBdr>
                        <w:top w:val="none" w:sz="0" w:space="0" w:color="auto"/>
                        <w:left w:val="none" w:sz="0" w:space="0" w:color="auto"/>
                        <w:bottom w:val="none" w:sz="0" w:space="0" w:color="auto"/>
                        <w:right w:val="none" w:sz="0" w:space="0" w:color="auto"/>
                      </w:divBdr>
                    </w:div>
                  </w:divsChild>
                </w:div>
                <w:div w:id="715129856">
                  <w:marLeft w:val="0"/>
                  <w:marRight w:val="0"/>
                  <w:marTop w:val="0"/>
                  <w:marBottom w:val="0"/>
                  <w:divBdr>
                    <w:top w:val="none" w:sz="0" w:space="0" w:color="auto"/>
                    <w:left w:val="none" w:sz="0" w:space="0" w:color="auto"/>
                    <w:bottom w:val="none" w:sz="0" w:space="0" w:color="auto"/>
                    <w:right w:val="none" w:sz="0" w:space="0" w:color="auto"/>
                  </w:divBdr>
                  <w:divsChild>
                    <w:div w:id="1268467101">
                      <w:marLeft w:val="0"/>
                      <w:marRight w:val="0"/>
                      <w:marTop w:val="0"/>
                      <w:marBottom w:val="0"/>
                      <w:divBdr>
                        <w:top w:val="none" w:sz="0" w:space="0" w:color="auto"/>
                        <w:left w:val="none" w:sz="0" w:space="0" w:color="auto"/>
                        <w:bottom w:val="none" w:sz="0" w:space="0" w:color="auto"/>
                        <w:right w:val="none" w:sz="0" w:space="0" w:color="auto"/>
                      </w:divBdr>
                    </w:div>
                  </w:divsChild>
                </w:div>
                <w:div w:id="772674739">
                  <w:marLeft w:val="0"/>
                  <w:marRight w:val="0"/>
                  <w:marTop w:val="0"/>
                  <w:marBottom w:val="0"/>
                  <w:divBdr>
                    <w:top w:val="none" w:sz="0" w:space="0" w:color="auto"/>
                    <w:left w:val="none" w:sz="0" w:space="0" w:color="auto"/>
                    <w:bottom w:val="none" w:sz="0" w:space="0" w:color="auto"/>
                    <w:right w:val="none" w:sz="0" w:space="0" w:color="auto"/>
                  </w:divBdr>
                  <w:divsChild>
                    <w:div w:id="34930866">
                      <w:marLeft w:val="0"/>
                      <w:marRight w:val="0"/>
                      <w:marTop w:val="0"/>
                      <w:marBottom w:val="0"/>
                      <w:divBdr>
                        <w:top w:val="none" w:sz="0" w:space="0" w:color="auto"/>
                        <w:left w:val="none" w:sz="0" w:space="0" w:color="auto"/>
                        <w:bottom w:val="none" w:sz="0" w:space="0" w:color="auto"/>
                        <w:right w:val="none" w:sz="0" w:space="0" w:color="auto"/>
                      </w:divBdr>
                    </w:div>
                  </w:divsChild>
                </w:div>
                <w:div w:id="787622718">
                  <w:marLeft w:val="0"/>
                  <w:marRight w:val="0"/>
                  <w:marTop w:val="0"/>
                  <w:marBottom w:val="0"/>
                  <w:divBdr>
                    <w:top w:val="none" w:sz="0" w:space="0" w:color="auto"/>
                    <w:left w:val="none" w:sz="0" w:space="0" w:color="auto"/>
                    <w:bottom w:val="none" w:sz="0" w:space="0" w:color="auto"/>
                    <w:right w:val="none" w:sz="0" w:space="0" w:color="auto"/>
                  </w:divBdr>
                  <w:divsChild>
                    <w:div w:id="1074088186">
                      <w:marLeft w:val="0"/>
                      <w:marRight w:val="0"/>
                      <w:marTop w:val="0"/>
                      <w:marBottom w:val="0"/>
                      <w:divBdr>
                        <w:top w:val="none" w:sz="0" w:space="0" w:color="auto"/>
                        <w:left w:val="none" w:sz="0" w:space="0" w:color="auto"/>
                        <w:bottom w:val="none" w:sz="0" w:space="0" w:color="auto"/>
                        <w:right w:val="none" w:sz="0" w:space="0" w:color="auto"/>
                      </w:divBdr>
                    </w:div>
                  </w:divsChild>
                </w:div>
                <w:div w:id="787746708">
                  <w:marLeft w:val="0"/>
                  <w:marRight w:val="0"/>
                  <w:marTop w:val="0"/>
                  <w:marBottom w:val="0"/>
                  <w:divBdr>
                    <w:top w:val="none" w:sz="0" w:space="0" w:color="auto"/>
                    <w:left w:val="none" w:sz="0" w:space="0" w:color="auto"/>
                    <w:bottom w:val="none" w:sz="0" w:space="0" w:color="auto"/>
                    <w:right w:val="none" w:sz="0" w:space="0" w:color="auto"/>
                  </w:divBdr>
                  <w:divsChild>
                    <w:div w:id="92289997">
                      <w:marLeft w:val="0"/>
                      <w:marRight w:val="0"/>
                      <w:marTop w:val="0"/>
                      <w:marBottom w:val="0"/>
                      <w:divBdr>
                        <w:top w:val="none" w:sz="0" w:space="0" w:color="auto"/>
                        <w:left w:val="none" w:sz="0" w:space="0" w:color="auto"/>
                        <w:bottom w:val="none" w:sz="0" w:space="0" w:color="auto"/>
                        <w:right w:val="none" w:sz="0" w:space="0" w:color="auto"/>
                      </w:divBdr>
                    </w:div>
                  </w:divsChild>
                </w:div>
                <w:div w:id="819493473">
                  <w:marLeft w:val="0"/>
                  <w:marRight w:val="0"/>
                  <w:marTop w:val="0"/>
                  <w:marBottom w:val="0"/>
                  <w:divBdr>
                    <w:top w:val="none" w:sz="0" w:space="0" w:color="auto"/>
                    <w:left w:val="none" w:sz="0" w:space="0" w:color="auto"/>
                    <w:bottom w:val="none" w:sz="0" w:space="0" w:color="auto"/>
                    <w:right w:val="none" w:sz="0" w:space="0" w:color="auto"/>
                  </w:divBdr>
                  <w:divsChild>
                    <w:div w:id="2004892901">
                      <w:marLeft w:val="0"/>
                      <w:marRight w:val="0"/>
                      <w:marTop w:val="0"/>
                      <w:marBottom w:val="0"/>
                      <w:divBdr>
                        <w:top w:val="none" w:sz="0" w:space="0" w:color="auto"/>
                        <w:left w:val="none" w:sz="0" w:space="0" w:color="auto"/>
                        <w:bottom w:val="none" w:sz="0" w:space="0" w:color="auto"/>
                        <w:right w:val="none" w:sz="0" w:space="0" w:color="auto"/>
                      </w:divBdr>
                    </w:div>
                  </w:divsChild>
                </w:div>
                <w:div w:id="931475861">
                  <w:marLeft w:val="0"/>
                  <w:marRight w:val="0"/>
                  <w:marTop w:val="0"/>
                  <w:marBottom w:val="0"/>
                  <w:divBdr>
                    <w:top w:val="none" w:sz="0" w:space="0" w:color="auto"/>
                    <w:left w:val="none" w:sz="0" w:space="0" w:color="auto"/>
                    <w:bottom w:val="none" w:sz="0" w:space="0" w:color="auto"/>
                    <w:right w:val="none" w:sz="0" w:space="0" w:color="auto"/>
                  </w:divBdr>
                  <w:divsChild>
                    <w:div w:id="152723584">
                      <w:marLeft w:val="0"/>
                      <w:marRight w:val="0"/>
                      <w:marTop w:val="0"/>
                      <w:marBottom w:val="0"/>
                      <w:divBdr>
                        <w:top w:val="none" w:sz="0" w:space="0" w:color="auto"/>
                        <w:left w:val="none" w:sz="0" w:space="0" w:color="auto"/>
                        <w:bottom w:val="none" w:sz="0" w:space="0" w:color="auto"/>
                        <w:right w:val="none" w:sz="0" w:space="0" w:color="auto"/>
                      </w:divBdr>
                    </w:div>
                  </w:divsChild>
                </w:div>
                <w:div w:id="1025015510">
                  <w:marLeft w:val="0"/>
                  <w:marRight w:val="0"/>
                  <w:marTop w:val="0"/>
                  <w:marBottom w:val="0"/>
                  <w:divBdr>
                    <w:top w:val="none" w:sz="0" w:space="0" w:color="auto"/>
                    <w:left w:val="none" w:sz="0" w:space="0" w:color="auto"/>
                    <w:bottom w:val="none" w:sz="0" w:space="0" w:color="auto"/>
                    <w:right w:val="none" w:sz="0" w:space="0" w:color="auto"/>
                  </w:divBdr>
                  <w:divsChild>
                    <w:div w:id="733048798">
                      <w:marLeft w:val="0"/>
                      <w:marRight w:val="0"/>
                      <w:marTop w:val="0"/>
                      <w:marBottom w:val="0"/>
                      <w:divBdr>
                        <w:top w:val="none" w:sz="0" w:space="0" w:color="auto"/>
                        <w:left w:val="none" w:sz="0" w:space="0" w:color="auto"/>
                        <w:bottom w:val="none" w:sz="0" w:space="0" w:color="auto"/>
                        <w:right w:val="none" w:sz="0" w:space="0" w:color="auto"/>
                      </w:divBdr>
                    </w:div>
                  </w:divsChild>
                </w:div>
                <w:div w:id="1025445766">
                  <w:marLeft w:val="0"/>
                  <w:marRight w:val="0"/>
                  <w:marTop w:val="0"/>
                  <w:marBottom w:val="0"/>
                  <w:divBdr>
                    <w:top w:val="none" w:sz="0" w:space="0" w:color="auto"/>
                    <w:left w:val="none" w:sz="0" w:space="0" w:color="auto"/>
                    <w:bottom w:val="none" w:sz="0" w:space="0" w:color="auto"/>
                    <w:right w:val="none" w:sz="0" w:space="0" w:color="auto"/>
                  </w:divBdr>
                  <w:divsChild>
                    <w:div w:id="1732652517">
                      <w:marLeft w:val="0"/>
                      <w:marRight w:val="0"/>
                      <w:marTop w:val="0"/>
                      <w:marBottom w:val="0"/>
                      <w:divBdr>
                        <w:top w:val="none" w:sz="0" w:space="0" w:color="auto"/>
                        <w:left w:val="none" w:sz="0" w:space="0" w:color="auto"/>
                        <w:bottom w:val="none" w:sz="0" w:space="0" w:color="auto"/>
                        <w:right w:val="none" w:sz="0" w:space="0" w:color="auto"/>
                      </w:divBdr>
                    </w:div>
                  </w:divsChild>
                </w:div>
                <w:div w:id="1134714208">
                  <w:marLeft w:val="0"/>
                  <w:marRight w:val="0"/>
                  <w:marTop w:val="0"/>
                  <w:marBottom w:val="0"/>
                  <w:divBdr>
                    <w:top w:val="none" w:sz="0" w:space="0" w:color="auto"/>
                    <w:left w:val="none" w:sz="0" w:space="0" w:color="auto"/>
                    <w:bottom w:val="none" w:sz="0" w:space="0" w:color="auto"/>
                    <w:right w:val="none" w:sz="0" w:space="0" w:color="auto"/>
                  </w:divBdr>
                  <w:divsChild>
                    <w:div w:id="564291860">
                      <w:marLeft w:val="0"/>
                      <w:marRight w:val="0"/>
                      <w:marTop w:val="0"/>
                      <w:marBottom w:val="0"/>
                      <w:divBdr>
                        <w:top w:val="none" w:sz="0" w:space="0" w:color="auto"/>
                        <w:left w:val="none" w:sz="0" w:space="0" w:color="auto"/>
                        <w:bottom w:val="none" w:sz="0" w:space="0" w:color="auto"/>
                        <w:right w:val="none" w:sz="0" w:space="0" w:color="auto"/>
                      </w:divBdr>
                    </w:div>
                  </w:divsChild>
                </w:div>
                <w:div w:id="1159730063">
                  <w:marLeft w:val="0"/>
                  <w:marRight w:val="0"/>
                  <w:marTop w:val="0"/>
                  <w:marBottom w:val="0"/>
                  <w:divBdr>
                    <w:top w:val="none" w:sz="0" w:space="0" w:color="auto"/>
                    <w:left w:val="none" w:sz="0" w:space="0" w:color="auto"/>
                    <w:bottom w:val="none" w:sz="0" w:space="0" w:color="auto"/>
                    <w:right w:val="none" w:sz="0" w:space="0" w:color="auto"/>
                  </w:divBdr>
                  <w:divsChild>
                    <w:div w:id="248583608">
                      <w:marLeft w:val="0"/>
                      <w:marRight w:val="0"/>
                      <w:marTop w:val="0"/>
                      <w:marBottom w:val="0"/>
                      <w:divBdr>
                        <w:top w:val="none" w:sz="0" w:space="0" w:color="auto"/>
                        <w:left w:val="none" w:sz="0" w:space="0" w:color="auto"/>
                        <w:bottom w:val="none" w:sz="0" w:space="0" w:color="auto"/>
                        <w:right w:val="none" w:sz="0" w:space="0" w:color="auto"/>
                      </w:divBdr>
                    </w:div>
                  </w:divsChild>
                </w:div>
                <w:div w:id="1176848211">
                  <w:marLeft w:val="0"/>
                  <w:marRight w:val="0"/>
                  <w:marTop w:val="0"/>
                  <w:marBottom w:val="0"/>
                  <w:divBdr>
                    <w:top w:val="none" w:sz="0" w:space="0" w:color="auto"/>
                    <w:left w:val="none" w:sz="0" w:space="0" w:color="auto"/>
                    <w:bottom w:val="none" w:sz="0" w:space="0" w:color="auto"/>
                    <w:right w:val="none" w:sz="0" w:space="0" w:color="auto"/>
                  </w:divBdr>
                  <w:divsChild>
                    <w:div w:id="890460675">
                      <w:marLeft w:val="0"/>
                      <w:marRight w:val="0"/>
                      <w:marTop w:val="0"/>
                      <w:marBottom w:val="0"/>
                      <w:divBdr>
                        <w:top w:val="none" w:sz="0" w:space="0" w:color="auto"/>
                        <w:left w:val="none" w:sz="0" w:space="0" w:color="auto"/>
                        <w:bottom w:val="none" w:sz="0" w:space="0" w:color="auto"/>
                        <w:right w:val="none" w:sz="0" w:space="0" w:color="auto"/>
                      </w:divBdr>
                    </w:div>
                  </w:divsChild>
                </w:div>
                <w:div w:id="1184322959">
                  <w:marLeft w:val="0"/>
                  <w:marRight w:val="0"/>
                  <w:marTop w:val="0"/>
                  <w:marBottom w:val="0"/>
                  <w:divBdr>
                    <w:top w:val="none" w:sz="0" w:space="0" w:color="auto"/>
                    <w:left w:val="none" w:sz="0" w:space="0" w:color="auto"/>
                    <w:bottom w:val="none" w:sz="0" w:space="0" w:color="auto"/>
                    <w:right w:val="none" w:sz="0" w:space="0" w:color="auto"/>
                  </w:divBdr>
                  <w:divsChild>
                    <w:div w:id="543370255">
                      <w:marLeft w:val="0"/>
                      <w:marRight w:val="0"/>
                      <w:marTop w:val="0"/>
                      <w:marBottom w:val="0"/>
                      <w:divBdr>
                        <w:top w:val="none" w:sz="0" w:space="0" w:color="auto"/>
                        <w:left w:val="none" w:sz="0" w:space="0" w:color="auto"/>
                        <w:bottom w:val="none" w:sz="0" w:space="0" w:color="auto"/>
                        <w:right w:val="none" w:sz="0" w:space="0" w:color="auto"/>
                      </w:divBdr>
                    </w:div>
                  </w:divsChild>
                </w:div>
                <w:div w:id="1510556470">
                  <w:marLeft w:val="0"/>
                  <w:marRight w:val="0"/>
                  <w:marTop w:val="0"/>
                  <w:marBottom w:val="0"/>
                  <w:divBdr>
                    <w:top w:val="none" w:sz="0" w:space="0" w:color="auto"/>
                    <w:left w:val="none" w:sz="0" w:space="0" w:color="auto"/>
                    <w:bottom w:val="none" w:sz="0" w:space="0" w:color="auto"/>
                    <w:right w:val="none" w:sz="0" w:space="0" w:color="auto"/>
                  </w:divBdr>
                  <w:divsChild>
                    <w:div w:id="237716357">
                      <w:marLeft w:val="0"/>
                      <w:marRight w:val="0"/>
                      <w:marTop w:val="0"/>
                      <w:marBottom w:val="0"/>
                      <w:divBdr>
                        <w:top w:val="none" w:sz="0" w:space="0" w:color="auto"/>
                        <w:left w:val="none" w:sz="0" w:space="0" w:color="auto"/>
                        <w:bottom w:val="none" w:sz="0" w:space="0" w:color="auto"/>
                        <w:right w:val="none" w:sz="0" w:space="0" w:color="auto"/>
                      </w:divBdr>
                    </w:div>
                  </w:divsChild>
                </w:div>
                <w:div w:id="1637224909">
                  <w:marLeft w:val="0"/>
                  <w:marRight w:val="0"/>
                  <w:marTop w:val="0"/>
                  <w:marBottom w:val="0"/>
                  <w:divBdr>
                    <w:top w:val="none" w:sz="0" w:space="0" w:color="auto"/>
                    <w:left w:val="none" w:sz="0" w:space="0" w:color="auto"/>
                    <w:bottom w:val="none" w:sz="0" w:space="0" w:color="auto"/>
                    <w:right w:val="none" w:sz="0" w:space="0" w:color="auto"/>
                  </w:divBdr>
                  <w:divsChild>
                    <w:div w:id="1421028678">
                      <w:marLeft w:val="0"/>
                      <w:marRight w:val="0"/>
                      <w:marTop w:val="0"/>
                      <w:marBottom w:val="0"/>
                      <w:divBdr>
                        <w:top w:val="none" w:sz="0" w:space="0" w:color="auto"/>
                        <w:left w:val="none" w:sz="0" w:space="0" w:color="auto"/>
                        <w:bottom w:val="none" w:sz="0" w:space="0" w:color="auto"/>
                        <w:right w:val="none" w:sz="0" w:space="0" w:color="auto"/>
                      </w:divBdr>
                    </w:div>
                  </w:divsChild>
                </w:div>
                <w:div w:id="1759473356">
                  <w:marLeft w:val="0"/>
                  <w:marRight w:val="0"/>
                  <w:marTop w:val="0"/>
                  <w:marBottom w:val="0"/>
                  <w:divBdr>
                    <w:top w:val="none" w:sz="0" w:space="0" w:color="auto"/>
                    <w:left w:val="none" w:sz="0" w:space="0" w:color="auto"/>
                    <w:bottom w:val="none" w:sz="0" w:space="0" w:color="auto"/>
                    <w:right w:val="none" w:sz="0" w:space="0" w:color="auto"/>
                  </w:divBdr>
                  <w:divsChild>
                    <w:div w:id="188281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7884">
          <w:marLeft w:val="0"/>
          <w:marRight w:val="0"/>
          <w:marTop w:val="0"/>
          <w:marBottom w:val="0"/>
          <w:divBdr>
            <w:top w:val="none" w:sz="0" w:space="0" w:color="auto"/>
            <w:left w:val="none" w:sz="0" w:space="0" w:color="auto"/>
            <w:bottom w:val="none" w:sz="0" w:space="0" w:color="auto"/>
            <w:right w:val="none" w:sz="0" w:space="0" w:color="auto"/>
          </w:divBdr>
          <w:divsChild>
            <w:div w:id="549193810">
              <w:marLeft w:val="0"/>
              <w:marRight w:val="0"/>
              <w:marTop w:val="0"/>
              <w:marBottom w:val="0"/>
              <w:divBdr>
                <w:top w:val="none" w:sz="0" w:space="0" w:color="auto"/>
                <w:left w:val="none" w:sz="0" w:space="0" w:color="auto"/>
                <w:bottom w:val="none" w:sz="0" w:space="0" w:color="auto"/>
                <w:right w:val="none" w:sz="0" w:space="0" w:color="auto"/>
              </w:divBdr>
            </w:div>
            <w:div w:id="1090081359">
              <w:marLeft w:val="0"/>
              <w:marRight w:val="0"/>
              <w:marTop w:val="0"/>
              <w:marBottom w:val="0"/>
              <w:divBdr>
                <w:top w:val="none" w:sz="0" w:space="0" w:color="auto"/>
                <w:left w:val="none" w:sz="0" w:space="0" w:color="auto"/>
                <w:bottom w:val="none" w:sz="0" w:space="0" w:color="auto"/>
                <w:right w:val="none" w:sz="0" w:space="0" w:color="auto"/>
              </w:divBdr>
            </w:div>
            <w:div w:id="1322466228">
              <w:marLeft w:val="0"/>
              <w:marRight w:val="0"/>
              <w:marTop w:val="0"/>
              <w:marBottom w:val="0"/>
              <w:divBdr>
                <w:top w:val="none" w:sz="0" w:space="0" w:color="auto"/>
                <w:left w:val="none" w:sz="0" w:space="0" w:color="auto"/>
                <w:bottom w:val="none" w:sz="0" w:space="0" w:color="auto"/>
                <w:right w:val="none" w:sz="0" w:space="0" w:color="auto"/>
              </w:divBdr>
            </w:div>
            <w:div w:id="1349715589">
              <w:marLeft w:val="0"/>
              <w:marRight w:val="0"/>
              <w:marTop w:val="0"/>
              <w:marBottom w:val="0"/>
              <w:divBdr>
                <w:top w:val="none" w:sz="0" w:space="0" w:color="auto"/>
                <w:left w:val="none" w:sz="0" w:space="0" w:color="auto"/>
                <w:bottom w:val="none" w:sz="0" w:space="0" w:color="auto"/>
                <w:right w:val="none" w:sz="0" w:space="0" w:color="auto"/>
              </w:divBdr>
            </w:div>
            <w:div w:id="1838303909">
              <w:marLeft w:val="0"/>
              <w:marRight w:val="0"/>
              <w:marTop w:val="0"/>
              <w:marBottom w:val="0"/>
              <w:divBdr>
                <w:top w:val="none" w:sz="0" w:space="0" w:color="auto"/>
                <w:left w:val="none" w:sz="0" w:space="0" w:color="auto"/>
                <w:bottom w:val="none" w:sz="0" w:space="0" w:color="auto"/>
                <w:right w:val="none" w:sz="0" w:space="0" w:color="auto"/>
              </w:divBdr>
            </w:div>
          </w:divsChild>
        </w:div>
        <w:div w:id="448933705">
          <w:marLeft w:val="0"/>
          <w:marRight w:val="0"/>
          <w:marTop w:val="0"/>
          <w:marBottom w:val="0"/>
          <w:divBdr>
            <w:top w:val="none" w:sz="0" w:space="0" w:color="auto"/>
            <w:left w:val="none" w:sz="0" w:space="0" w:color="auto"/>
            <w:bottom w:val="none" w:sz="0" w:space="0" w:color="auto"/>
            <w:right w:val="none" w:sz="0" w:space="0" w:color="auto"/>
          </w:divBdr>
        </w:div>
        <w:div w:id="757948810">
          <w:marLeft w:val="0"/>
          <w:marRight w:val="0"/>
          <w:marTop w:val="0"/>
          <w:marBottom w:val="0"/>
          <w:divBdr>
            <w:top w:val="none" w:sz="0" w:space="0" w:color="auto"/>
            <w:left w:val="none" w:sz="0" w:space="0" w:color="auto"/>
            <w:bottom w:val="none" w:sz="0" w:space="0" w:color="auto"/>
            <w:right w:val="none" w:sz="0" w:space="0" w:color="auto"/>
          </w:divBdr>
        </w:div>
        <w:div w:id="1032419098">
          <w:marLeft w:val="0"/>
          <w:marRight w:val="0"/>
          <w:marTop w:val="0"/>
          <w:marBottom w:val="0"/>
          <w:divBdr>
            <w:top w:val="none" w:sz="0" w:space="0" w:color="auto"/>
            <w:left w:val="none" w:sz="0" w:space="0" w:color="auto"/>
            <w:bottom w:val="none" w:sz="0" w:space="0" w:color="auto"/>
            <w:right w:val="none" w:sz="0" w:space="0" w:color="auto"/>
          </w:divBdr>
          <w:divsChild>
            <w:div w:id="54790264">
              <w:marLeft w:val="0"/>
              <w:marRight w:val="0"/>
              <w:marTop w:val="0"/>
              <w:marBottom w:val="0"/>
              <w:divBdr>
                <w:top w:val="none" w:sz="0" w:space="0" w:color="auto"/>
                <w:left w:val="none" w:sz="0" w:space="0" w:color="auto"/>
                <w:bottom w:val="none" w:sz="0" w:space="0" w:color="auto"/>
                <w:right w:val="none" w:sz="0" w:space="0" w:color="auto"/>
              </w:divBdr>
            </w:div>
            <w:div w:id="154273057">
              <w:marLeft w:val="0"/>
              <w:marRight w:val="0"/>
              <w:marTop w:val="0"/>
              <w:marBottom w:val="0"/>
              <w:divBdr>
                <w:top w:val="none" w:sz="0" w:space="0" w:color="auto"/>
                <w:left w:val="none" w:sz="0" w:space="0" w:color="auto"/>
                <w:bottom w:val="none" w:sz="0" w:space="0" w:color="auto"/>
                <w:right w:val="none" w:sz="0" w:space="0" w:color="auto"/>
              </w:divBdr>
            </w:div>
            <w:div w:id="459155977">
              <w:marLeft w:val="0"/>
              <w:marRight w:val="0"/>
              <w:marTop w:val="0"/>
              <w:marBottom w:val="0"/>
              <w:divBdr>
                <w:top w:val="none" w:sz="0" w:space="0" w:color="auto"/>
                <w:left w:val="none" w:sz="0" w:space="0" w:color="auto"/>
                <w:bottom w:val="none" w:sz="0" w:space="0" w:color="auto"/>
                <w:right w:val="none" w:sz="0" w:space="0" w:color="auto"/>
              </w:divBdr>
            </w:div>
            <w:div w:id="1047147700">
              <w:marLeft w:val="0"/>
              <w:marRight w:val="0"/>
              <w:marTop w:val="0"/>
              <w:marBottom w:val="0"/>
              <w:divBdr>
                <w:top w:val="none" w:sz="0" w:space="0" w:color="auto"/>
                <w:left w:val="none" w:sz="0" w:space="0" w:color="auto"/>
                <w:bottom w:val="none" w:sz="0" w:space="0" w:color="auto"/>
                <w:right w:val="none" w:sz="0" w:space="0" w:color="auto"/>
              </w:divBdr>
            </w:div>
            <w:div w:id="1302225013">
              <w:marLeft w:val="0"/>
              <w:marRight w:val="0"/>
              <w:marTop w:val="0"/>
              <w:marBottom w:val="0"/>
              <w:divBdr>
                <w:top w:val="none" w:sz="0" w:space="0" w:color="auto"/>
                <w:left w:val="none" w:sz="0" w:space="0" w:color="auto"/>
                <w:bottom w:val="none" w:sz="0" w:space="0" w:color="auto"/>
                <w:right w:val="none" w:sz="0" w:space="0" w:color="auto"/>
              </w:divBdr>
            </w:div>
          </w:divsChild>
        </w:div>
        <w:div w:id="1117918678">
          <w:marLeft w:val="0"/>
          <w:marRight w:val="0"/>
          <w:marTop w:val="0"/>
          <w:marBottom w:val="0"/>
          <w:divBdr>
            <w:top w:val="none" w:sz="0" w:space="0" w:color="auto"/>
            <w:left w:val="none" w:sz="0" w:space="0" w:color="auto"/>
            <w:bottom w:val="none" w:sz="0" w:space="0" w:color="auto"/>
            <w:right w:val="none" w:sz="0" w:space="0" w:color="auto"/>
          </w:divBdr>
          <w:divsChild>
            <w:div w:id="103117517">
              <w:marLeft w:val="0"/>
              <w:marRight w:val="0"/>
              <w:marTop w:val="0"/>
              <w:marBottom w:val="0"/>
              <w:divBdr>
                <w:top w:val="none" w:sz="0" w:space="0" w:color="auto"/>
                <w:left w:val="none" w:sz="0" w:space="0" w:color="auto"/>
                <w:bottom w:val="none" w:sz="0" w:space="0" w:color="auto"/>
                <w:right w:val="none" w:sz="0" w:space="0" w:color="auto"/>
              </w:divBdr>
            </w:div>
            <w:div w:id="257756348">
              <w:marLeft w:val="0"/>
              <w:marRight w:val="0"/>
              <w:marTop w:val="0"/>
              <w:marBottom w:val="0"/>
              <w:divBdr>
                <w:top w:val="none" w:sz="0" w:space="0" w:color="auto"/>
                <w:left w:val="none" w:sz="0" w:space="0" w:color="auto"/>
                <w:bottom w:val="none" w:sz="0" w:space="0" w:color="auto"/>
                <w:right w:val="none" w:sz="0" w:space="0" w:color="auto"/>
              </w:divBdr>
            </w:div>
            <w:div w:id="579219025">
              <w:marLeft w:val="0"/>
              <w:marRight w:val="0"/>
              <w:marTop w:val="0"/>
              <w:marBottom w:val="0"/>
              <w:divBdr>
                <w:top w:val="none" w:sz="0" w:space="0" w:color="auto"/>
                <w:left w:val="none" w:sz="0" w:space="0" w:color="auto"/>
                <w:bottom w:val="none" w:sz="0" w:space="0" w:color="auto"/>
                <w:right w:val="none" w:sz="0" w:space="0" w:color="auto"/>
              </w:divBdr>
            </w:div>
            <w:div w:id="1290086164">
              <w:marLeft w:val="0"/>
              <w:marRight w:val="0"/>
              <w:marTop w:val="0"/>
              <w:marBottom w:val="0"/>
              <w:divBdr>
                <w:top w:val="none" w:sz="0" w:space="0" w:color="auto"/>
                <w:left w:val="none" w:sz="0" w:space="0" w:color="auto"/>
                <w:bottom w:val="none" w:sz="0" w:space="0" w:color="auto"/>
                <w:right w:val="none" w:sz="0" w:space="0" w:color="auto"/>
              </w:divBdr>
            </w:div>
            <w:div w:id="1971327802">
              <w:marLeft w:val="0"/>
              <w:marRight w:val="0"/>
              <w:marTop w:val="0"/>
              <w:marBottom w:val="0"/>
              <w:divBdr>
                <w:top w:val="none" w:sz="0" w:space="0" w:color="auto"/>
                <w:left w:val="none" w:sz="0" w:space="0" w:color="auto"/>
                <w:bottom w:val="none" w:sz="0" w:space="0" w:color="auto"/>
                <w:right w:val="none" w:sz="0" w:space="0" w:color="auto"/>
              </w:divBdr>
            </w:div>
          </w:divsChild>
        </w:div>
        <w:div w:id="1378894176">
          <w:marLeft w:val="0"/>
          <w:marRight w:val="0"/>
          <w:marTop w:val="0"/>
          <w:marBottom w:val="0"/>
          <w:divBdr>
            <w:top w:val="none" w:sz="0" w:space="0" w:color="auto"/>
            <w:left w:val="none" w:sz="0" w:space="0" w:color="auto"/>
            <w:bottom w:val="none" w:sz="0" w:space="0" w:color="auto"/>
            <w:right w:val="none" w:sz="0" w:space="0" w:color="auto"/>
          </w:divBdr>
        </w:div>
        <w:div w:id="1401756904">
          <w:marLeft w:val="0"/>
          <w:marRight w:val="0"/>
          <w:marTop w:val="0"/>
          <w:marBottom w:val="0"/>
          <w:divBdr>
            <w:top w:val="none" w:sz="0" w:space="0" w:color="auto"/>
            <w:left w:val="none" w:sz="0" w:space="0" w:color="auto"/>
            <w:bottom w:val="none" w:sz="0" w:space="0" w:color="auto"/>
            <w:right w:val="none" w:sz="0" w:space="0" w:color="auto"/>
          </w:divBdr>
        </w:div>
        <w:div w:id="1544369262">
          <w:marLeft w:val="0"/>
          <w:marRight w:val="0"/>
          <w:marTop w:val="0"/>
          <w:marBottom w:val="0"/>
          <w:divBdr>
            <w:top w:val="none" w:sz="0" w:space="0" w:color="auto"/>
            <w:left w:val="none" w:sz="0" w:space="0" w:color="auto"/>
            <w:bottom w:val="none" w:sz="0" w:space="0" w:color="auto"/>
            <w:right w:val="none" w:sz="0" w:space="0" w:color="auto"/>
          </w:divBdr>
          <w:divsChild>
            <w:div w:id="268509746">
              <w:marLeft w:val="0"/>
              <w:marRight w:val="0"/>
              <w:marTop w:val="30"/>
              <w:marBottom w:val="30"/>
              <w:divBdr>
                <w:top w:val="none" w:sz="0" w:space="0" w:color="auto"/>
                <w:left w:val="none" w:sz="0" w:space="0" w:color="auto"/>
                <w:bottom w:val="none" w:sz="0" w:space="0" w:color="auto"/>
                <w:right w:val="none" w:sz="0" w:space="0" w:color="auto"/>
              </w:divBdr>
              <w:divsChild>
                <w:div w:id="36973590">
                  <w:marLeft w:val="0"/>
                  <w:marRight w:val="0"/>
                  <w:marTop w:val="0"/>
                  <w:marBottom w:val="0"/>
                  <w:divBdr>
                    <w:top w:val="none" w:sz="0" w:space="0" w:color="auto"/>
                    <w:left w:val="none" w:sz="0" w:space="0" w:color="auto"/>
                    <w:bottom w:val="none" w:sz="0" w:space="0" w:color="auto"/>
                    <w:right w:val="none" w:sz="0" w:space="0" w:color="auto"/>
                  </w:divBdr>
                  <w:divsChild>
                    <w:div w:id="1385759601">
                      <w:marLeft w:val="0"/>
                      <w:marRight w:val="0"/>
                      <w:marTop w:val="0"/>
                      <w:marBottom w:val="0"/>
                      <w:divBdr>
                        <w:top w:val="none" w:sz="0" w:space="0" w:color="auto"/>
                        <w:left w:val="none" w:sz="0" w:space="0" w:color="auto"/>
                        <w:bottom w:val="none" w:sz="0" w:space="0" w:color="auto"/>
                        <w:right w:val="none" w:sz="0" w:space="0" w:color="auto"/>
                      </w:divBdr>
                    </w:div>
                  </w:divsChild>
                </w:div>
                <w:div w:id="294339773">
                  <w:marLeft w:val="0"/>
                  <w:marRight w:val="0"/>
                  <w:marTop w:val="0"/>
                  <w:marBottom w:val="0"/>
                  <w:divBdr>
                    <w:top w:val="none" w:sz="0" w:space="0" w:color="auto"/>
                    <w:left w:val="none" w:sz="0" w:space="0" w:color="auto"/>
                    <w:bottom w:val="none" w:sz="0" w:space="0" w:color="auto"/>
                    <w:right w:val="none" w:sz="0" w:space="0" w:color="auto"/>
                  </w:divBdr>
                  <w:divsChild>
                    <w:div w:id="565379663">
                      <w:marLeft w:val="0"/>
                      <w:marRight w:val="0"/>
                      <w:marTop w:val="0"/>
                      <w:marBottom w:val="0"/>
                      <w:divBdr>
                        <w:top w:val="none" w:sz="0" w:space="0" w:color="auto"/>
                        <w:left w:val="none" w:sz="0" w:space="0" w:color="auto"/>
                        <w:bottom w:val="none" w:sz="0" w:space="0" w:color="auto"/>
                        <w:right w:val="none" w:sz="0" w:space="0" w:color="auto"/>
                      </w:divBdr>
                    </w:div>
                  </w:divsChild>
                </w:div>
                <w:div w:id="341709970">
                  <w:marLeft w:val="0"/>
                  <w:marRight w:val="0"/>
                  <w:marTop w:val="0"/>
                  <w:marBottom w:val="0"/>
                  <w:divBdr>
                    <w:top w:val="none" w:sz="0" w:space="0" w:color="auto"/>
                    <w:left w:val="none" w:sz="0" w:space="0" w:color="auto"/>
                    <w:bottom w:val="none" w:sz="0" w:space="0" w:color="auto"/>
                    <w:right w:val="none" w:sz="0" w:space="0" w:color="auto"/>
                  </w:divBdr>
                  <w:divsChild>
                    <w:div w:id="801733594">
                      <w:marLeft w:val="0"/>
                      <w:marRight w:val="0"/>
                      <w:marTop w:val="0"/>
                      <w:marBottom w:val="0"/>
                      <w:divBdr>
                        <w:top w:val="none" w:sz="0" w:space="0" w:color="auto"/>
                        <w:left w:val="none" w:sz="0" w:space="0" w:color="auto"/>
                        <w:bottom w:val="none" w:sz="0" w:space="0" w:color="auto"/>
                        <w:right w:val="none" w:sz="0" w:space="0" w:color="auto"/>
                      </w:divBdr>
                    </w:div>
                  </w:divsChild>
                </w:div>
                <w:div w:id="412093566">
                  <w:marLeft w:val="0"/>
                  <w:marRight w:val="0"/>
                  <w:marTop w:val="0"/>
                  <w:marBottom w:val="0"/>
                  <w:divBdr>
                    <w:top w:val="none" w:sz="0" w:space="0" w:color="auto"/>
                    <w:left w:val="none" w:sz="0" w:space="0" w:color="auto"/>
                    <w:bottom w:val="none" w:sz="0" w:space="0" w:color="auto"/>
                    <w:right w:val="none" w:sz="0" w:space="0" w:color="auto"/>
                  </w:divBdr>
                  <w:divsChild>
                    <w:div w:id="1873497688">
                      <w:marLeft w:val="0"/>
                      <w:marRight w:val="0"/>
                      <w:marTop w:val="0"/>
                      <w:marBottom w:val="0"/>
                      <w:divBdr>
                        <w:top w:val="none" w:sz="0" w:space="0" w:color="auto"/>
                        <w:left w:val="none" w:sz="0" w:space="0" w:color="auto"/>
                        <w:bottom w:val="none" w:sz="0" w:space="0" w:color="auto"/>
                        <w:right w:val="none" w:sz="0" w:space="0" w:color="auto"/>
                      </w:divBdr>
                    </w:div>
                  </w:divsChild>
                </w:div>
                <w:div w:id="607129719">
                  <w:marLeft w:val="0"/>
                  <w:marRight w:val="0"/>
                  <w:marTop w:val="0"/>
                  <w:marBottom w:val="0"/>
                  <w:divBdr>
                    <w:top w:val="none" w:sz="0" w:space="0" w:color="auto"/>
                    <w:left w:val="none" w:sz="0" w:space="0" w:color="auto"/>
                    <w:bottom w:val="none" w:sz="0" w:space="0" w:color="auto"/>
                    <w:right w:val="none" w:sz="0" w:space="0" w:color="auto"/>
                  </w:divBdr>
                  <w:divsChild>
                    <w:div w:id="489755754">
                      <w:marLeft w:val="0"/>
                      <w:marRight w:val="0"/>
                      <w:marTop w:val="0"/>
                      <w:marBottom w:val="0"/>
                      <w:divBdr>
                        <w:top w:val="none" w:sz="0" w:space="0" w:color="auto"/>
                        <w:left w:val="none" w:sz="0" w:space="0" w:color="auto"/>
                        <w:bottom w:val="none" w:sz="0" w:space="0" w:color="auto"/>
                        <w:right w:val="none" w:sz="0" w:space="0" w:color="auto"/>
                      </w:divBdr>
                    </w:div>
                  </w:divsChild>
                </w:div>
                <w:div w:id="637801887">
                  <w:marLeft w:val="0"/>
                  <w:marRight w:val="0"/>
                  <w:marTop w:val="0"/>
                  <w:marBottom w:val="0"/>
                  <w:divBdr>
                    <w:top w:val="none" w:sz="0" w:space="0" w:color="auto"/>
                    <w:left w:val="none" w:sz="0" w:space="0" w:color="auto"/>
                    <w:bottom w:val="none" w:sz="0" w:space="0" w:color="auto"/>
                    <w:right w:val="none" w:sz="0" w:space="0" w:color="auto"/>
                  </w:divBdr>
                  <w:divsChild>
                    <w:div w:id="719402329">
                      <w:marLeft w:val="0"/>
                      <w:marRight w:val="0"/>
                      <w:marTop w:val="0"/>
                      <w:marBottom w:val="0"/>
                      <w:divBdr>
                        <w:top w:val="none" w:sz="0" w:space="0" w:color="auto"/>
                        <w:left w:val="none" w:sz="0" w:space="0" w:color="auto"/>
                        <w:bottom w:val="none" w:sz="0" w:space="0" w:color="auto"/>
                        <w:right w:val="none" w:sz="0" w:space="0" w:color="auto"/>
                      </w:divBdr>
                    </w:div>
                  </w:divsChild>
                </w:div>
                <w:div w:id="708382673">
                  <w:marLeft w:val="0"/>
                  <w:marRight w:val="0"/>
                  <w:marTop w:val="0"/>
                  <w:marBottom w:val="0"/>
                  <w:divBdr>
                    <w:top w:val="none" w:sz="0" w:space="0" w:color="auto"/>
                    <w:left w:val="none" w:sz="0" w:space="0" w:color="auto"/>
                    <w:bottom w:val="none" w:sz="0" w:space="0" w:color="auto"/>
                    <w:right w:val="none" w:sz="0" w:space="0" w:color="auto"/>
                  </w:divBdr>
                  <w:divsChild>
                    <w:div w:id="965163310">
                      <w:marLeft w:val="0"/>
                      <w:marRight w:val="0"/>
                      <w:marTop w:val="0"/>
                      <w:marBottom w:val="0"/>
                      <w:divBdr>
                        <w:top w:val="none" w:sz="0" w:space="0" w:color="auto"/>
                        <w:left w:val="none" w:sz="0" w:space="0" w:color="auto"/>
                        <w:bottom w:val="none" w:sz="0" w:space="0" w:color="auto"/>
                        <w:right w:val="none" w:sz="0" w:space="0" w:color="auto"/>
                      </w:divBdr>
                    </w:div>
                  </w:divsChild>
                </w:div>
                <w:div w:id="713895994">
                  <w:marLeft w:val="0"/>
                  <w:marRight w:val="0"/>
                  <w:marTop w:val="0"/>
                  <w:marBottom w:val="0"/>
                  <w:divBdr>
                    <w:top w:val="none" w:sz="0" w:space="0" w:color="auto"/>
                    <w:left w:val="none" w:sz="0" w:space="0" w:color="auto"/>
                    <w:bottom w:val="none" w:sz="0" w:space="0" w:color="auto"/>
                    <w:right w:val="none" w:sz="0" w:space="0" w:color="auto"/>
                  </w:divBdr>
                  <w:divsChild>
                    <w:div w:id="1091925188">
                      <w:marLeft w:val="0"/>
                      <w:marRight w:val="0"/>
                      <w:marTop w:val="0"/>
                      <w:marBottom w:val="0"/>
                      <w:divBdr>
                        <w:top w:val="none" w:sz="0" w:space="0" w:color="auto"/>
                        <w:left w:val="none" w:sz="0" w:space="0" w:color="auto"/>
                        <w:bottom w:val="none" w:sz="0" w:space="0" w:color="auto"/>
                        <w:right w:val="none" w:sz="0" w:space="0" w:color="auto"/>
                      </w:divBdr>
                    </w:div>
                  </w:divsChild>
                </w:div>
                <w:div w:id="799424156">
                  <w:marLeft w:val="0"/>
                  <w:marRight w:val="0"/>
                  <w:marTop w:val="0"/>
                  <w:marBottom w:val="0"/>
                  <w:divBdr>
                    <w:top w:val="none" w:sz="0" w:space="0" w:color="auto"/>
                    <w:left w:val="none" w:sz="0" w:space="0" w:color="auto"/>
                    <w:bottom w:val="none" w:sz="0" w:space="0" w:color="auto"/>
                    <w:right w:val="none" w:sz="0" w:space="0" w:color="auto"/>
                  </w:divBdr>
                  <w:divsChild>
                    <w:div w:id="1237521304">
                      <w:marLeft w:val="0"/>
                      <w:marRight w:val="0"/>
                      <w:marTop w:val="0"/>
                      <w:marBottom w:val="0"/>
                      <w:divBdr>
                        <w:top w:val="none" w:sz="0" w:space="0" w:color="auto"/>
                        <w:left w:val="none" w:sz="0" w:space="0" w:color="auto"/>
                        <w:bottom w:val="none" w:sz="0" w:space="0" w:color="auto"/>
                        <w:right w:val="none" w:sz="0" w:space="0" w:color="auto"/>
                      </w:divBdr>
                    </w:div>
                  </w:divsChild>
                </w:div>
                <w:div w:id="870994018">
                  <w:marLeft w:val="0"/>
                  <w:marRight w:val="0"/>
                  <w:marTop w:val="0"/>
                  <w:marBottom w:val="0"/>
                  <w:divBdr>
                    <w:top w:val="none" w:sz="0" w:space="0" w:color="auto"/>
                    <w:left w:val="none" w:sz="0" w:space="0" w:color="auto"/>
                    <w:bottom w:val="none" w:sz="0" w:space="0" w:color="auto"/>
                    <w:right w:val="none" w:sz="0" w:space="0" w:color="auto"/>
                  </w:divBdr>
                  <w:divsChild>
                    <w:div w:id="1300914751">
                      <w:marLeft w:val="0"/>
                      <w:marRight w:val="0"/>
                      <w:marTop w:val="0"/>
                      <w:marBottom w:val="0"/>
                      <w:divBdr>
                        <w:top w:val="none" w:sz="0" w:space="0" w:color="auto"/>
                        <w:left w:val="none" w:sz="0" w:space="0" w:color="auto"/>
                        <w:bottom w:val="none" w:sz="0" w:space="0" w:color="auto"/>
                        <w:right w:val="none" w:sz="0" w:space="0" w:color="auto"/>
                      </w:divBdr>
                    </w:div>
                  </w:divsChild>
                </w:div>
                <w:div w:id="1069228153">
                  <w:marLeft w:val="0"/>
                  <w:marRight w:val="0"/>
                  <w:marTop w:val="0"/>
                  <w:marBottom w:val="0"/>
                  <w:divBdr>
                    <w:top w:val="none" w:sz="0" w:space="0" w:color="auto"/>
                    <w:left w:val="none" w:sz="0" w:space="0" w:color="auto"/>
                    <w:bottom w:val="none" w:sz="0" w:space="0" w:color="auto"/>
                    <w:right w:val="none" w:sz="0" w:space="0" w:color="auto"/>
                  </w:divBdr>
                  <w:divsChild>
                    <w:div w:id="1781875391">
                      <w:marLeft w:val="0"/>
                      <w:marRight w:val="0"/>
                      <w:marTop w:val="0"/>
                      <w:marBottom w:val="0"/>
                      <w:divBdr>
                        <w:top w:val="none" w:sz="0" w:space="0" w:color="auto"/>
                        <w:left w:val="none" w:sz="0" w:space="0" w:color="auto"/>
                        <w:bottom w:val="none" w:sz="0" w:space="0" w:color="auto"/>
                        <w:right w:val="none" w:sz="0" w:space="0" w:color="auto"/>
                      </w:divBdr>
                    </w:div>
                  </w:divsChild>
                </w:div>
                <w:div w:id="1356734445">
                  <w:marLeft w:val="0"/>
                  <w:marRight w:val="0"/>
                  <w:marTop w:val="0"/>
                  <w:marBottom w:val="0"/>
                  <w:divBdr>
                    <w:top w:val="none" w:sz="0" w:space="0" w:color="auto"/>
                    <w:left w:val="none" w:sz="0" w:space="0" w:color="auto"/>
                    <w:bottom w:val="none" w:sz="0" w:space="0" w:color="auto"/>
                    <w:right w:val="none" w:sz="0" w:space="0" w:color="auto"/>
                  </w:divBdr>
                  <w:divsChild>
                    <w:div w:id="1557737724">
                      <w:marLeft w:val="0"/>
                      <w:marRight w:val="0"/>
                      <w:marTop w:val="0"/>
                      <w:marBottom w:val="0"/>
                      <w:divBdr>
                        <w:top w:val="none" w:sz="0" w:space="0" w:color="auto"/>
                        <w:left w:val="none" w:sz="0" w:space="0" w:color="auto"/>
                        <w:bottom w:val="none" w:sz="0" w:space="0" w:color="auto"/>
                        <w:right w:val="none" w:sz="0" w:space="0" w:color="auto"/>
                      </w:divBdr>
                    </w:div>
                  </w:divsChild>
                </w:div>
                <w:div w:id="1433359414">
                  <w:marLeft w:val="0"/>
                  <w:marRight w:val="0"/>
                  <w:marTop w:val="0"/>
                  <w:marBottom w:val="0"/>
                  <w:divBdr>
                    <w:top w:val="none" w:sz="0" w:space="0" w:color="auto"/>
                    <w:left w:val="none" w:sz="0" w:space="0" w:color="auto"/>
                    <w:bottom w:val="none" w:sz="0" w:space="0" w:color="auto"/>
                    <w:right w:val="none" w:sz="0" w:space="0" w:color="auto"/>
                  </w:divBdr>
                  <w:divsChild>
                    <w:div w:id="2013029121">
                      <w:marLeft w:val="0"/>
                      <w:marRight w:val="0"/>
                      <w:marTop w:val="0"/>
                      <w:marBottom w:val="0"/>
                      <w:divBdr>
                        <w:top w:val="none" w:sz="0" w:space="0" w:color="auto"/>
                        <w:left w:val="none" w:sz="0" w:space="0" w:color="auto"/>
                        <w:bottom w:val="none" w:sz="0" w:space="0" w:color="auto"/>
                        <w:right w:val="none" w:sz="0" w:space="0" w:color="auto"/>
                      </w:divBdr>
                    </w:div>
                  </w:divsChild>
                </w:div>
                <w:div w:id="1541286231">
                  <w:marLeft w:val="0"/>
                  <w:marRight w:val="0"/>
                  <w:marTop w:val="0"/>
                  <w:marBottom w:val="0"/>
                  <w:divBdr>
                    <w:top w:val="none" w:sz="0" w:space="0" w:color="auto"/>
                    <w:left w:val="none" w:sz="0" w:space="0" w:color="auto"/>
                    <w:bottom w:val="none" w:sz="0" w:space="0" w:color="auto"/>
                    <w:right w:val="none" w:sz="0" w:space="0" w:color="auto"/>
                  </w:divBdr>
                  <w:divsChild>
                    <w:div w:id="1931890496">
                      <w:marLeft w:val="0"/>
                      <w:marRight w:val="0"/>
                      <w:marTop w:val="0"/>
                      <w:marBottom w:val="0"/>
                      <w:divBdr>
                        <w:top w:val="none" w:sz="0" w:space="0" w:color="auto"/>
                        <w:left w:val="none" w:sz="0" w:space="0" w:color="auto"/>
                        <w:bottom w:val="none" w:sz="0" w:space="0" w:color="auto"/>
                        <w:right w:val="none" w:sz="0" w:space="0" w:color="auto"/>
                      </w:divBdr>
                    </w:div>
                  </w:divsChild>
                </w:div>
                <w:div w:id="1558011650">
                  <w:marLeft w:val="0"/>
                  <w:marRight w:val="0"/>
                  <w:marTop w:val="0"/>
                  <w:marBottom w:val="0"/>
                  <w:divBdr>
                    <w:top w:val="none" w:sz="0" w:space="0" w:color="auto"/>
                    <w:left w:val="none" w:sz="0" w:space="0" w:color="auto"/>
                    <w:bottom w:val="none" w:sz="0" w:space="0" w:color="auto"/>
                    <w:right w:val="none" w:sz="0" w:space="0" w:color="auto"/>
                  </w:divBdr>
                  <w:divsChild>
                    <w:div w:id="164128197">
                      <w:marLeft w:val="0"/>
                      <w:marRight w:val="0"/>
                      <w:marTop w:val="0"/>
                      <w:marBottom w:val="0"/>
                      <w:divBdr>
                        <w:top w:val="none" w:sz="0" w:space="0" w:color="auto"/>
                        <w:left w:val="none" w:sz="0" w:space="0" w:color="auto"/>
                        <w:bottom w:val="none" w:sz="0" w:space="0" w:color="auto"/>
                        <w:right w:val="none" w:sz="0" w:space="0" w:color="auto"/>
                      </w:divBdr>
                    </w:div>
                  </w:divsChild>
                </w:div>
                <w:div w:id="1842501075">
                  <w:marLeft w:val="0"/>
                  <w:marRight w:val="0"/>
                  <w:marTop w:val="0"/>
                  <w:marBottom w:val="0"/>
                  <w:divBdr>
                    <w:top w:val="none" w:sz="0" w:space="0" w:color="auto"/>
                    <w:left w:val="none" w:sz="0" w:space="0" w:color="auto"/>
                    <w:bottom w:val="none" w:sz="0" w:space="0" w:color="auto"/>
                    <w:right w:val="none" w:sz="0" w:space="0" w:color="auto"/>
                  </w:divBdr>
                  <w:divsChild>
                    <w:div w:id="893850948">
                      <w:marLeft w:val="0"/>
                      <w:marRight w:val="0"/>
                      <w:marTop w:val="0"/>
                      <w:marBottom w:val="0"/>
                      <w:divBdr>
                        <w:top w:val="none" w:sz="0" w:space="0" w:color="auto"/>
                        <w:left w:val="none" w:sz="0" w:space="0" w:color="auto"/>
                        <w:bottom w:val="none" w:sz="0" w:space="0" w:color="auto"/>
                        <w:right w:val="none" w:sz="0" w:space="0" w:color="auto"/>
                      </w:divBdr>
                    </w:div>
                  </w:divsChild>
                </w:div>
                <w:div w:id="2030135396">
                  <w:marLeft w:val="0"/>
                  <w:marRight w:val="0"/>
                  <w:marTop w:val="0"/>
                  <w:marBottom w:val="0"/>
                  <w:divBdr>
                    <w:top w:val="none" w:sz="0" w:space="0" w:color="auto"/>
                    <w:left w:val="none" w:sz="0" w:space="0" w:color="auto"/>
                    <w:bottom w:val="none" w:sz="0" w:space="0" w:color="auto"/>
                    <w:right w:val="none" w:sz="0" w:space="0" w:color="auto"/>
                  </w:divBdr>
                  <w:divsChild>
                    <w:div w:id="9897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607915">
          <w:marLeft w:val="0"/>
          <w:marRight w:val="0"/>
          <w:marTop w:val="0"/>
          <w:marBottom w:val="0"/>
          <w:divBdr>
            <w:top w:val="none" w:sz="0" w:space="0" w:color="auto"/>
            <w:left w:val="none" w:sz="0" w:space="0" w:color="auto"/>
            <w:bottom w:val="none" w:sz="0" w:space="0" w:color="auto"/>
            <w:right w:val="none" w:sz="0" w:space="0" w:color="auto"/>
          </w:divBdr>
        </w:div>
        <w:div w:id="1742677978">
          <w:marLeft w:val="0"/>
          <w:marRight w:val="0"/>
          <w:marTop w:val="0"/>
          <w:marBottom w:val="0"/>
          <w:divBdr>
            <w:top w:val="none" w:sz="0" w:space="0" w:color="auto"/>
            <w:left w:val="none" w:sz="0" w:space="0" w:color="auto"/>
            <w:bottom w:val="none" w:sz="0" w:space="0" w:color="auto"/>
            <w:right w:val="none" w:sz="0" w:space="0" w:color="auto"/>
          </w:divBdr>
        </w:div>
        <w:div w:id="2129543363">
          <w:marLeft w:val="0"/>
          <w:marRight w:val="0"/>
          <w:marTop w:val="0"/>
          <w:marBottom w:val="0"/>
          <w:divBdr>
            <w:top w:val="none" w:sz="0" w:space="0" w:color="auto"/>
            <w:left w:val="none" w:sz="0" w:space="0" w:color="auto"/>
            <w:bottom w:val="none" w:sz="0" w:space="0" w:color="auto"/>
            <w:right w:val="none" w:sz="0" w:space="0" w:color="auto"/>
          </w:divBdr>
        </w:div>
      </w:divsChild>
    </w:div>
    <w:div w:id="1484929554">
      <w:bodyDiv w:val="1"/>
      <w:marLeft w:val="0"/>
      <w:marRight w:val="0"/>
      <w:marTop w:val="0"/>
      <w:marBottom w:val="0"/>
      <w:divBdr>
        <w:top w:val="none" w:sz="0" w:space="0" w:color="auto"/>
        <w:left w:val="none" w:sz="0" w:space="0" w:color="auto"/>
        <w:bottom w:val="none" w:sz="0" w:space="0" w:color="auto"/>
        <w:right w:val="none" w:sz="0" w:space="0" w:color="auto"/>
      </w:divBdr>
    </w:div>
    <w:div w:id="1670405788">
      <w:bodyDiv w:val="1"/>
      <w:marLeft w:val="0"/>
      <w:marRight w:val="0"/>
      <w:marTop w:val="0"/>
      <w:marBottom w:val="0"/>
      <w:divBdr>
        <w:top w:val="none" w:sz="0" w:space="0" w:color="auto"/>
        <w:left w:val="none" w:sz="0" w:space="0" w:color="auto"/>
        <w:bottom w:val="none" w:sz="0" w:space="0" w:color="auto"/>
        <w:right w:val="none" w:sz="0" w:space="0" w:color="auto"/>
      </w:divBdr>
    </w:div>
    <w:div w:id="1826898182">
      <w:bodyDiv w:val="1"/>
      <w:marLeft w:val="0"/>
      <w:marRight w:val="0"/>
      <w:marTop w:val="0"/>
      <w:marBottom w:val="0"/>
      <w:divBdr>
        <w:top w:val="none" w:sz="0" w:space="0" w:color="auto"/>
        <w:left w:val="none" w:sz="0" w:space="0" w:color="auto"/>
        <w:bottom w:val="none" w:sz="0" w:space="0" w:color="auto"/>
        <w:right w:val="none" w:sz="0" w:space="0" w:color="auto"/>
      </w:divBdr>
      <w:divsChild>
        <w:div w:id="92943256">
          <w:marLeft w:val="0"/>
          <w:marRight w:val="0"/>
          <w:marTop w:val="0"/>
          <w:marBottom w:val="0"/>
          <w:divBdr>
            <w:top w:val="none" w:sz="0" w:space="0" w:color="auto"/>
            <w:left w:val="none" w:sz="0" w:space="0" w:color="auto"/>
            <w:bottom w:val="none" w:sz="0" w:space="0" w:color="auto"/>
            <w:right w:val="none" w:sz="0" w:space="0" w:color="auto"/>
          </w:divBdr>
        </w:div>
        <w:div w:id="109010520">
          <w:marLeft w:val="0"/>
          <w:marRight w:val="0"/>
          <w:marTop w:val="0"/>
          <w:marBottom w:val="0"/>
          <w:divBdr>
            <w:top w:val="none" w:sz="0" w:space="0" w:color="auto"/>
            <w:left w:val="none" w:sz="0" w:space="0" w:color="auto"/>
            <w:bottom w:val="none" w:sz="0" w:space="0" w:color="auto"/>
            <w:right w:val="none" w:sz="0" w:space="0" w:color="auto"/>
          </w:divBdr>
        </w:div>
        <w:div w:id="225799456">
          <w:marLeft w:val="0"/>
          <w:marRight w:val="0"/>
          <w:marTop w:val="0"/>
          <w:marBottom w:val="0"/>
          <w:divBdr>
            <w:top w:val="none" w:sz="0" w:space="0" w:color="auto"/>
            <w:left w:val="none" w:sz="0" w:space="0" w:color="auto"/>
            <w:bottom w:val="none" w:sz="0" w:space="0" w:color="auto"/>
            <w:right w:val="none" w:sz="0" w:space="0" w:color="auto"/>
          </w:divBdr>
        </w:div>
        <w:div w:id="291518212">
          <w:marLeft w:val="0"/>
          <w:marRight w:val="0"/>
          <w:marTop w:val="0"/>
          <w:marBottom w:val="0"/>
          <w:divBdr>
            <w:top w:val="none" w:sz="0" w:space="0" w:color="auto"/>
            <w:left w:val="none" w:sz="0" w:space="0" w:color="auto"/>
            <w:bottom w:val="none" w:sz="0" w:space="0" w:color="auto"/>
            <w:right w:val="none" w:sz="0" w:space="0" w:color="auto"/>
          </w:divBdr>
        </w:div>
        <w:div w:id="617687348">
          <w:marLeft w:val="0"/>
          <w:marRight w:val="0"/>
          <w:marTop w:val="0"/>
          <w:marBottom w:val="0"/>
          <w:divBdr>
            <w:top w:val="none" w:sz="0" w:space="0" w:color="auto"/>
            <w:left w:val="none" w:sz="0" w:space="0" w:color="auto"/>
            <w:bottom w:val="none" w:sz="0" w:space="0" w:color="auto"/>
            <w:right w:val="none" w:sz="0" w:space="0" w:color="auto"/>
          </w:divBdr>
          <w:divsChild>
            <w:div w:id="754009363">
              <w:marLeft w:val="0"/>
              <w:marRight w:val="0"/>
              <w:marTop w:val="0"/>
              <w:marBottom w:val="0"/>
              <w:divBdr>
                <w:top w:val="none" w:sz="0" w:space="0" w:color="auto"/>
                <w:left w:val="none" w:sz="0" w:space="0" w:color="auto"/>
                <w:bottom w:val="none" w:sz="0" w:space="0" w:color="auto"/>
                <w:right w:val="none" w:sz="0" w:space="0" w:color="auto"/>
              </w:divBdr>
            </w:div>
            <w:div w:id="1208253099">
              <w:marLeft w:val="0"/>
              <w:marRight w:val="0"/>
              <w:marTop w:val="0"/>
              <w:marBottom w:val="0"/>
              <w:divBdr>
                <w:top w:val="none" w:sz="0" w:space="0" w:color="auto"/>
                <w:left w:val="none" w:sz="0" w:space="0" w:color="auto"/>
                <w:bottom w:val="none" w:sz="0" w:space="0" w:color="auto"/>
                <w:right w:val="none" w:sz="0" w:space="0" w:color="auto"/>
              </w:divBdr>
            </w:div>
            <w:div w:id="1345665754">
              <w:marLeft w:val="0"/>
              <w:marRight w:val="0"/>
              <w:marTop w:val="0"/>
              <w:marBottom w:val="0"/>
              <w:divBdr>
                <w:top w:val="none" w:sz="0" w:space="0" w:color="auto"/>
                <w:left w:val="none" w:sz="0" w:space="0" w:color="auto"/>
                <w:bottom w:val="none" w:sz="0" w:space="0" w:color="auto"/>
                <w:right w:val="none" w:sz="0" w:space="0" w:color="auto"/>
              </w:divBdr>
            </w:div>
            <w:div w:id="1440103279">
              <w:marLeft w:val="0"/>
              <w:marRight w:val="0"/>
              <w:marTop w:val="0"/>
              <w:marBottom w:val="0"/>
              <w:divBdr>
                <w:top w:val="none" w:sz="0" w:space="0" w:color="auto"/>
                <w:left w:val="none" w:sz="0" w:space="0" w:color="auto"/>
                <w:bottom w:val="none" w:sz="0" w:space="0" w:color="auto"/>
                <w:right w:val="none" w:sz="0" w:space="0" w:color="auto"/>
              </w:divBdr>
            </w:div>
            <w:div w:id="2109690462">
              <w:marLeft w:val="0"/>
              <w:marRight w:val="0"/>
              <w:marTop w:val="0"/>
              <w:marBottom w:val="0"/>
              <w:divBdr>
                <w:top w:val="none" w:sz="0" w:space="0" w:color="auto"/>
                <w:left w:val="none" w:sz="0" w:space="0" w:color="auto"/>
                <w:bottom w:val="none" w:sz="0" w:space="0" w:color="auto"/>
                <w:right w:val="none" w:sz="0" w:space="0" w:color="auto"/>
              </w:divBdr>
            </w:div>
          </w:divsChild>
        </w:div>
        <w:div w:id="642124647">
          <w:marLeft w:val="0"/>
          <w:marRight w:val="0"/>
          <w:marTop w:val="0"/>
          <w:marBottom w:val="0"/>
          <w:divBdr>
            <w:top w:val="none" w:sz="0" w:space="0" w:color="auto"/>
            <w:left w:val="none" w:sz="0" w:space="0" w:color="auto"/>
            <w:bottom w:val="none" w:sz="0" w:space="0" w:color="auto"/>
            <w:right w:val="none" w:sz="0" w:space="0" w:color="auto"/>
          </w:divBdr>
        </w:div>
        <w:div w:id="709496154">
          <w:marLeft w:val="0"/>
          <w:marRight w:val="0"/>
          <w:marTop w:val="0"/>
          <w:marBottom w:val="0"/>
          <w:divBdr>
            <w:top w:val="none" w:sz="0" w:space="0" w:color="auto"/>
            <w:left w:val="none" w:sz="0" w:space="0" w:color="auto"/>
            <w:bottom w:val="none" w:sz="0" w:space="0" w:color="auto"/>
            <w:right w:val="none" w:sz="0" w:space="0" w:color="auto"/>
          </w:divBdr>
        </w:div>
        <w:div w:id="841550016">
          <w:marLeft w:val="0"/>
          <w:marRight w:val="0"/>
          <w:marTop w:val="0"/>
          <w:marBottom w:val="0"/>
          <w:divBdr>
            <w:top w:val="none" w:sz="0" w:space="0" w:color="auto"/>
            <w:left w:val="none" w:sz="0" w:space="0" w:color="auto"/>
            <w:bottom w:val="none" w:sz="0" w:space="0" w:color="auto"/>
            <w:right w:val="none" w:sz="0" w:space="0" w:color="auto"/>
          </w:divBdr>
        </w:div>
        <w:div w:id="966198519">
          <w:marLeft w:val="0"/>
          <w:marRight w:val="0"/>
          <w:marTop w:val="0"/>
          <w:marBottom w:val="0"/>
          <w:divBdr>
            <w:top w:val="none" w:sz="0" w:space="0" w:color="auto"/>
            <w:left w:val="none" w:sz="0" w:space="0" w:color="auto"/>
            <w:bottom w:val="none" w:sz="0" w:space="0" w:color="auto"/>
            <w:right w:val="none" w:sz="0" w:space="0" w:color="auto"/>
          </w:divBdr>
        </w:div>
        <w:div w:id="986586581">
          <w:marLeft w:val="0"/>
          <w:marRight w:val="0"/>
          <w:marTop w:val="0"/>
          <w:marBottom w:val="0"/>
          <w:divBdr>
            <w:top w:val="none" w:sz="0" w:space="0" w:color="auto"/>
            <w:left w:val="none" w:sz="0" w:space="0" w:color="auto"/>
            <w:bottom w:val="none" w:sz="0" w:space="0" w:color="auto"/>
            <w:right w:val="none" w:sz="0" w:space="0" w:color="auto"/>
          </w:divBdr>
        </w:div>
        <w:div w:id="1192525094">
          <w:marLeft w:val="0"/>
          <w:marRight w:val="0"/>
          <w:marTop w:val="0"/>
          <w:marBottom w:val="0"/>
          <w:divBdr>
            <w:top w:val="none" w:sz="0" w:space="0" w:color="auto"/>
            <w:left w:val="none" w:sz="0" w:space="0" w:color="auto"/>
            <w:bottom w:val="none" w:sz="0" w:space="0" w:color="auto"/>
            <w:right w:val="none" w:sz="0" w:space="0" w:color="auto"/>
          </w:divBdr>
        </w:div>
        <w:div w:id="1246888611">
          <w:marLeft w:val="0"/>
          <w:marRight w:val="0"/>
          <w:marTop w:val="0"/>
          <w:marBottom w:val="0"/>
          <w:divBdr>
            <w:top w:val="none" w:sz="0" w:space="0" w:color="auto"/>
            <w:left w:val="none" w:sz="0" w:space="0" w:color="auto"/>
            <w:bottom w:val="none" w:sz="0" w:space="0" w:color="auto"/>
            <w:right w:val="none" w:sz="0" w:space="0" w:color="auto"/>
          </w:divBdr>
          <w:divsChild>
            <w:div w:id="398599326">
              <w:marLeft w:val="0"/>
              <w:marRight w:val="0"/>
              <w:marTop w:val="0"/>
              <w:marBottom w:val="0"/>
              <w:divBdr>
                <w:top w:val="none" w:sz="0" w:space="0" w:color="auto"/>
                <w:left w:val="none" w:sz="0" w:space="0" w:color="auto"/>
                <w:bottom w:val="none" w:sz="0" w:space="0" w:color="auto"/>
                <w:right w:val="none" w:sz="0" w:space="0" w:color="auto"/>
              </w:divBdr>
            </w:div>
            <w:div w:id="666786288">
              <w:marLeft w:val="0"/>
              <w:marRight w:val="0"/>
              <w:marTop w:val="0"/>
              <w:marBottom w:val="0"/>
              <w:divBdr>
                <w:top w:val="none" w:sz="0" w:space="0" w:color="auto"/>
                <w:left w:val="none" w:sz="0" w:space="0" w:color="auto"/>
                <w:bottom w:val="none" w:sz="0" w:space="0" w:color="auto"/>
                <w:right w:val="none" w:sz="0" w:space="0" w:color="auto"/>
              </w:divBdr>
            </w:div>
            <w:div w:id="1299141001">
              <w:marLeft w:val="0"/>
              <w:marRight w:val="0"/>
              <w:marTop w:val="0"/>
              <w:marBottom w:val="0"/>
              <w:divBdr>
                <w:top w:val="none" w:sz="0" w:space="0" w:color="auto"/>
                <w:left w:val="none" w:sz="0" w:space="0" w:color="auto"/>
                <w:bottom w:val="none" w:sz="0" w:space="0" w:color="auto"/>
                <w:right w:val="none" w:sz="0" w:space="0" w:color="auto"/>
              </w:divBdr>
            </w:div>
            <w:div w:id="1443383089">
              <w:marLeft w:val="0"/>
              <w:marRight w:val="0"/>
              <w:marTop w:val="0"/>
              <w:marBottom w:val="0"/>
              <w:divBdr>
                <w:top w:val="none" w:sz="0" w:space="0" w:color="auto"/>
                <w:left w:val="none" w:sz="0" w:space="0" w:color="auto"/>
                <w:bottom w:val="none" w:sz="0" w:space="0" w:color="auto"/>
                <w:right w:val="none" w:sz="0" w:space="0" w:color="auto"/>
              </w:divBdr>
            </w:div>
            <w:div w:id="1461146998">
              <w:marLeft w:val="0"/>
              <w:marRight w:val="0"/>
              <w:marTop w:val="0"/>
              <w:marBottom w:val="0"/>
              <w:divBdr>
                <w:top w:val="none" w:sz="0" w:space="0" w:color="auto"/>
                <w:left w:val="none" w:sz="0" w:space="0" w:color="auto"/>
                <w:bottom w:val="none" w:sz="0" w:space="0" w:color="auto"/>
                <w:right w:val="none" w:sz="0" w:space="0" w:color="auto"/>
              </w:divBdr>
            </w:div>
          </w:divsChild>
        </w:div>
        <w:div w:id="1326320416">
          <w:marLeft w:val="0"/>
          <w:marRight w:val="0"/>
          <w:marTop w:val="0"/>
          <w:marBottom w:val="0"/>
          <w:divBdr>
            <w:top w:val="none" w:sz="0" w:space="0" w:color="auto"/>
            <w:left w:val="none" w:sz="0" w:space="0" w:color="auto"/>
            <w:bottom w:val="none" w:sz="0" w:space="0" w:color="auto"/>
            <w:right w:val="none" w:sz="0" w:space="0" w:color="auto"/>
          </w:divBdr>
          <w:divsChild>
            <w:div w:id="140854599">
              <w:marLeft w:val="0"/>
              <w:marRight w:val="0"/>
              <w:marTop w:val="0"/>
              <w:marBottom w:val="0"/>
              <w:divBdr>
                <w:top w:val="none" w:sz="0" w:space="0" w:color="auto"/>
                <w:left w:val="none" w:sz="0" w:space="0" w:color="auto"/>
                <w:bottom w:val="none" w:sz="0" w:space="0" w:color="auto"/>
                <w:right w:val="none" w:sz="0" w:space="0" w:color="auto"/>
              </w:divBdr>
            </w:div>
            <w:div w:id="239759754">
              <w:marLeft w:val="0"/>
              <w:marRight w:val="0"/>
              <w:marTop w:val="0"/>
              <w:marBottom w:val="0"/>
              <w:divBdr>
                <w:top w:val="none" w:sz="0" w:space="0" w:color="auto"/>
                <w:left w:val="none" w:sz="0" w:space="0" w:color="auto"/>
                <w:bottom w:val="none" w:sz="0" w:space="0" w:color="auto"/>
                <w:right w:val="none" w:sz="0" w:space="0" w:color="auto"/>
              </w:divBdr>
            </w:div>
            <w:div w:id="917832473">
              <w:marLeft w:val="0"/>
              <w:marRight w:val="0"/>
              <w:marTop w:val="0"/>
              <w:marBottom w:val="0"/>
              <w:divBdr>
                <w:top w:val="none" w:sz="0" w:space="0" w:color="auto"/>
                <w:left w:val="none" w:sz="0" w:space="0" w:color="auto"/>
                <w:bottom w:val="none" w:sz="0" w:space="0" w:color="auto"/>
                <w:right w:val="none" w:sz="0" w:space="0" w:color="auto"/>
              </w:divBdr>
            </w:div>
            <w:div w:id="1375546948">
              <w:marLeft w:val="0"/>
              <w:marRight w:val="0"/>
              <w:marTop w:val="0"/>
              <w:marBottom w:val="0"/>
              <w:divBdr>
                <w:top w:val="none" w:sz="0" w:space="0" w:color="auto"/>
                <w:left w:val="none" w:sz="0" w:space="0" w:color="auto"/>
                <w:bottom w:val="none" w:sz="0" w:space="0" w:color="auto"/>
                <w:right w:val="none" w:sz="0" w:space="0" w:color="auto"/>
              </w:divBdr>
            </w:div>
            <w:div w:id="1862206431">
              <w:marLeft w:val="0"/>
              <w:marRight w:val="0"/>
              <w:marTop w:val="0"/>
              <w:marBottom w:val="0"/>
              <w:divBdr>
                <w:top w:val="none" w:sz="0" w:space="0" w:color="auto"/>
                <w:left w:val="none" w:sz="0" w:space="0" w:color="auto"/>
                <w:bottom w:val="none" w:sz="0" w:space="0" w:color="auto"/>
                <w:right w:val="none" w:sz="0" w:space="0" w:color="auto"/>
              </w:divBdr>
            </w:div>
          </w:divsChild>
        </w:div>
        <w:div w:id="1337658747">
          <w:marLeft w:val="0"/>
          <w:marRight w:val="0"/>
          <w:marTop w:val="0"/>
          <w:marBottom w:val="0"/>
          <w:divBdr>
            <w:top w:val="none" w:sz="0" w:space="0" w:color="auto"/>
            <w:left w:val="none" w:sz="0" w:space="0" w:color="auto"/>
            <w:bottom w:val="none" w:sz="0" w:space="0" w:color="auto"/>
            <w:right w:val="none" w:sz="0" w:space="0" w:color="auto"/>
          </w:divBdr>
          <w:divsChild>
            <w:div w:id="937103710">
              <w:marLeft w:val="-75"/>
              <w:marRight w:val="0"/>
              <w:marTop w:val="30"/>
              <w:marBottom w:val="30"/>
              <w:divBdr>
                <w:top w:val="none" w:sz="0" w:space="0" w:color="auto"/>
                <w:left w:val="none" w:sz="0" w:space="0" w:color="auto"/>
                <w:bottom w:val="none" w:sz="0" w:space="0" w:color="auto"/>
                <w:right w:val="none" w:sz="0" w:space="0" w:color="auto"/>
              </w:divBdr>
              <w:divsChild>
                <w:div w:id="229385088">
                  <w:marLeft w:val="0"/>
                  <w:marRight w:val="0"/>
                  <w:marTop w:val="0"/>
                  <w:marBottom w:val="0"/>
                  <w:divBdr>
                    <w:top w:val="none" w:sz="0" w:space="0" w:color="auto"/>
                    <w:left w:val="none" w:sz="0" w:space="0" w:color="auto"/>
                    <w:bottom w:val="none" w:sz="0" w:space="0" w:color="auto"/>
                    <w:right w:val="none" w:sz="0" w:space="0" w:color="auto"/>
                  </w:divBdr>
                  <w:divsChild>
                    <w:div w:id="1635286729">
                      <w:marLeft w:val="0"/>
                      <w:marRight w:val="0"/>
                      <w:marTop w:val="0"/>
                      <w:marBottom w:val="0"/>
                      <w:divBdr>
                        <w:top w:val="none" w:sz="0" w:space="0" w:color="auto"/>
                        <w:left w:val="none" w:sz="0" w:space="0" w:color="auto"/>
                        <w:bottom w:val="none" w:sz="0" w:space="0" w:color="auto"/>
                        <w:right w:val="none" w:sz="0" w:space="0" w:color="auto"/>
                      </w:divBdr>
                    </w:div>
                  </w:divsChild>
                </w:div>
                <w:div w:id="632291782">
                  <w:marLeft w:val="0"/>
                  <w:marRight w:val="0"/>
                  <w:marTop w:val="0"/>
                  <w:marBottom w:val="0"/>
                  <w:divBdr>
                    <w:top w:val="none" w:sz="0" w:space="0" w:color="auto"/>
                    <w:left w:val="none" w:sz="0" w:space="0" w:color="auto"/>
                    <w:bottom w:val="none" w:sz="0" w:space="0" w:color="auto"/>
                    <w:right w:val="none" w:sz="0" w:space="0" w:color="auto"/>
                  </w:divBdr>
                  <w:divsChild>
                    <w:div w:id="2098135505">
                      <w:marLeft w:val="0"/>
                      <w:marRight w:val="0"/>
                      <w:marTop w:val="0"/>
                      <w:marBottom w:val="0"/>
                      <w:divBdr>
                        <w:top w:val="none" w:sz="0" w:space="0" w:color="auto"/>
                        <w:left w:val="none" w:sz="0" w:space="0" w:color="auto"/>
                        <w:bottom w:val="none" w:sz="0" w:space="0" w:color="auto"/>
                        <w:right w:val="none" w:sz="0" w:space="0" w:color="auto"/>
                      </w:divBdr>
                    </w:div>
                  </w:divsChild>
                </w:div>
                <w:div w:id="1378428456">
                  <w:marLeft w:val="0"/>
                  <w:marRight w:val="0"/>
                  <w:marTop w:val="0"/>
                  <w:marBottom w:val="0"/>
                  <w:divBdr>
                    <w:top w:val="none" w:sz="0" w:space="0" w:color="auto"/>
                    <w:left w:val="none" w:sz="0" w:space="0" w:color="auto"/>
                    <w:bottom w:val="none" w:sz="0" w:space="0" w:color="auto"/>
                    <w:right w:val="none" w:sz="0" w:space="0" w:color="auto"/>
                  </w:divBdr>
                  <w:divsChild>
                    <w:div w:id="1068310636">
                      <w:marLeft w:val="0"/>
                      <w:marRight w:val="0"/>
                      <w:marTop w:val="0"/>
                      <w:marBottom w:val="0"/>
                      <w:divBdr>
                        <w:top w:val="none" w:sz="0" w:space="0" w:color="auto"/>
                        <w:left w:val="none" w:sz="0" w:space="0" w:color="auto"/>
                        <w:bottom w:val="none" w:sz="0" w:space="0" w:color="auto"/>
                        <w:right w:val="none" w:sz="0" w:space="0" w:color="auto"/>
                      </w:divBdr>
                    </w:div>
                  </w:divsChild>
                </w:div>
                <w:div w:id="1961104987">
                  <w:marLeft w:val="0"/>
                  <w:marRight w:val="0"/>
                  <w:marTop w:val="0"/>
                  <w:marBottom w:val="0"/>
                  <w:divBdr>
                    <w:top w:val="none" w:sz="0" w:space="0" w:color="auto"/>
                    <w:left w:val="none" w:sz="0" w:space="0" w:color="auto"/>
                    <w:bottom w:val="none" w:sz="0" w:space="0" w:color="auto"/>
                    <w:right w:val="none" w:sz="0" w:space="0" w:color="auto"/>
                  </w:divBdr>
                  <w:divsChild>
                    <w:div w:id="4326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27262">
          <w:marLeft w:val="0"/>
          <w:marRight w:val="0"/>
          <w:marTop w:val="0"/>
          <w:marBottom w:val="0"/>
          <w:divBdr>
            <w:top w:val="none" w:sz="0" w:space="0" w:color="auto"/>
            <w:left w:val="none" w:sz="0" w:space="0" w:color="auto"/>
            <w:bottom w:val="none" w:sz="0" w:space="0" w:color="auto"/>
            <w:right w:val="none" w:sz="0" w:space="0" w:color="auto"/>
          </w:divBdr>
          <w:divsChild>
            <w:div w:id="671103757">
              <w:marLeft w:val="-75"/>
              <w:marRight w:val="0"/>
              <w:marTop w:val="30"/>
              <w:marBottom w:val="30"/>
              <w:divBdr>
                <w:top w:val="none" w:sz="0" w:space="0" w:color="auto"/>
                <w:left w:val="none" w:sz="0" w:space="0" w:color="auto"/>
                <w:bottom w:val="none" w:sz="0" w:space="0" w:color="auto"/>
                <w:right w:val="none" w:sz="0" w:space="0" w:color="auto"/>
              </w:divBdr>
              <w:divsChild>
                <w:div w:id="207766890">
                  <w:marLeft w:val="0"/>
                  <w:marRight w:val="0"/>
                  <w:marTop w:val="0"/>
                  <w:marBottom w:val="0"/>
                  <w:divBdr>
                    <w:top w:val="none" w:sz="0" w:space="0" w:color="auto"/>
                    <w:left w:val="none" w:sz="0" w:space="0" w:color="auto"/>
                    <w:bottom w:val="none" w:sz="0" w:space="0" w:color="auto"/>
                    <w:right w:val="none" w:sz="0" w:space="0" w:color="auto"/>
                  </w:divBdr>
                  <w:divsChild>
                    <w:div w:id="2085298902">
                      <w:marLeft w:val="0"/>
                      <w:marRight w:val="0"/>
                      <w:marTop w:val="0"/>
                      <w:marBottom w:val="0"/>
                      <w:divBdr>
                        <w:top w:val="none" w:sz="0" w:space="0" w:color="auto"/>
                        <w:left w:val="none" w:sz="0" w:space="0" w:color="auto"/>
                        <w:bottom w:val="none" w:sz="0" w:space="0" w:color="auto"/>
                        <w:right w:val="none" w:sz="0" w:space="0" w:color="auto"/>
                      </w:divBdr>
                    </w:div>
                  </w:divsChild>
                </w:div>
                <w:div w:id="360669608">
                  <w:marLeft w:val="0"/>
                  <w:marRight w:val="0"/>
                  <w:marTop w:val="0"/>
                  <w:marBottom w:val="0"/>
                  <w:divBdr>
                    <w:top w:val="none" w:sz="0" w:space="0" w:color="auto"/>
                    <w:left w:val="none" w:sz="0" w:space="0" w:color="auto"/>
                    <w:bottom w:val="none" w:sz="0" w:space="0" w:color="auto"/>
                    <w:right w:val="none" w:sz="0" w:space="0" w:color="auto"/>
                  </w:divBdr>
                  <w:divsChild>
                    <w:div w:id="1783917269">
                      <w:marLeft w:val="0"/>
                      <w:marRight w:val="0"/>
                      <w:marTop w:val="0"/>
                      <w:marBottom w:val="0"/>
                      <w:divBdr>
                        <w:top w:val="none" w:sz="0" w:space="0" w:color="auto"/>
                        <w:left w:val="none" w:sz="0" w:space="0" w:color="auto"/>
                        <w:bottom w:val="none" w:sz="0" w:space="0" w:color="auto"/>
                        <w:right w:val="none" w:sz="0" w:space="0" w:color="auto"/>
                      </w:divBdr>
                    </w:div>
                  </w:divsChild>
                </w:div>
                <w:div w:id="661398236">
                  <w:marLeft w:val="0"/>
                  <w:marRight w:val="0"/>
                  <w:marTop w:val="0"/>
                  <w:marBottom w:val="0"/>
                  <w:divBdr>
                    <w:top w:val="none" w:sz="0" w:space="0" w:color="auto"/>
                    <w:left w:val="none" w:sz="0" w:space="0" w:color="auto"/>
                    <w:bottom w:val="none" w:sz="0" w:space="0" w:color="auto"/>
                    <w:right w:val="none" w:sz="0" w:space="0" w:color="auto"/>
                  </w:divBdr>
                  <w:divsChild>
                    <w:div w:id="1696807260">
                      <w:marLeft w:val="0"/>
                      <w:marRight w:val="0"/>
                      <w:marTop w:val="0"/>
                      <w:marBottom w:val="0"/>
                      <w:divBdr>
                        <w:top w:val="none" w:sz="0" w:space="0" w:color="auto"/>
                        <w:left w:val="none" w:sz="0" w:space="0" w:color="auto"/>
                        <w:bottom w:val="none" w:sz="0" w:space="0" w:color="auto"/>
                        <w:right w:val="none" w:sz="0" w:space="0" w:color="auto"/>
                      </w:divBdr>
                    </w:div>
                  </w:divsChild>
                </w:div>
                <w:div w:id="781925974">
                  <w:marLeft w:val="0"/>
                  <w:marRight w:val="0"/>
                  <w:marTop w:val="0"/>
                  <w:marBottom w:val="0"/>
                  <w:divBdr>
                    <w:top w:val="none" w:sz="0" w:space="0" w:color="auto"/>
                    <w:left w:val="none" w:sz="0" w:space="0" w:color="auto"/>
                    <w:bottom w:val="none" w:sz="0" w:space="0" w:color="auto"/>
                    <w:right w:val="none" w:sz="0" w:space="0" w:color="auto"/>
                  </w:divBdr>
                  <w:divsChild>
                    <w:div w:id="138690479">
                      <w:marLeft w:val="0"/>
                      <w:marRight w:val="0"/>
                      <w:marTop w:val="0"/>
                      <w:marBottom w:val="0"/>
                      <w:divBdr>
                        <w:top w:val="none" w:sz="0" w:space="0" w:color="auto"/>
                        <w:left w:val="none" w:sz="0" w:space="0" w:color="auto"/>
                        <w:bottom w:val="none" w:sz="0" w:space="0" w:color="auto"/>
                        <w:right w:val="none" w:sz="0" w:space="0" w:color="auto"/>
                      </w:divBdr>
                    </w:div>
                  </w:divsChild>
                </w:div>
                <w:div w:id="834800839">
                  <w:marLeft w:val="0"/>
                  <w:marRight w:val="0"/>
                  <w:marTop w:val="0"/>
                  <w:marBottom w:val="0"/>
                  <w:divBdr>
                    <w:top w:val="none" w:sz="0" w:space="0" w:color="auto"/>
                    <w:left w:val="none" w:sz="0" w:space="0" w:color="auto"/>
                    <w:bottom w:val="none" w:sz="0" w:space="0" w:color="auto"/>
                    <w:right w:val="none" w:sz="0" w:space="0" w:color="auto"/>
                  </w:divBdr>
                  <w:divsChild>
                    <w:div w:id="1690984506">
                      <w:marLeft w:val="0"/>
                      <w:marRight w:val="0"/>
                      <w:marTop w:val="0"/>
                      <w:marBottom w:val="0"/>
                      <w:divBdr>
                        <w:top w:val="none" w:sz="0" w:space="0" w:color="auto"/>
                        <w:left w:val="none" w:sz="0" w:space="0" w:color="auto"/>
                        <w:bottom w:val="none" w:sz="0" w:space="0" w:color="auto"/>
                        <w:right w:val="none" w:sz="0" w:space="0" w:color="auto"/>
                      </w:divBdr>
                    </w:div>
                  </w:divsChild>
                </w:div>
                <w:div w:id="979311301">
                  <w:marLeft w:val="0"/>
                  <w:marRight w:val="0"/>
                  <w:marTop w:val="0"/>
                  <w:marBottom w:val="0"/>
                  <w:divBdr>
                    <w:top w:val="none" w:sz="0" w:space="0" w:color="auto"/>
                    <w:left w:val="none" w:sz="0" w:space="0" w:color="auto"/>
                    <w:bottom w:val="none" w:sz="0" w:space="0" w:color="auto"/>
                    <w:right w:val="none" w:sz="0" w:space="0" w:color="auto"/>
                  </w:divBdr>
                  <w:divsChild>
                    <w:div w:id="220554532">
                      <w:marLeft w:val="0"/>
                      <w:marRight w:val="0"/>
                      <w:marTop w:val="0"/>
                      <w:marBottom w:val="0"/>
                      <w:divBdr>
                        <w:top w:val="none" w:sz="0" w:space="0" w:color="auto"/>
                        <w:left w:val="none" w:sz="0" w:space="0" w:color="auto"/>
                        <w:bottom w:val="none" w:sz="0" w:space="0" w:color="auto"/>
                        <w:right w:val="none" w:sz="0" w:space="0" w:color="auto"/>
                      </w:divBdr>
                    </w:div>
                  </w:divsChild>
                </w:div>
                <w:div w:id="1017806051">
                  <w:marLeft w:val="0"/>
                  <w:marRight w:val="0"/>
                  <w:marTop w:val="0"/>
                  <w:marBottom w:val="0"/>
                  <w:divBdr>
                    <w:top w:val="none" w:sz="0" w:space="0" w:color="auto"/>
                    <w:left w:val="none" w:sz="0" w:space="0" w:color="auto"/>
                    <w:bottom w:val="none" w:sz="0" w:space="0" w:color="auto"/>
                    <w:right w:val="none" w:sz="0" w:space="0" w:color="auto"/>
                  </w:divBdr>
                  <w:divsChild>
                    <w:div w:id="2069910592">
                      <w:marLeft w:val="0"/>
                      <w:marRight w:val="0"/>
                      <w:marTop w:val="0"/>
                      <w:marBottom w:val="0"/>
                      <w:divBdr>
                        <w:top w:val="none" w:sz="0" w:space="0" w:color="auto"/>
                        <w:left w:val="none" w:sz="0" w:space="0" w:color="auto"/>
                        <w:bottom w:val="none" w:sz="0" w:space="0" w:color="auto"/>
                        <w:right w:val="none" w:sz="0" w:space="0" w:color="auto"/>
                      </w:divBdr>
                    </w:div>
                  </w:divsChild>
                </w:div>
                <w:div w:id="1039402135">
                  <w:marLeft w:val="0"/>
                  <w:marRight w:val="0"/>
                  <w:marTop w:val="0"/>
                  <w:marBottom w:val="0"/>
                  <w:divBdr>
                    <w:top w:val="none" w:sz="0" w:space="0" w:color="auto"/>
                    <w:left w:val="none" w:sz="0" w:space="0" w:color="auto"/>
                    <w:bottom w:val="none" w:sz="0" w:space="0" w:color="auto"/>
                    <w:right w:val="none" w:sz="0" w:space="0" w:color="auto"/>
                  </w:divBdr>
                  <w:divsChild>
                    <w:div w:id="1999915855">
                      <w:marLeft w:val="0"/>
                      <w:marRight w:val="0"/>
                      <w:marTop w:val="0"/>
                      <w:marBottom w:val="0"/>
                      <w:divBdr>
                        <w:top w:val="none" w:sz="0" w:space="0" w:color="auto"/>
                        <w:left w:val="none" w:sz="0" w:space="0" w:color="auto"/>
                        <w:bottom w:val="none" w:sz="0" w:space="0" w:color="auto"/>
                        <w:right w:val="none" w:sz="0" w:space="0" w:color="auto"/>
                      </w:divBdr>
                    </w:div>
                  </w:divsChild>
                </w:div>
                <w:div w:id="1253196997">
                  <w:marLeft w:val="0"/>
                  <w:marRight w:val="0"/>
                  <w:marTop w:val="0"/>
                  <w:marBottom w:val="0"/>
                  <w:divBdr>
                    <w:top w:val="none" w:sz="0" w:space="0" w:color="auto"/>
                    <w:left w:val="none" w:sz="0" w:space="0" w:color="auto"/>
                    <w:bottom w:val="none" w:sz="0" w:space="0" w:color="auto"/>
                    <w:right w:val="none" w:sz="0" w:space="0" w:color="auto"/>
                  </w:divBdr>
                  <w:divsChild>
                    <w:div w:id="860822665">
                      <w:marLeft w:val="0"/>
                      <w:marRight w:val="0"/>
                      <w:marTop w:val="0"/>
                      <w:marBottom w:val="0"/>
                      <w:divBdr>
                        <w:top w:val="none" w:sz="0" w:space="0" w:color="auto"/>
                        <w:left w:val="none" w:sz="0" w:space="0" w:color="auto"/>
                        <w:bottom w:val="none" w:sz="0" w:space="0" w:color="auto"/>
                        <w:right w:val="none" w:sz="0" w:space="0" w:color="auto"/>
                      </w:divBdr>
                    </w:div>
                  </w:divsChild>
                </w:div>
                <w:div w:id="1274678456">
                  <w:marLeft w:val="0"/>
                  <w:marRight w:val="0"/>
                  <w:marTop w:val="0"/>
                  <w:marBottom w:val="0"/>
                  <w:divBdr>
                    <w:top w:val="none" w:sz="0" w:space="0" w:color="auto"/>
                    <w:left w:val="none" w:sz="0" w:space="0" w:color="auto"/>
                    <w:bottom w:val="none" w:sz="0" w:space="0" w:color="auto"/>
                    <w:right w:val="none" w:sz="0" w:space="0" w:color="auto"/>
                  </w:divBdr>
                  <w:divsChild>
                    <w:div w:id="490096757">
                      <w:marLeft w:val="0"/>
                      <w:marRight w:val="0"/>
                      <w:marTop w:val="0"/>
                      <w:marBottom w:val="0"/>
                      <w:divBdr>
                        <w:top w:val="none" w:sz="0" w:space="0" w:color="auto"/>
                        <w:left w:val="none" w:sz="0" w:space="0" w:color="auto"/>
                        <w:bottom w:val="none" w:sz="0" w:space="0" w:color="auto"/>
                        <w:right w:val="none" w:sz="0" w:space="0" w:color="auto"/>
                      </w:divBdr>
                    </w:div>
                  </w:divsChild>
                </w:div>
                <w:div w:id="1599099173">
                  <w:marLeft w:val="0"/>
                  <w:marRight w:val="0"/>
                  <w:marTop w:val="0"/>
                  <w:marBottom w:val="0"/>
                  <w:divBdr>
                    <w:top w:val="none" w:sz="0" w:space="0" w:color="auto"/>
                    <w:left w:val="none" w:sz="0" w:space="0" w:color="auto"/>
                    <w:bottom w:val="none" w:sz="0" w:space="0" w:color="auto"/>
                    <w:right w:val="none" w:sz="0" w:space="0" w:color="auto"/>
                  </w:divBdr>
                  <w:divsChild>
                    <w:div w:id="1998654901">
                      <w:marLeft w:val="0"/>
                      <w:marRight w:val="0"/>
                      <w:marTop w:val="0"/>
                      <w:marBottom w:val="0"/>
                      <w:divBdr>
                        <w:top w:val="none" w:sz="0" w:space="0" w:color="auto"/>
                        <w:left w:val="none" w:sz="0" w:space="0" w:color="auto"/>
                        <w:bottom w:val="none" w:sz="0" w:space="0" w:color="auto"/>
                        <w:right w:val="none" w:sz="0" w:space="0" w:color="auto"/>
                      </w:divBdr>
                    </w:div>
                  </w:divsChild>
                </w:div>
                <w:div w:id="1650599528">
                  <w:marLeft w:val="0"/>
                  <w:marRight w:val="0"/>
                  <w:marTop w:val="0"/>
                  <w:marBottom w:val="0"/>
                  <w:divBdr>
                    <w:top w:val="none" w:sz="0" w:space="0" w:color="auto"/>
                    <w:left w:val="none" w:sz="0" w:space="0" w:color="auto"/>
                    <w:bottom w:val="none" w:sz="0" w:space="0" w:color="auto"/>
                    <w:right w:val="none" w:sz="0" w:space="0" w:color="auto"/>
                  </w:divBdr>
                  <w:divsChild>
                    <w:div w:id="115488411">
                      <w:marLeft w:val="0"/>
                      <w:marRight w:val="0"/>
                      <w:marTop w:val="0"/>
                      <w:marBottom w:val="0"/>
                      <w:divBdr>
                        <w:top w:val="none" w:sz="0" w:space="0" w:color="auto"/>
                        <w:left w:val="none" w:sz="0" w:space="0" w:color="auto"/>
                        <w:bottom w:val="none" w:sz="0" w:space="0" w:color="auto"/>
                        <w:right w:val="none" w:sz="0" w:space="0" w:color="auto"/>
                      </w:divBdr>
                    </w:div>
                  </w:divsChild>
                </w:div>
                <w:div w:id="1828589916">
                  <w:marLeft w:val="0"/>
                  <w:marRight w:val="0"/>
                  <w:marTop w:val="0"/>
                  <w:marBottom w:val="0"/>
                  <w:divBdr>
                    <w:top w:val="none" w:sz="0" w:space="0" w:color="auto"/>
                    <w:left w:val="none" w:sz="0" w:space="0" w:color="auto"/>
                    <w:bottom w:val="none" w:sz="0" w:space="0" w:color="auto"/>
                    <w:right w:val="none" w:sz="0" w:space="0" w:color="auto"/>
                  </w:divBdr>
                  <w:divsChild>
                    <w:div w:id="1266226584">
                      <w:marLeft w:val="0"/>
                      <w:marRight w:val="0"/>
                      <w:marTop w:val="0"/>
                      <w:marBottom w:val="0"/>
                      <w:divBdr>
                        <w:top w:val="none" w:sz="0" w:space="0" w:color="auto"/>
                        <w:left w:val="none" w:sz="0" w:space="0" w:color="auto"/>
                        <w:bottom w:val="none" w:sz="0" w:space="0" w:color="auto"/>
                        <w:right w:val="none" w:sz="0" w:space="0" w:color="auto"/>
                      </w:divBdr>
                    </w:div>
                  </w:divsChild>
                </w:div>
                <w:div w:id="1983344177">
                  <w:marLeft w:val="0"/>
                  <w:marRight w:val="0"/>
                  <w:marTop w:val="0"/>
                  <w:marBottom w:val="0"/>
                  <w:divBdr>
                    <w:top w:val="none" w:sz="0" w:space="0" w:color="auto"/>
                    <w:left w:val="none" w:sz="0" w:space="0" w:color="auto"/>
                    <w:bottom w:val="none" w:sz="0" w:space="0" w:color="auto"/>
                    <w:right w:val="none" w:sz="0" w:space="0" w:color="auto"/>
                  </w:divBdr>
                  <w:divsChild>
                    <w:div w:id="134570567">
                      <w:marLeft w:val="0"/>
                      <w:marRight w:val="0"/>
                      <w:marTop w:val="0"/>
                      <w:marBottom w:val="0"/>
                      <w:divBdr>
                        <w:top w:val="none" w:sz="0" w:space="0" w:color="auto"/>
                        <w:left w:val="none" w:sz="0" w:space="0" w:color="auto"/>
                        <w:bottom w:val="none" w:sz="0" w:space="0" w:color="auto"/>
                        <w:right w:val="none" w:sz="0" w:space="0" w:color="auto"/>
                      </w:divBdr>
                    </w:div>
                  </w:divsChild>
                </w:div>
                <w:div w:id="1988970130">
                  <w:marLeft w:val="0"/>
                  <w:marRight w:val="0"/>
                  <w:marTop w:val="0"/>
                  <w:marBottom w:val="0"/>
                  <w:divBdr>
                    <w:top w:val="none" w:sz="0" w:space="0" w:color="auto"/>
                    <w:left w:val="none" w:sz="0" w:space="0" w:color="auto"/>
                    <w:bottom w:val="none" w:sz="0" w:space="0" w:color="auto"/>
                    <w:right w:val="none" w:sz="0" w:space="0" w:color="auto"/>
                  </w:divBdr>
                  <w:divsChild>
                    <w:div w:id="861817727">
                      <w:marLeft w:val="0"/>
                      <w:marRight w:val="0"/>
                      <w:marTop w:val="0"/>
                      <w:marBottom w:val="0"/>
                      <w:divBdr>
                        <w:top w:val="none" w:sz="0" w:space="0" w:color="auto"/>
                        <w:left w:val="none" w:sz="0" w:space="0" w:color="auto"/>
                        <w:bottom w:val="none" w:sz="0" w:space="0" w:color="auto"/>
                        <w:right w:val="none" w:sz="0" w:space="0" w:color="auto"/>
                      </w:divBdr>
                    </w:div>
                  </w:divsChild>
                </w:div>
                <w:div w:id="2143304275">
                  <w:marLeft w:val="0"/>
                  <w:marRight w:val="0"/>
                  <w:marTop w:val="0"/>
                  <w:marBottom w:val="0"/>
                  <w:divBdr>
                    <w:top w:val="none" w:sz="0" w:space="0" w:color="auto"/>
                    <w:left w:val="none" w:sz="0" w:space="0" w:color="auto"/>
                    <w:bottom w:val="none" w:sz="0" w:space="0" w:color="auto"/>
                    <w:right w:val="none" w:sz="0" w:space="0" w:color="auto"/>
                  </w:divBdr>
                  <w:divsChild>
                    <w:div w:id="184955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9938">
          <w:marLeft w:val="0"/>
          <w:marRight w:val="0"/>
          <w:marTop w:val="0"/>
          <w:marBottom w:val="0"/>
          <w:divBdr>
            <w:top w:val="none" w:sz="0" w:space="0" w:color="auto"/>
            <w:left w:val="none" w:sz="0" w:space="0" w:color="auto"/>
            <w:bottom w:val="none" w:sz="0" w:space="0" w:color="auto"/>
            <w:right w:val="none" w:sz="0" w:space="0" w:color="auto"/>
          </w:divBdr>
        </w:div>
        <w:div w:id="1871911104">
          <w:marLeft w:val="0"/>
          <w:marRight w:val="0"/>
          <w:marTop w:val="0"/>
          <w:marBottom w:val="0"/>
          <w:divBdr>
            <w:top w:val="none" w:sz="0" w:space="0" w:color="auto"/>
            <w:left w:val="none" w:sz="0" w:space="0" w:color="auto"/>
            <w:bottom w:val="none" w:sz="0" w:space="0" w:color="auto"/>
            <w:right w:val="none" w:sz="0" w:space="0" w:color="auto"/>
          </w:divBdr>
        </w:div>
        <w:div w:id="1932349944">
          <w:marLeft w:val="0"/>
          <w:marRight w:val="0"/>
          <w:marTop w:val="0"/>
          <w:marBottom w:val="0"/>
          <w:divBdr>
            <w:top w:val="none" w:sz="0" w:space="0" w:color="auto"/>
            <w:left w:val="none" w:sz="0" w:space="0" w:color="auto"/>
            <w:bottom w:val="none" w:sz="0" w:space="0" w:color="auto"/>
            <w:right w:val="none" w:sz="0" w:space="0" w:color="auto"/>
          </w:divBdr>
        </w:div>
        <w:div w:id="2065057824">
          <w:marLeft w:val="0"/>
          <w:marRight w:val="0"/>
          <w:marTop w:val="0"/>
          <w:marBottom w:val="0"/>
          <w:divBdr>
            <w:top w:val="none" w:sz="0" w:space="0" w:color="auto"/>
            <w:left w:val="none" w:sz="0" w:space="0" w:color="auto"/>
            <w:bottom w:val="none" w:sz="0" w:space="0" w:color="auto"/>
            <w:right w:val="none" w:sz="0" w:space="0" w:color="auto"/>
          </w:divBdr>
        </w:div>
        <w:div w:id="2113738777">
          <w:marLeft w:val="0"/>
          <w:marRight w:val="0"/>
          <w:marTop w:val="0"/>
          <w:marBottom w:val="0"/>
          <w:divBdr>
            <w:top w:val="none" w:sz="0" w:space="0" w:color="auto"/>
            <w:left w:val="none" w:sz="0" w:space="0" w:color="auto"/>
            <w:bottom w:val="none" w:sz="0" w:space="0" w:color="auto"/>
            <w:right w:val="none" w:sz="0" w:space="0" w:color="auto"/>
          </w:divBdr>
          <w:divsChild>
            <w:div w:id="567613676">
              <w:marLeft w:val="0"/>
              <w:marRight w:val="0"/>
              <w:marTop w:val="0"/>
              <w:marBottom w:val="0"/>
              <w:divBdr>
                <w:top w:val="none" w:sz="0" w:space="0" w:color="auto"/>
                <w:left w:val="none" w:sz="0" w:space="0" w:color="auto"/>
                <w:bottom w:val="none" w:sz="0" w:space="0" w:color="auto"/>
                <w:right w:val="none" w:sz="0" w:space="0" w:color="auto"/>
              </w:divBdr>
            </w:div>
            <w:div w:id="876548784">
              <w:marLeft w:val="0"/>
              <w:marRight w:val="0"/>
              <w:marTop w:val="0"/>
              <w:marBottom w:val="0"/>
              <w:divBdr>
                <w:top w:val="none" w:sz="0" w:space="0" w:color="auto"/>
                <w:left w:val="none" w:sz="0" w:space="0" w:color="auto"/>
                <w:bottom w:val="none" w:sz="0" w:space="0" w:color="auto"/>
                <w:right w:val="none" w:sz="0" w:space="0" w:color="auto"/>
              </w:divBdr>
            </w:div>
            <w:div w:id="1499341443">
              <w:marLeft w:val="0"/>
              <w:marRight w:val="0"/>
              <w:marTop w:val="0"/>
              <w:marBottom w:val="0"/>
              <w:divBdr>
                <w:top w:val="none" w:sz="0" w:space="0" w:color="auto"/>
                <w:left w:val="none" w:sz="0" w:space="0" w:color="auto"/>
                <w:bottom w:val="none" w:sz="0" w:space="0" w:color="auto"/>
                <w:right w:val="none" w:sz="0" w:space="0" w:color="auto"/>
              </w:divBdr>
            </w:div>
          </w:divsChild>
        </w:div>
        <w:div w:id="2115904767">
          <w:marLeft w:val="0"/>
          <w:marRight w:val="0"/>
          <w:marTop w:val="0"/>
          <w:marBottom w:val="0"/>
          <w:divBdr>
            <w:top w:val="none" w:sz="0" w:space="0" w:color="auto"/>
            <w:left w:val="none" w:sz="0" w:space="0" w:color="auto"/>
            <w:bottom w:val="none" w:sz="0" w:space="0" w:color="auto"/>
            <w:right w:val="none" w:sz="0" w:space="0" w:color="auto"/>
          </w:divBdr>
          <w:divsChild>
            <w:div w:id="66074821">
              <w:marLeft w:val="0"/>
              <w:marRight w:val="0"/>
              <w:marTop w:val="0"/>
              <w:marBottom w:val="0"/>
              <w:divBdr>
                <w:top w:val="none" w:sz="0" w:space="0" w:color="auto"/>
                <w:left w:val="none" w:sz="0" w:space="0" w:color="auto"/>
                <w:bottom w:val="none" w:sz="0" w:space="0" w:color="auto"/>
                <w:right w:val="none" w:sz="0" w:space="0" w:color="auto"/>
              </w:divBdr>
            </w:div>
            <w:div w:id="324011378">
              <w:marLeft w:val="0"/>
              <w:marRight w:val="0"/>
              <w:marTop w:val="0"/>
              <w:marBottom w:val="0"/>
              <w:divBdr>
                <w:top w:val="none" w:sz="0" w:space="0" w:color="auto"/>
                <w:left w:val="none" w:sz="0" w:space="0" w:color="auto"/>
                <w:bottom w:val="none" w:sz="0" w:space="0" w:color="auto"/>
                <w:right w:val="none" w:sz="0" w:space="0" w:color="auto"/>
              </w:divBdr>
            </w:div>
            <w:div w:id="663775332">
              <w:marLeft w:val="0"/>
              <w:marRight w:val="0"/>
              <w:marTop w:val="0"/>
              <w:marBottom w:val="0"/>
              <w:divBdr>
                <w:top w:val="none" w:sz="0" w:space="0" w:color="auto"/>
                <w:left w:val="none" w:sz="0" w:space="0" w:color="auto"/>
                <w:bottom w:val="none" w:sz="0" w:space="0" w:color="auto"/>
                <w:right w:val="none" w:sz="0" w:space="0" w:color="auto"/>
              </w:divBdr>
            </w:div>
            <w:div w:id="911040228">
              <w:marLeft w:val="0"/>
              <w:marRight w:val="0"/>
              <w:marTop w:val="0"/>
              <w:marBottom w:val="0"/>
              <w:divBdr>
                <w:top w:val="none" w:sz="0" w:space="0" w:color="auto"/>
                <w:left w:val="none" w:sz="0" w:space="0" w:color="auto"/>
                <w:bottom w:val="none" w:sz="0" w:space="0" w:color="auto"/>
                <w:right w:val="none" w:sz="0" w:space="0" w:color="auto"/>
              </w:divBdr>
            </w:div>
            <w:div w:id="13258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1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legislature.mi.gov/doc.aspx?mcl-Act-466-of-1988" TargetMode="External"/><Relationship Id="rId26" Type="http://schemas.openxmlformats.org/officeDocument/2006/relationships/hyperlink" Target="http://www.mi.gov/animalimport" TargetMode="External"/><Relationship Id="rId39" Type="http://schemas.openxmlformats.org/officeDocument/2006/relationships/hyperlink" Target="https://www.canr.msu.edu/washtenaw/washtenaw_county_4_h/youthshow" TargetMode="External"/><Relationship Id="rId21" Type="http://schemas.openxmlformats.org/officeDocument/2006/relationships/hyperlink" Target="https://www.michigan.gov/mdard/0,4610,7-125-48096_48149---,00.html" TargetMode="External"/><Relationship Id="rId34" Type="http://schemas.openxmlformats.org/officeDocument/2006/relationships/header" Target="header2.xm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ichigan.gov/mdard/0,4610,7-125-48096_49214-401893--,00.html" TargetMode="External"/><Relationship Id="rId20" Type="http://schemas.openxmlformats.org/officeDocument/2006/relationships/hyperlink" Target="https://www.michigan.gov/mdard/0,4610,7-125-48096_48149---,00.html" TargetMode="External"/><Relationship Id="rId29" Type="http://schemas.openxmlformats.org/officeDocument/2006/relationships/hyperlink" Target="https://www.ndsu.edu/fileadmin/4h/gbg091.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legislature.mi.gov/doc.aspx?mcl-Act-284-of-1937" TargetMode="External"/><Relationship Id="rId32" Type="http://schemas.openxmlformats.org/officeDocument/2006/relationships/hyperlink" Target="https://www.canr.msu.edu/4_h_state_shooting_sports_tournament/tournament_rules" TargetMode="External"/><Relationship Id="rId37" Type="http://schemas.openxmlformats.org/officeDocument/2006/relationships/header" Target="header3.xml"/><Relationship Id="rId40" Type="http://schemas.openxmlformats.org/officeDocument/2006/relationships/image" Target="media/image5.jpg"/><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http://legislature.mi.gov/doc.aspx?mcl-Act-284-of-1937" TargetMode="External"/><Relationship Id="rId28" Type="http://schemas.openxmlformats.org/officeDocument/2006/relationships/hyperlink" Target="https://yqcaprogram.org"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legislature.mi.gov/doc.aspx?mcl-Act-466-of-1988" TargetMode="External"/><Relationship Id="rId31" Type="http://schemas.openxmlformats.org/officeDocument/2006/relationships/hyperlink" Target="http://www.ak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i4hfdtn.org/countymatch" TargetMode="External"/><Relationship Id="rId22" Type="http://schemas.openxmlformats.org/officeDocument/2006/relationships/hyperlink" Target="http://legislature.mi.gov/doc.aspx?mcl-Act-284-of-1937" TargetMode="External"/><Relationship Id="rId27" Type="http://schemas.openxmlformats.org/officeDocument/2006/relationships/hyperlink" Target="http://www.mi.gov/animalimport" TargetMode="External"/><Relationship Id="rId30" Type="http://schemas.openxmlformats.org/officeDocument/2006/relationships/hyperlink" Target="https://yqcaprogram.org" TargetMode="External"/><Relationship Id="rId35" Type="http://schemas.openxmlformats.org/officeDocument/2006/relationships/footer" Target="footer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michigan.gov/mdard/0,4610,7-125-48096_49214-401893--,00.html" TargetMode="External"/><Relationship Id="rId25" Type="http://schemas.openxmlformats.org/officeDocument/2006/relationships/hyperlink" Target="http://www.mi.gov/animalimport" TargetMode="External"/><Relationship Id="rId33" Type="http://schemas.openxmlformats.org/officeDocument/2006/relationships/header" Target="header1.xm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5E5238F42E6BE4E98ED9EF46FA0F6C2" ma:contentTypeVersion="16" ma:contentTypeDescription="Create a new document." ma:contentTypeScope="" ma:versionID="ed4e3e79f1ba2361dfcba40cfb8ef0f0">
  <xsd:schema xmlns:xsd="http://www.w3.org/2001/XMLSchema" xmlns:xs="http://www.w3.org/2001/XMLSchema" xmlns:p="http://schemas.microsoft.com/office/2006/metadata/properties" xmlns:ns2="11552c54-07fa-4791-8267-466c3982ba4b" xmlns:ns3="087ed469-51da-4aa9-b03b-2770ec43ee43" xmlns:ns4="d92d4f40-b75b-4726-8c43-08775ca2dfa8" targetNamespace="http://schemas.microsoft.com/office/2006/metadata/properties" ma:root="true" ma:fieldsID="698be868d8a3c540d624a2fcbe17e370" ns2:_="" ns3:_="" ns4:_="">
    <xsd:import namespace="11552c54-07fa-4791-8267-466c3982ba4b"/>
    <xsd:import namespace="087ed469-51da-4aa9-b03b-2770ec43ee43"/>
    <xsd:import namespace="d92d4f40-b75b-4726-8c43-08775ca2df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52c54-07fa-4791-8267-466c3982ba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7ed469-51da-4aa9-b03b-2770ec43ee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2d4f40-b75b-4726-8c43-08775ca2dfa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1e48ccb-c5e3-4fb6-8723-abfba1da35c3}" ma:internalName="TaxCatchAll" ma:showField="CatchAllData" ma:web="d92d4f40-b75b-4726-8c43-08775ca2df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552c54-07fa-4791-8267-466c3982ba4b">
      <Terms xmlns="http://schemas.microsoft.com/office/infopath/2007/PartnerControls"/>
    </lcf76f155ced4ddcb4097134ff3c332f>
    <TaxCatchAll xmlns="d92d4f40-b75b-4726-8c43-08775ca2dfa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09855-38AA-4830-8F89-8F18B96EBA6D}">
  <ds:schemaRefs>
    <ds:schemaRef ds:uri="http://schemas.openxmlformats.org/officeDocument/2006/bibliography"/>
  </ds:schemaRefs>
</ds:datastoreItem>
</file>

<file path=customXml/itemProps2.xml><?xml version="1.0" encoding="utf-8"?>
<ds:datastoreItem xmlns:ds="http://schemas.openxmlformats.org/officeDocument/2006/customXml" ds:itemID="{40B52079-7E46-4637-9DEB-5DC847EDD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52c54-07fa-4791-8267-466c3982ba4b"/>
    <ds:schemaRef ds:uri="087ed469-51da-4aa9-b03b-2770ec43ee43"/>
    <ds:schemaRef ds:uri="d92d4f40-b75b-4726-8c43-08775ca2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0AEF07-217F-4CAE-8E15-465F324DB675}">
  <ds:schemaRefs>
    <ds:schemaRef ds:uri="http://schemas.microsoft.com/office/2006/metadata/properties"/>
    <ds:schemaRef ds:uri="http://schemas.microsoft.com/office/infopath/2007/PartnerControls"/>
    <ds:schemaRef ds:uri="11552c54-07fa-4791-8267-466c3982ba4b"/>
    <ds:schemaRef ds:uri="d92d4f40-b75b-4726-8c43-08775ca2dfa8"/>
  </ds:schemaRefs>
</ds:datastoreItem>
</file>

<file path=customXml/itemProps4.xml><?xml version="1.0" encoding="utf-8"?>
<ds:datastoreItem xmlns:ds="http://schemas.openxmlformats.org/officeDocument/2006/customXml" ds:itemID="{19B36A41-3F03-44C4-80C7-B626583D43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85</Pages>
  <Words>45435</Words>
  <Characters>258986</Characters>
  <Application>Microsoft Office Word</Application>
  <DocSecurity>0</DocSecurity>
  <Lines>2158</Lines>
  <Paragraphs>607</Paragraphs>
  <ScaleCrop>false</ScaleCrop>
  <Company>Washtenaw County</Company>
  <LinksUpToDate>false</LinksUpToDate>
  <CharactersWithSpaces>303814</CharactersWithSpaces>
  <SharedDoc>false</SharedDoc>
  <HLinks>
    <vt:vector size="114" baseType="variant">
      <vt:variant>
        <vt:i4>1638445</vt:i4>
      </vt:variant>
      <vt:variant>
        <vt:i4>54</vt:i4>
      </vt:variant>
      <vt:variant>
        <vt:i4>0</vt:i4>
      </vt:variant>
      <vt:variant>
        <vt:i4>5</vt:i4>
      </vt:variant>
      <vt:variant>
        <vt:lpwstr>https://www.canr.msu.edu/washtenaw/washtenaw_county_4_h/youthshow</vt:lpwstr>
      </vt:variant>
      <vt:variant>
        <vt:lpwstr/>
      </vt:variant>
      <vt:variant>
        <vt:i4>1245274</vt:i4>
      </vt:variant>
      <vt:variant>
        <vt:i4>51</vt:i4>
      </vt:variant>
      <vt:variant>
        <vt:i4>0</vt:i4>
      </vt:variant>
      <vt:variant>
        <vt:i4>5</vt:i4>
      </vt:variant>
      <vt:variant>
        <vt:lpwstr>https://www.canr.msu.edu/4_h_state_shooting_sports_tournament/tournament_rules</vt:lpwstr>
      </vt:variant>
      <vt:variant>
        <vt:lpwstr/>
      </vt:variant>
      <vt:variant>
        <vt:i4>2162791</vt:i4>
      </vt:variant>
      <vt:variant>
        <vt:i4>48</vt:i4>
      </vt:variant>
      <vt:variant>
        <vt:i4>0</vt:i4>
      </vt:variant>
      <vt:variant>
        <vt:i4>5</vt:i4>
      </vt:variant>
      <vt:variant>
        <vt:lpwstr>http://www.akc.org/</vt:lpwstr>
      </vt:variant>
      <vt:variant>
        <vt:lpwstr/>
      </vt:variant>
      <vt:variant>
        <vt:i4>393298</vt:i4>
      </vt:variant>
      <vt:variant>
        <vt:i4>45</vt:i4>
      </vt:variant>
      <vt:variant>
        <vt:i4>0</vt:i4>
      </vt:variant>
      <vt:variant>
        <vt:i4>5</vt:i4>
      </vt:variant>
      <vt:variant>
        <vt:lpwstr>https://yqcaprogram.org/</vt:lpwstr>
      </vt:variant>
      <vt:variant>
        <vt:lpwstr/>
      </vt:variant>
      <vt:variant>
        <vt:i4>5177357</vt:i4>
      </vt:variant>
      <vt:variant>
        <vt:i4>42</vt:i4>
      </vt:variant>
      <vt:variant>
        <vt:i4>0</vt:i4>
      </vt:variant>
      <vt:variant>
        <vt:i4>5</vt:i4>
      </vt:variant>
      <vt:variant>
        <vt:lpwstr>https://www.ndsu.edu/fileadmin/4h/gbg091.pdf</vt:lpwstr>
      </vt:variant>
      <vt:variant>
        <vt:lpwstr/>
      </vt:variant>
      <vt:variant>
        <vt:i4>393298</vt:i4>
      </vt:variant>
      <vt:variant>
        <vt:i4>39</vt:i4>
      </vt:variant>
      <vt:variant>
        <vt:i4>0</vt:i4>
      </vt:variant>
      <vt:variant>
        <vt:i4>5</vt:i4>
      </vt:variant>
      <vt:variant>
        <vt:lpwstr>https://yqcaprogram.org/</vt:lpwstr>
      </vt:variant>
      <vt:variant>
        <vt:lpwstr/>
      </vt:variant>
      <vt:variant>
        <vt:i4>3211306</vt:i4>
      </vt:variant>
      <vt:variant>
        <vt:i4>36</vt:i4>
      </vt:variant>
      <vt:variant>
        <vt:i4>0</vt:i4>
      </vt:variant>
      <vt:variant>
        <vt:i4>5</vt:i4>
      </vt:variant>
      <vt:variant>
        <vt:lpwstr>http://www.mi.gov/animalimport</vt:lpwstr>
      </vt:variant>
      <vt:variant>
        <vt:lpwstr/>
      </vt:variant>
      <vt:variant>
        <vt:i4>3211306</vt:i4>
      </vt:variant>
      <vt:variant>
        <vt:i4>33</vt:i4>
      </vt:variant>
      <vt:variant>
        <vt:i4>0</vt:i4>
      </vt:variant>
      <vt:variant>
        <vt:i4>5</vt:i4>
      </vt:variant>
      <vt:variant>
        <vt:lpwstr>http://www.mi.gov/animalimport</vt:lpwstr>
      </vt:variant>
      <vt:variant>
        <vt:lpwstr/>
      </vt:variant>
      <vt:variant>
        <vt:i4>3211306</vt:i4>
      </vt:variant>
      <vt:variant>
        <vt:i4>30</vt:i4>
      </vt:variant>
      <vt:variant>
        <vt:i4>0</vt:i4>
      </vt:variant>
      <vt:variant>
        <vt:i4>5</vt:i4>
      </vt:variant>
      <vt:variant>
        <vt:lpwstr>http://www.mi.gov/animalimport</vt:lpwstr>
      </vt:variant>
      <vt:variant>
        <vt:lpwstr/>
      </vt:variant>
      <vt:variant>
        <vt:i4>3473505</vt:i4>
      </vt:variant>
      <vt:variant>
        <vt:i4>27</vt:i4>
      </vt:variant>
      <vt:variant>
        <vt:i4>0</vt:i4>
      </vt:variant>
      <vt:variant>
        <vt:i4>5</vt:i4>
      </vt:variant>
      <vt:variant>
        <vt:lpwstr>http://legislature.mi.gov/doc.aspx?mcl-Act-284-of-1937</vt:lpwstr>
      </vt:variant>
      <vt:variant>
        <vt:lpwstr/>
      </vt:variant>
      <vt:variant>
        <vt:i4>3473505</vt:i4>
      </vt:variant>
      <vt:variant>
        <vt:i4>24</vt:i4>
      </vt:variant>
      <vt:variant>
        <vt:i4>0</vt:i4>
      </vt:variant>
      <vt:variant>
        <vt:i4>5</vt:i4>
      </vt:variant>
      <vt:variant>
        <vt:lpwstr>http://legislature.mi.gov/doc.aspx?mcl-Act-284-of-1937</vt:lpwstr>
      </vt:variant>
      <vt:variant>
        <vt:lpwstr/>
      </vt:variant>
      <vt:variant>
        <vt:i4>3473505</vt:i4>
      </vt:variant>
      <vt:variant>
        <vt:i4>21</vt:i4>
      </vt:variant>
      <vt:variant>
        <vt:i4>0</vt:i4>
      </vt:variant>
      <vt:variant>
        <vt:i4>5</vt:i4>
      </vt:variant>
      <vt:variant>
        <vt:lpwstr>http://legislature.mi.gov/doc.aspx?mcl-Act-284-of-1937</vt:lpwstr>
      </vt:variant>
      <vt:variant>
        <vt:lpwstr/>
      </vt:variant>
      <vt:variant>
        <vt:i4>4587570</vt:i4>
      </vt:variant>
      <vt:variant>
        <vt:i4>18</vt:i4>
      </vt:variant>
      <vt:variant>
        <vt:i4>0</vt:i4>
      </vt:variant>
      <vt:variant>
        <vt:i4>5</vt:i4>
      </vt:variant>
      <vt:variant>
        <vt:lpwstr>https://www.michigan.gov/mdard/0,4610,7-125-48096_48149---,00.html</vt:lpwstr>
      </vt:variant>
      <vt:variant>
        <vt:lpwstr/>
      </vt:variant>
      <vt:variant>
        <vt:i4>4587570</vt:i4>
      </vt:variant>
      <vt:variant>
        <vt:i4>15</vt:i4>
      </vt:variant>
      <vt:variant>
        <vt:i4>0</vt:i4>
      </vt:variant>
      <vt:variant>
        <vt:i4>5</vt:i4>
      </vt:variant>
      <vt:variant>
        <vt:lpwstr>https://www.michigan.gov/mdard/0,4610,7-125-48096_48149---,00.html</vt:lpwstr>
      </vt:variant>
      <vt:variant>
        <vt:lpwstr/>
      </vt:variant>
      <vt:variant>
        <vt:i4>4063332</vt:i4>
      </vt:variant>
      <vt:variant>
        <vt:i4>12</vt:i4>
      </vt:variant>
      <vt:variant>
        <vt:i4>0</vt:i4>
      </vt:variant>
      <vt:variant>
        <vt:i4>5</vt:i4>
      </vt:variant>
      <vt:variant>
        <vt:lpwstr>http://legislature.mi.gov/doc.aspx?mcl-Act-466-of-1988</vt:lpwstr>
      </vt:variant>
      <vt:variant>
        <vt:lpwstr/>
      </vt:variant>
      <vt:variant>
        <vt:i4>4063332</vt:i4>
      </vt:variant>
      <vt:variant>
        <vt:i4>9</vt:i4>
      </vt:variant>
      <vt:variant>
        <vt:i4>0</vt:i4>
      </vt:variant>
      <vt:variant>
        <vt:i4>5</vt:i4>
      </vt:variant>
      <vt:variant>
        <vt:lpwstr>http://legislature.mi.gov/doc.aspx?mcl-Act-466-of-1988</vt:lpwstr>
      </vt:variant>
      <vt:variant>
        <vt:lpwstr/>
      </vt:variant>
      <vt:variant>
        <vt:i4>7929856</vt:i4>
      </vt:variant>
      <vt:variant>
        <vt:i4>6</vt:i4>
      </vt:variant>
      <vt:variant>
        <vt:i4>0</vt:i4>
      </vt:variant>
      <vt:variant>
        <vt:i4>5</vt:i4>
      </vt:variant>
      <vt:variant>
        <vt:lpwstr>https://www.michigan.gov/mdard/0,4610,7-125-48096_49214-401893--,00.html</vt:lpwstr>
      </vt:variant>
      <vt:variant>
        <vt:lpwstr/>
      </vt:variant>
      <vt:variant>
        <vt:i4>7929856</vt:i4>
      </vt:variant>
      <vt:variant>
        <vt:i4>3</vt:i4>
      </vt:variant>
      <vt:variant>
        <vt:i4>0</vt:i4>
      </vt:variant>
      <vt:variant>
        <vt:i4>5</vt:i4>
      </vt:variant>
      <vt:variant>
        <vt:lpwstr>https://www.michigan.gov/mdard/0,4610,7-125-48096_49214-401893--,00.html</vt:lpwstr>
      </vt:variant>
      <vt:variant>
        <vt:lpwstr/>
      </vt:variant>
      <vt:variant>
        <vt:i4>6881320</vt:i4>
      </vt:variant>
      <vt:variant>
        <vt:i4>0</vt:i4>
      </vt:variant>
      <vt:variant>
        <vt:i4>0</vt:i4>
      </vt:variant>
      <vt:variant>
        <vt:i4>5</vt:i4>
      </vt:variant>
      <vt:variant>
        <vt:lpwstr>http://www.mi4hfdtn.org/countymatch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LeBlanc</dc:creator>
  <cp:keywords/>
  <cp:lastModifiedBy>Martin, Jackelyn</cp:lastModifiedBy>
  <cp:revision>87</cp:revision>
  <cp:lastPrinted>2022-05-12T00:02:00Z</cp:lastPrinted>
  <dcterms:created xsi:type="dcterms:W3CDTF">2022-05-12T00:45:00Z</dcterms:created>
  <dcterms:modified xsi:type="dcterms:W3CDTF">2022-07-19T02:09:00Z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11607400</vt:r8>
  </property>
  <property fmtid="{D5CDD505-2E9C-101B-9397-08002B2CF9AE}" pid="3" name="ContentTypeId">
    <vt:lpwstr>0x01010045E5238F42E6BE4E98ED9EF46FA0F6C2</vt:lpwstr>
  </property>
  <property fmtid="{D5CDD505-2E9C-101B-9397-08002B2CF9AE}" pid="4" name="MediaServiceImageTags">
    <vt:lpwstr/>
  </property>
</Properties>
</file>